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1"/>
      </w:pPr>
      <w:r>
        <w:t>Topic #1 NR Positioning in RRC_INACTIVE State</w:t>
      </w:r>
    </w:p>
    <w:p w14:paraId="449746CB" w14:textId="508E6AE0" w:rsidR="00D01E76" w:rsidRDefault="00D01E76" w:rsidP="00D01E76">
      <w:pPr>
        <w:pStyle w:val="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ae"/>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nr-DL-PRS-ExpectedRSTD, nr-DL-PRS-ExpectedRSTD-Uncertainty.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Without introducing a measurement window in RRC inactive state, gNB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gNB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r w:rsidRPr="00072EC7">
        <w:rPr>
          <w:rFonts w:hint="eastAsia"/>
        </w:rPr>
        <w:t xml:space="preserve">gNB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 xml:space="preserve">Support. .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The following is our response to RAN4’s LS, as presented  in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r>
              <w:rPr>
                <w:lang w:eastAsia="zh-CN"/>
              </w:rPr>
              <w:lastRenderedPageBreak/>
              <w:t>InterDigital</w:t>
            </w:r>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following :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ven if the existing PRS processing window mechanism (RRC preconfiguration,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lang w:eastAsia="zh-CN"/>
              </w:rPr>
            </w:pPr>
            <w:r>
              <w:t>However, for the PRS reception in RRC_INACTIVE state, the priority rule is fixed, i.e., other DL signals are always prioritized over PRS.</w:t>
            </w:r>
          </w:p>
        </w:tc>
      </w:tr>
      <w:tr w:rsidR="003C2EA4" w14:paraId="744132AA" w14:textId="77777777" w:rsidTr="00C871CC">
        <w:tc>
          <w:tcPr>
            <w:tcW w:w="2297" w:type="dxa"/>
          </w:tcPr>
          <w:p w14:paraId="6095DC42" w14:textId="26C395A3" w:rsidR="003C2EA4" w:rsidRPr="003C2EA4" w:rsidRDefault="003C2EA4" w:rsidP="003C2EA4">
            <w:pPr>
              <w:pStyle w:val="3GPPText"/>
              <w:spacing w:before="0" w:after="0"/>
              <w:rPr>
                <w:lang w:val="en-GB"/>
              </w:rPr>
            </w:pPr>
            <w:r>
              <w:rPr>
                <w:lang w:eastAsia="zh-CN"/>
              </w:rPr>
              <w:t xml:space="preserve">Samsung </w:t>
            </w:r>
          </w:p>
        </w:tc>
        <w:tc>
          <w:tcPr>
            <w:tcW w:w="7557" w:type="dxa"/>
          </w:tcPr>
          <w:p w14:paraId="385061C3" w14:textId="77777777" w:rsidR="003C2EA4" w:rsidRDefault="003C2EA4" w:rsidP="003C2EA4">
            <w:pPr>
              <w:pStyle w:val="3GPPText"/>
              <w:spacing w:before="0" w:after="0"/>
              <w:rPr>
                <w:lang w:eastAsia="zh-CN"/>
              </w:rPr>
            </w:pPr>
            <w:r>
              <w:rPr>
                <w:lang w:eastAsia="zh-CN"/>
              </w:rPr>
              <w:t>If the concern was mainly on the conflict on the PPW priority handling different from we have agreed for inactive state. We can simply make PPW priority in inactive state is a special case, e.g., PRS is always low priority in PPW when UE is in inactive state.</w:t>
            </w:r>
          </w:p>
          <w:p w14:paraId="702FC90F" w14:textId="7EC33D9E" w:rsidR="003C2EA4" w:rsidRDefault="003C2EA4" w:rsidP="003C2EA4">
            <w:pPr>
              <w:pStyle w:val="3GPPText"/>
              <w:spacing w:before="0" w:after="0"/>
            </w:pPr>
            <w:r>
              <w:rPr>
                <w:lang w:eastAsia="zh-CN"/>
              </w:rPr>
              <w:t>Any other PPW configuration mechanism could be considered. We could say this is a PPW with some inactive-state adjustment.</w:t>
            </w:r>
          </w:p>
        </w:tc>
      </w:tr>
      <w:tr w:rsidR="00B13894" w14:paraId="0B9709B6" w14:textId="77777777" w:rsidTr="00C871CC">
        <w:tc>
          <w:tcPr>
            <w:tcW w:w="2297" w:type="dxa"/>
          </w:tcPr>
          <w:p w14:paraId="5D94A4CE" w14:textId="335CA93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04D4AAAE" w14:textId="77777777" w:rsidR="00B13894" w:rsidRDefault="00B13894" w:rsidP="00B13894">
            <w:pPr>
              <w:pStyle w:val="3GPPText"/>
              <w:spacing w:before="0" w:after="0"/>
              <w:rPr>
                <w:lang w:eastAsia="zh-CN"/>
              </w:rPr>
            </w:pPr>
            <w:r>
              <w:rPr>
                <w:rFonts w:hint="eastAsia"/>
                <w:lang w:eastAsia="zh-CN"/>
              </w:rPr>
              <w:t>A</w:t>
            </w:r>
            <w:r>
              <w:rPr>
                <w:lang w:eastAsia="zh-CN"/>
              </w:rPr>
              <w:t xml:space="preserve">t least, the current PRS processing window discussed in AI8.5.4 is not applicable in inactive state. </w:t>
            </w:r>
          </w:p>
          <w:p w14:paraId="2A83566B" w14:textId="6DA486D0" w:rsidR="00B13894" w:rsidRDefault="00B13894" w:rsidP="00B13894">
            <w:pPr>
              <w:pStyle w:val="3GPPText"/>
              <w:spacing w:before="0" w:after="0"/>
              <w:rPr>
                <w:lang w:eastAsia="zh-CN"/>
              </w:rPr>
            </w:pPr>
            <w:r w:rsidRPr="00A9165B">
              <w:rPr>
                <w:lang w:eastAsia="zh-CN"/>
              </w:rPr>
              <w:t>This window is more like a measurement window.</w:t>
            </w:r>
            <w:r>
              <w:rPr>
                <w:lang w:eastAsia="zh-CN"/>
              </w:rPr>
              <w:t xml:space="preserve"> </w:t>
            </w:r>
            <w:r w:rsidRPr="00A9165B">
              <w:rPr>
                <w:lang w:eastAsia="zh-CN"/>
              </w:rPr>
              <w:t xml:space="preserve">The UE only needs to measure the PRS within the window, which </w:t>
            </w:r>
            <w:r>
              <w:rPr>
                <w:lang w:eastAsia="zh-CN"/>
              </w:rPr>
              <w:t>takes DRX cycle into account and r</w:t>
            </w:r>
            <w:r w:rsidRPr="00A9165B">
              <w:rPr>
                <w:lang w:eastAsia="zh-CN"/>
              </w:rPr>
              <w:t>educe</w:t>
            </w:r>
            <w:r>
              <w:rPr>
                <w:lang w:eastAsia="zh-CN"/>
              </w:rPr>
              <w:t>s</w:t>
            </w:r>
            <w:r w:rsidRPr="00A9165B">
              <w:rPr>
                <w:lang w:eastAsia="zh-CN"/>
              </w:rPr>
              <w:t xml:space="preserve"> the power consumption.</w:t>
            </w:r>
            <w:r>
              <w:rPr>
                <w:lang w:eastAsia="zh-CN"/>
              </w:rPr>
              <w:t xml:space="preserve"> If companies consider it is a measurement window in inactive state, we think we can further discuss it.</w:t>
            </w:r>
          </w:p>
        </w:tc>
      </w:tr>
      <w:tr w:rsidR="00BA7C2A" w14:paraId="6BCEA88E" w14:textId="77777777" w:rsidTr="00C871CC">
        <w:tc>
          <w:tcPr>
            <w:tcW w:w="2297" w:type="dxa"/>
          </w:tcPr>
          <w:p w14:paraId="58C9DD99" w14:textId="23DDC1D9" w:rsidR="00BA7C2A" w:rsidRDefault="00BA7C2A" w:rsidP="00B13894">
            <w:pPr>
              <w:pStyle w:val="3GPPText"/>
              <w:spacing w:before="0" w:after="0"/>
              <w:rPr>
                <w:rFonts w:hint="eastAsia"/>
                <w:lang w:eastAsia="zh-CN"/>
              </w:rPr>
            </w:pPr>
            <w:r>
              <w:rPr>
                <w:rFonts w:hint="eastAsia"/>
                <w:lang w:eastAsia="zh-CN"/>
              </w:rPr>
              <w:t>X</w:t>
            </w:r>
            <w:r>
              <w:rPr>
                <w:lang w:eastAsia="zh-CN"/>
              </w:rPr>
              <w:t>iaomi</w:t>
            </w:r>
          </w:p>
        </w:tc>
        <w:tc>
          <w:tcPr>
            <w:tcW w:w="7557" w:type="dxa"/>
          </w:tcPr>
          <w:p w14:paraId="534727CC" w14:textId="045C2C65" w:rsidR="00BA7C2A" w:rsidRDefault="00BA7C2A" w:rsidP="00B13894">
            <w:pPr>
              <w:pStyle w:val="3GPPText"/>
              <w:spacing w:before="0" w:after="0"/>
              <w:rPr>
                <w:rFonts w:hint="eastAsia"/>
                <w:lang w:eastAsia="zh-CN"/>
              </w:rPr>
            </w:pPr>
            <w:r>
              <w:rPr>
                <w:lang w:eastAsia="zh-CN"/>
              </w:rPr>
              <w:t>S</w:t>
            </w:r>
            <w:r>
              <w:rPr>
                <w:rFonts w:hint="eastAsia"/>
                <w:lang w:eastAsia="zh-CN"/>
              </w:rPr>
              <w:t xml:space="preserve">upport </w:t>
            </w:r>
            <w:r>
              <w:rPr>
                <w:lang w:eastAsia="zh-CN"/>
              </w:rPr>
              <w:t xml:space="preserve">the FL proposal since it was agreed that </w:t>
            </w:r>
            <w:r w:rsidRPr="00BA7C2A">
              <w:rPr>
                <w:lang w:eastAsia="zh-CN"/>
              </w:rPr>
              <w:t>in RRC_INACTIVE state, reception of DL PRS has lower priority than other DL signals/channels</w:t>
            </w:r>
            <w:r>
              <w:rPr>
                <w:lang w:eastAsia="zh-CN"/>
              </w:rPr>
              <w:t>.</w:t>
            </w:r>
          </w:p>
        </w:tc>
      </w:tr>
    </w:tbl>
    <w:p w14:paraId="06B13F0B" w14:textId="58CC31AE" w:rsidR="00C73EB5" w:rsidRDefault="00C73EB5" w:rsidP="00EB49AB">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reselected.</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lastRenderedPageBreak/>
        <w:t xml:space="preserve">If the DRX cycle is used in the measurement period in TS 38.331, then the LMF should be aware of that information to be able to set the response time accordingy. </w:t>
      </w:r>
    </w:p>
    <w:p w14:paraId="7FC5EADE" w14:textId="77777777" w:rsidR="00EC26FA" w:rsidRDefault="00EC26FA" w:rsidP="00EC26FA">
      <w:pPr>
        <w:pStyle w:val="3GPPAgreements"/>
        <w:numPr>
          <w:ilvl w:val="1"/>
          <w:numId w:val="2"/>
        </w:numPr>
      </w:pPr>
      <w:r w:rsidRPr="000F3499">
        <w:t xml:space="preserve">Support LMF requesting the DRX parameters from the serving gNB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The serving gNB may provide the applicable UE’s DRX configuration to the LMF for adaptation the of the PRS measurement configuration. RAN3 to finalize the request and response signalling for UE’s DRX configuration.</w:t>
      </w:r>
    </w:p>
    <w:p w14:paraId="50AB7A84" w14:textId="77777777" w:rsidR="00EC26FA" w:rsidRDefault="00EC26FA" w:rsidP="00EC26FA">
      <w:pPr>
        <w:pStyle w:val="3GPPText"/>
      </w:pPr>
    </w:p>
    <w:p w14:paraId="5D880686" w14:textId="77777777" w:rsidR="00EC26FA" w:rsidRDefault="00EC26FA" w:rsidP="00EC26FA">
      <w:pPr>
        <w:pStyle w:val="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a"/>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can request the DRX parameters from the serving gNB</w:t>
      </w:r>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belong to RAN2/3 scope.  Technically, DRX mode/parameters depend on UE’s RRC state and the DRX parameters can be different for RRC_INACTIVE and RRC_CONNECTED, if we agree LMF requests DRX parameters, it is like to say LMF requests gNB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r w:rsidRPr="006F7FD9">
              <w:rPr>
                <w:lang w:val="en-GB"/>
              </w:rPr>
              <w:t>InterDigital</w:t>
            </w:r>
          </w:p>
        </w:tc>
        <w:tc>
          <w:tcPr>
            <w:tcW w:w="7557" w:type="dxa"/>
          </w:tcPr>
          <w:p w14:paraId="3A23CAF3" w14:textId="4AEB7979" w:rsidR="006F7FD9" w:rsidRDefault="000D2D24" w:rsidP="006F7FD9">
            <w:pPr>
              <w:pStyle w:val="3GPPText"/>
              <w:spacing w:before="0" w:after="0"/>
            </w:pPr>
            <w:r w:rsidRPr="000D2D24">
              <w:t>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Thus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B13894" w14:paraId="32AFD49B" w14:textId="77777777" w:rsidTr="00C871CC">
        <w:tc>
          <w:tcPr>
            <w:tcW w:w="2297" w:type="dxa"/>
          </w:tcPr>
          <w:p w14:paraId="58D21EA1" w14:textId="46C647A7" w:rsidR="00B13894" w:rsidRDefault="00B13894" w:rsidP="00B13894">
            <w:pPr>
              <w:pStyle w:val="3GPPText"/>
              <w:spacing w:before="0" w:after="0"/>
            </w:pPr>
            <w:r>
              <w:rPr>
                <w:rFonts w:hint="eastAsia"/>
                <w:lang w:eastAsia="zh-CN"/>
              </w:rPr>
              <w:t>v</w:t>
            </w:r>
            <w:r>
              <w:rPr>
                <w:lang w:eastAsia="zh-CN"/>
              </w:rPr>
              <w:t>ivo</w:t>
            </w:r>
          </w:p>
        </w:tc>
        <w:tc>
          <w:tcPr>
            <w:tcW w:w="7557" w:type="dxa"/>
          </w:tcPr>
          <w:p w14:paraId="0FEDD923" w14:textId="3FB79FAB" w:rsidR="00B13894" w:rsidRPr="00201C25" w:rsidRDefault="00B13894" w:rsidP="00B13894">
            <w:pPr>
              <w:pStyle w:val="3GPPText"/>
              <w:spacing w:before="0" w:after="0"/>
            </w:pPr>
            <w:r>
              <w:rPr>
                <w:rFonts w:eastAsiaTheme="minorEastAsia"/>
                <w:lang w:eastAsia="zh-CN"/>
              </w:rPr>
              <w:t>With DRX related parameters, the LMF can be aware of the potential delay for PRS measurement when it considers power efficiency KPI for UE. Then, i</w:t>
            </w:r>
            <w:r w:rsidRPr="009914D1">
              <w:rPr>
                <w:rFonts w:eastAsiaTheme="minorEastAsia"/>
                <w:lang w:eastAsia="zh-CN"/>
              </w:rPr>
              <w:t xml:space="preserve">f the </w:t>
            </w:r>
            <w:r>
              <w:rPr>
                <w:rFonts w:eastAsiaTheme="minorEastAsia"/>
                <w:lang w:eastAsia="zh-CN"/>
              </w:rPr>
              <w:t xml:space="preserve">inactive </w:t>
            </w:r>
            <w:r w:rsidRPr="009914D1">
              <w:rPr>
                <w:rFonts w:eastAsiaTheme="minorEastAsia"/>
                <w:lang w:eastAsia="zh-CN"/>
              </w:rPr>
              <w:t xml:space="preserve">DRX cycle </w:t>
            </w:r>
            <w:r>
              <w:rPr>
                <w:rFonts w:eastAsiaTheme="minorEastAsia"/>
                <w:lang w:eastAsia="zh-CN"/>
              </w:rPr>
              <w:t xml:space="preserve">very likely </w:t>
            </w:r>
            <w:r w:rsidRPr="009914D1">
              <w:rPr>
                <w:rFonts w:eastAsiaTheme="minorEastAsia"/>
                <w:lang w:eastAsia="zh-CN"/>
              </w:rPr>
              <w:t xml:space="preserve">causes the UE </w:t>
            </w:r>
            <w:r>
              <w:rPr>
                <w:rFonts w:eastAsiaTheme="minorEastAsia"/>
                <w:lang w:eastAsia="zh-CN"/>
              </w:rPr>
              <w:t xml:space="preserve">to have large measurement latency, it may indicate some </w:t>
            </w:r>
            <w:r>
              <w:t>assistance information</w:t>
            </w:r>
            <w:r>
              <w:rPr>
                <w:rFonts w:eastAsiaTheme="minorEastAsia"/>
                <w:lang w:eastAsia="zh-CN"/>
              </w:rPr>
              <w:t xml:space="preserve"> to the serving gNB (e.g. assistance information for recommending UE in connected state for positioning), or set a looser response time.</w:t>
            </w:r>
          </w:p>
        </w:tc>
      </w:tr>
    </w:tbl>
    <w:p w14:paraId="1E7BFD53" w14:textId="77777777" w:rsidR="00C73EB5" w:rsidRDefault="00C73EB5" w:rsidP="00C73EB5">
      <w:pPr>
        <w:pStyle w:val="3GPPAgreements"/>
        <w:numPr>
          <w:ilvl w:val="0"/>
          <w:numId w:val="0"/>
        </w:numPr>
        <w:ind w:left="284" w:hanging="284"/>
      </w:pPr>
    </w:p>
    <w:p w14:paraId="6ED079F0" w14:textId="77777777" w:rsidR="00C73EB5" w:rsidRDefault="00C73EB5" w:rsidP="00EC26FA">
      <w:pPr>
        <w:pStyle w:val="3GPPText"/>
      </w:pPr>
    </w:p>
    <w:p w14:paraId="6A733822" w14:textId="258C25F7" w:rsidR="00EC26FA" w:rsidRDefault="00EC26FA" w:rsidP="00EC26FA">
      <w:pPr>
        <w:pStyle w:val="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nr-DL-PRS-ExpectedRSTD, nr-DL-PRS-ExpectedRSTD-Uncertainty.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When the gap between DL PRS and other DL signals/channels is less than a threshold reported by UE, UE is not expect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ae"/>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(RAN1#106-bis-e )</w:t>
            </w:r>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lastRenderedPageBreak/>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capability(ies)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a"/>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0F4E2760" w14:textId="77777777" w:rsidTr="00C871CC">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C871CC">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442F09">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the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C871CC">
        <w:tc>
          <w:tcPr>
            <w:tcW w:w="2297" w:type="dxa"/>
          </w:tcPr>
          <w:p w14:paraId="422F9DC5" w14:textId="167350AD" w:rsidR="00D976D4" w:rsidRDefault="00D976D4" w:rsidP="00D976D4">
            <w:pPr>
              <w:pStyle w:val="3GPPText"/>
              <w:spacing w:before="0" w:after="0"/>
            </w:pPr>
            <w:r>
              <w:t>InterDigital</w:t>
            </w:r>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C871CC">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C871CC">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3C2EA4" w14:paraId="5B918611" w14:textId="77777777" w:rsidTr="00C871CC">
        <w:tc>
          <w:tcPr>
            <w:tcW w:w="2297" w:type="dxa"/>
          </w:tcPr>
          <w:p w14:paraId="43D8BEDD" w14:textId="6901E420" w:rsidR="003C2EA4" w:rsidRDefault="003C2EA4" w:rsidP="003C2EA4">
            <w:pPr>
              <w:pStyle w:val="3GPPText"/>
              <w:spacing w:before="0" w:after="0"/>
            </w:pPr>
            <w:r>
              <w:rPr>
                <w:lang w:eastAsia="zh-CN"/>
              </w:rPr>
              <w:t xml:space="preserve">Samsung </w:t>
            </w:r>
          </w:p>
        </w:tc>
        <w:tc>
          <w:tcPr>
            <w:tcW w:w="7557" w:type="dxa"/>
          </w:tcPr>
          <w:p w14:paraId="6D1F0F0E" w14:textId="08999770" w:rsidR="003C2EA4" w:rsidRPr="00201C25" w:rsidRDefault="003C2EA4" w:rsidP="003C2EA4">
            <w:pPr>
              <w:pStyle w:val="3GPPText"/>
              <w:spacing w:before="0" w:after="0"/>
            </w:pPr>
            <w:r>
              <w:rPr>
                <w:lang w:eastAsia="zh-CN"/>
              </w:rPr>
              <w:t xml:space="preserve">It seems common understanding that there will be some gap time needed if the BW, CP is different configured for PRS and normal BWP; thus the reception of PRS and other DL signals should have some timeline requirement, e.g., the PRS is expected to receive only when the gap to the DL signals is larger than a value. Such value is dependent on RAN4 or UE reports. </w:t>
            </w:r>
          </w:p>
        </w:tc>
      </w:tr>
      <w:tr w:rsidR="00B13894" w14:paraId="0226899C" w14:textId="77777777" w:rsidTr="00C871CC">
        <w:tc>
          <w:tcPr>
            <w:tcW w:w="2297" w:type="dxa"/>
          </w:tcPr>
          <w:p w14:paraId="4101C368" w14:textId="5413D4AF"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7D313AB" w14:textId="77777777" w:rsidR="00B13894" w:rsidRDefault="00B13894" w:rsidP="00B13894">
            <w:pPr>
              <w:pStyle w:val="3GPPText"/>
              <w:spacing w:before="0" w:after="0"/>
              <w:rPr>
                <w:lang w:eastAsia="zh-CN"/>
              </w:rPr>
            </w:pPr>
            <w:r>
              <w:rPr>
                <w:rFonts w:hint="eastAsia"/>
                <w:lang w:eastAsia="zh-CN"/>
              </w:rPr>
              <w:t>A</w:t>
            </w:r>
            <w:r>
              <w:rPr>
                <w:lang w:eastAsia="zh-CN"/>
              </w:rPr>
              <w:t xml:space="preserve">dditional RAN1 specification work is needed. </w:t>
            </w:r>
          </w:p>
          <w:p w14:paraId="7BB24C50" w14:textId="17A655A6" w:rsidR="00B13894" w:rsidRDefault="00B13894" w:rsidP="00B13894">
            <w:pPr>
              <w:pStyle w:val="3GPPText"/>
              <w:spacing w:before="0" w:after="0"/>
              <w:rPr>
                <w:lang w:eastAsia="zh-CN"/>
              </w:rPr>
            </w:pPr>
            <w:r>
              <w:rPr>
                <w:lang w:eastAsia="zh-CN"/>
              </w:rPr>
              <w:t xml:space="preserve">As in current specification, </w:t>
            </w:r>
            <w:r>
              <w:rPr>
                <w:rFonts w:eastAsiaTheme="minorEastAsia"/>
                <w:lang w:eastAsia="zh-CN"/>
              </w:rPr>
              <w:t>what is ‘</w:t>
            </w:r>
            <w:r w:rsidRPr="004D4661">
              <w:t>prioritize the reception of any other DL signal than the reception of DL PRS</w:t>
            </w:r>
            <w:r>
              <w:rPr>
                <w:rFonts w:eastAsiaTheme="minorEastAsia"/>
                <w:lang w:eastAsia="zh-CN"/>
              </w:rPr>
              <w:t>’? It is still not clear the behavior of</w:t>
            </w:r>
            <w:r w:rsidRPr="008F5266">
              <w:rPr>
                <w:rFonts w:eastAsiaTheme="minorEastAsia"/>
                <w:lang w:eastAsia="zh-CN"/>
              </w:rPr>
              <w:t xml:space="preserve"> UE processing PRS</w:t>
            </w:r>
            <w:r>
              <w:rPr>
                <w:rFonts w:eastAsiaTheme="minorEastAsia"/>
                <w:lang w:eastAsia="zh-CN"/>
              </w:rPr>
              <w:t>, e.g.</w:t>
            </w:r>
            <w:r>
              <w:rPr>
                <w:rFonts w:eastAsiaTheme="minorEastAsia" w:hint="eastAsia"/>
                <w:lang w:eastAsia="zh-CN"/>
              </w:rPr>
              <w:t>,</w:t>
            </w:r>
            <w:r>
              <w:rPr>
                <w:rFonts w:eastAsiaTheme="minorEastAsia"/>
                <w:lang w:eastAsia="zh-CN"/>
              </w:rPr>
              <w:t xml:space="preserve"> whether UE can process PRS and other DL signals/channels </w:t>
            </w:r>
            <w:r>
              <w:rPr>
                <w:rFonts w:eastAsiaTheme="minorEastAsia"/>
                <w:lang w:eastAsia="zh-CN"/>
              </w:rPr>
              <w:lastRenderedPageBreak/>
              <w:t xml:space="preserve">simultaneously or UE is not expected to process PRS when conflict occurs. Therefore, we believe the UE behavior should be </w:t>
            </w:r>
            <w:r w:rsidRPr="00C14FD4">
              <w:rPr>
                <w:rFonts w:eastAsiaTheme="minorEastAsia"/>
                <w:lang w:eastAsia="zh-CN"/>
              </w:rPr>
              <w:t>clearly stated</w:t>
            </w:r>
            <w:r>
              <w:rPr>
                <w:rFonts w:eastAsiaTheme="minorEastAsia"/>
                <w:lang w:eastAsia="zh-CN"/>
              </w:rPr>
              <w:t xml:space="preserve"> in TS38.214 </w:t>
            </w:r>
            <w:r>
              <w:rPr>
                <w:rFonts w:eastAsiaTheme="minorEastAsia" w:hint="eastAsia"/>
                <w:lang w:eastAsia="zh-CN"/>
              </w:rPr>
              <w:t>when</w:t>
            </w:r>
            <w:r>
              <w:rPr>
                <w:rFonts w:eastAsiaTheme="minorEastAsia"/>
                <w:lang w:eastAsia="zh-CN"/>
              </w:rPr>
              <w:t xml:space="preserve"> conflict occurs between PRS and other signals/channels in inactive state.</w:t>
            </w:r>
          </w:p>
        </w:tc>
      </w:tr>
      <w:tr w:rsidR="009F35E9" w14:paraId="4515FC34" w14:textId="77777777" w:rsidTr="00C871CC">
        <w:tc>
          <w:tcPr>
            <w:tcW w:w="2297" w:type="dxa"/>
          </w:tcPr>
          <w:p w14:paraId="4DEBC214" w14:textId="77793513" w:rsidR="009F35E9" w:rsidRDefault="009F35E9" w:rsidP="00B13894">
            <w:pPr>
              <w:pStyle w:val="3GPPText"/>
              <w:spacing w:before="0" w:after="0"/>
              <w:rPr>
                <w:rFonts w:hint="eastAsia"/>
                <w:lang w:eastAsia="zh-CN"/>
              </w:rPr>
            </w:pPr>
            <w:r>
              <w:rPr>
                <w:rFonts w:hint="eastAsia"/>
                <w:lang w:eastAsia="zh-CN"/>
              </w:rPr>
              <w:lastRenderedPageBreak/>
              <w:t>Xiaomi</w:t>
            </w:r>
          </w:p>
        </w:tc>
        <w:tc>
          <w:tcPr>
            <w:tcW w:w="7557" w:type="dxa"/>
          </w:tcPr>
          <w:p w14:paraId="688157E6" w14:textId="20DFA691" w:rsidR="009F35E9" w:rsidRDefault="00F51B6E" w:rsidP="00F51B6E">
            <w:pPr>
              <w:pStyle w:val="3GPPText"/>
              <w:spacing w:before="0" w:after="0"/>
              <w:rPr>
                <w:rFonts w:hint="eastAsia"/>
                <w:lang w:eastAsia="zh-CN"/>
              </w:rPr>
            </w:pPr>
            <w:r>
              <w:rPr>
                <w:lang w:eastAsia="zh-CN"/>
              </w:rPr>
              <w:t>A</w:t>
            </w:r>
            <w:r>
              <w:rPr>
                <w:rFonts w:hint="eastAsia"/>
                <w:lang w:eastAsia="zh-CN"/>
              </w:rPr>
              <w:t xml:space="preserve">s </w:t>
            </w:r>
            <w:r>
              <w:rPr>
                <w:lang w:eastAsia="zh-CN"/>
              </w:rPr>
              <w:t>same as timeline for PRS and PDCCH/PDSCH/CSI-RS for RRC_CONNECTED</w:t>
            </w:r>
            <w:r w:rsidR="00104196">
              <w:rPr>
                <w:lang w:eastAsia="zh-CN"/>
              </w:rPr>
              <w:t xml:space="preserve"> UE discussed in 8.5.4, the timeline for PRS and other DL signals/channels for RRC_INACTIVE UE is also needed to be discussed</w:t>
            </w:r>
            <w:r w:rsidR="00307B22">
              <w:rPr>
                <w:lang w:eastAsia="zh-CN"/>
              </w:rPr>
              <w:t>.</w:t>
            </w:r>
          </w:p>
        </w:tc>
      </w:tr>
    </w:tbl>
    <w:p w14:paraId="78D12F49" w14:textId="77777777" w:rsidR="00C73EB5" w:rsidRDefault="00C73EB5" w:rsidP="00C73EB5">
      <w:pPr>
        <w:pStyle w:val="3GPPAgreements"/>
        <w:numPr>
          <w:ilvl w:val="0"/>
          <w:numId w:val="0"/>
        </w:numPr>
        <w:ind w:left="284" w:hanging="284"/>
      </w:pPr>
    </w:p>
    <w:p w14:paraId="762D0CC9" w14:textId="77777777" w:rsidR="00C73EB5" w:rsidRPr="004B5697" w:rsidRDefault="00C73EB5" w:rsidP="00EC26FA">
      <w:pPr>
        <w:pStyle w:val="3GPPText"/>
      </w:pPr>
    </w:p>
    <w:p w14:paraId="53FF5D7D" w14:textId="231ABFA4" w:rsidR="00BA598E" w:rsidRDefault="00BA598E" w:rsidP="00BA598E">
      <w:pPr>
        <w:pStyle w:val="2"/>
        <w:rPr>
          <w:lang w:val="en-US"/>
        </w:rPr>
      </w:pPr>
      <w:r>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Need for the gNB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2. Duration of DL PRS symbols N in units of ms a UE can process every T ms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1 candidate values: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2 candidate values:</w:t>
            </w:r>
          </w:p>
          <w:p w14:paraId="42B0ED1E"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T: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N: {0.125, 0.25, 0.5, 1, 2, 4, 6, 8, 12, 16, 20, 25, 30, 32, 35, 40, 45, 50} ms</w:t>
            </w:r>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Optional with capability signaling</w:t>
            </w:r>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p>
          <w:p w14:paraId="39D6C320"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3.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 per slot</w:t>
            </w:r>
          </w:p>
          <w:p w14:paraId="7F0884B4"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宋体"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Note: OLPC for SRS for positioning based on SSB from the last serving cell (the cell that releases UE from connection) is part of this FG. No dedicated capability signaling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宋体" w:cs="Arial"/>
                <w:color w:val="000000" w:themeColor="text1"/>
                <w:sz w:val="15"/>
                <w:szCs w:val="15"/>
                <w:lang w:eastAsia="zh-CN"/>
              </w:rPr>
            </w:pPr>
          </w:p>
          <w:p w14:paraId="66101D9D"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宋体" w:cs="Arial"/>
                <w:color w:val="000000" w:themeColor="text1"/>
                <w:sz w:val="15"/>
                <w:szCs w:val="15"/>
                <w:lang w:eastAsia="zh-CN"/>
              </w:rPr>
            </w:pPr>
          </w:p>
          <w:p w14:paraId="4BC90CE9"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宋体"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宋体" w:cs="Arial"/>
                <w:color w:val="000000" w:themeColor="text1"/>
                <w:sz w:val="15"/>
                <w:szCs w:val="15"/>
                <w:highlight w:val="yellow"/>
                <w:lang w:eastAsia="zh-CN"/>
              </w:rPr>
            </w:pPr>
            <w:del w:id="7" w:author="Author">
              <w:r w:rsidRPr="00C83CB6" w:rsidDel="00C83CB6">
                <w:rPr>
                  <w:rFonts w:eastAsia="宋体"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宋体"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lastRenderedPageBreak/>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宋体" w:cs="Arial"/>
                <w:color w:val="000000" w:themeColor="text1"/>
                <w:sz w:val="15"/>
                <w:szCs w:val="15"/>
              </w:rPr>
            </w:pPr>
            <w:ins w:id="16" w:author="Author">
              <w:r w:rsidRPr="00C83CB6">
                <w:rPr>
                  <w:rFonts w:eastAsia="宋体"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宋体" w:cs="Arial"/>
                <w:color w:val="000000" w:themeColor="text1"/>
                <w:sz w:val="15"/>
                <w:szCs w:val="15"/>
              </w:rPr>
            </w:pPr>
            <w:ins w:id="18" w:author="Autho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ins>
          </w:p>
          <w:p w14:paraId="5E195D47" w14:textId="77777777" w:rsidR="00BA598E" w:rsidRPr="00C83CB6" w:rsidRDefault="00BA598E" w:rsidP="00C871CC">
            <w:pPr>
              <w:pStyle w:val="TAL"/>
              <w:rPr>
                <w:ins w:id="19" w:author="Author"/>
                <w:rFonts w:eastAsia="宋体" w:cs="Arial"/>
                <w:color w:val="000000" w:themeColor="text1"/>
                <w:sz w:val="15"/>
                <w:szCs w:val="15"/>
              </w:rPr>
            </w:pPr>
            <w:ins w:id="20" w:author="Author">
              <w:r>
                <w:rPr>
                  <w:rFonts w:eastAsia="宋体" w:cs="Arial"/>
                  <w:color w:val="000000" w:themeColor="text1"/>
                  <w:sz w:val="15"/>
                  <w:szCs w:val="15"/>
                </w:rPr>
                <w:t>3</w:t>
              </w:r>
              <w:r w:rsidRPr="00C83CB6">
                <w:rPr>
                  <w:rFonts w:eastAsia="宋体"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宋体" w:cs="Arial"/>
                <w:color w:val="000000" w:themeColor="text1"/>
                <w:sz w:val="15"/>
                <w:szCs w:val="15"/>
              </w:rPr>
            </w:pPr>
          </w:p>
          <w:p w14:paraId="6F9A71D4" w14:textId="77777777" w:rsidR="00BA598E" w:rsidRPr="00C83CB6" w:rsidRDefault="00BA598E" w:rsidP="00C871CC">
            <w:pPr>
              <w:pStyle w:val="TAL"/>
              <w:rPr>
                <w:ins w:id="22" w:author="Author"/>
                <w:rFonts w:eastAsia="宋体" w:cs="Arial"/>
                <w:color w:val="000000" w:themeColor="text1"/>
                <w:sz w:val="15"/>
                <w:szCs w:val="15"/>
                <w:lang w:eastAsia="zh-CN"/>
              </w:rPr>
            </w:pPr>
            <w:ins w:id="23" w:author="Author">
              <w:r w:rsidRPr="00C83CB6">
                <w:rPr>
                  <w:rFonts w:eastAsia="宋体"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No dedicated capability signaling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宋体"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Optional with capability signaling</w:t>
              </w:r>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宋体" w:cs="Arial"/>
                <w:color w:val="000000" w:themeColor="text1"/>
                <w:sz w:val="15"/>
                <w:szCs w:val="15"/>
                <w:lang w:eastAsia="zh-CN"/>
              </w:rPr>
            </w:pPr>
            <w:ins w:id="51" w:author="Author">
              <w:r w:rsidRPr="00C83CB6">
                <w:rPr>
                  <w:rFonts w:eastAsia="宋体"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宋体"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宋体" w:cs="Arial"/>
                <w:color w:val="000000" w:themeColor="text1"/>
                <w:sz w:val="15"/>
                <w:szCs w:val="15"/>
                <w:lang w:eastAsia="zh-CN"/>
              </w:rPr>
            </w:pPr>
            <w:ins w:id="57" w:author="Author">
              <w:r w:rsidRPr="00C83CB6">
                <w:rPr>
                  <w:rFonts w:eastAsia="宋体"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宋体" w:cs="Arial"/>
                <w:color w:val="000000" w:themeColor="text1"/>
                <w:sz w:val="15"/>
                <w:szCs w:val="15"/>
                <w:lang w:eastAsia="zh-CN"/>
              </w:rPr>
            </w:pPr>
          </w:p>
          <w:p w14:paraId="6FBA3854" w14:textId="77777777" w:rsidR="00BA598E" w:rsidRPr="00C83CB6" w:rsidRDefault="00BA598E" w:rsidP="00C871CC">
            <w:pPr>
              <w:pStyle w:val="TAL"/>
              <w:rPr>
                <w:ins w:id="59" w:author="Author"/>
                <w:rFonts w:eastAsia="宋体" w:cs="Arial"/>
                <w:color w:val="000000" w:themeColor="text1"/>
                <w:sz w:val="15"/>
                <w:szCs w:val="15"/>
                <w:highlight w:val="yellow"/>
                <w:lang w:eastAsia="zh-CN"/>
              </w:rPr>
            </w:pPr>
            <w:ins w:id="60" w:author="Author">
              <w:r w:rsidRPr="00C83CB6">
                <w:rPr>
                  <w:rFonts w:eastAsia="宋体" w:cs="Arial"/>
                  <w:color w:val="000000" w:themeColor="text1"/>
                  <w:sz w:val="15"/>
                  <w:szCs w:val="15"/>
                  <w:highlight w:val="yellow"/>
                  <w:lang w:eastAsia="zh-CN"/>
                </w:rPr>
                <w:t xml:space="preserve">Need for location server to know if the feature is </w:t>
              </w:r>
              <w:r>
                <w:rPr>
                  <w:rFonts w:eastAsia="宋体"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宋体"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宋体" w:cs="Arial"/>
                <w:color w:val="000000" w:themeColor="text1"/>
                <w:sz w:val="15"/>
                <w:szCs w:val="15"/>
                <w:lang w:eastAsia="zh-CN"/>
              </w:rPr>
            </w:pPr>
            <w:ins w:id="63" w:author="Author">
              <w:r w:rsidRPr="00C83CB6">
                <w:rPr>
                  <w:rFonts w:eastAsia="宋体"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Optional with capability signaling</w:t>
              </w:r>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DL-AoD</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DL-AoD</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DL-AoD</w:t>
            </w:r>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lastRenderedPageBreak/>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BA598E" w14:paraId="18C13439" w14:textId="77777777" w:rsidTr="00C871CC">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C871CC">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442F09">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C871CC">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C871CC">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B13894" w14:paraId="74738188" w14:textId="77777777" w:rsidTr="00C871CC">
        <w:tc>
          <w:tcPr>
            <w:tcW w:w="2297" w:type="dxa"/>
          </w:tcPr>
          <w:p w14:paraId="0FF3F6F3" w14:textId="065D00E1"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D558246" w14:textId="38F77BB3" w:rsidR="00B13894" w:rsidRDefault="00B13894" w:rsidP="00B13894">
            <w:pPr>
              <w:pStyle w:val="3GPPText"/>
              <w:spacing w:before="0" w:after="0"/>
              <w:rPr>
                <w:lang w:eastAsia="zh-CN"/>
              </w:rPr>
            </w:pPr>
            <w:r>
              <w:rPr>
                <w:lang w:eastAsia="zh-CN"/>
              </w:rPr>
              <w:t>W</w:t>
            </w:r>
            <w:r>
              <w:rPr>
                <w:rFonts w:hint="eastAsia"/>
                <w:lang w:eastAsia="zh-CN"/>
              </w:rPr>
              <w:t>e</w:t>
            </w:r>
            <w:r>
              <w:rPr>
                <w:lang w:eastAsia="zh-CN"/>
              </w:rPr>
              <w:t xml:space="preserve"> prefer to discuss it in AI 8.16.5</w:t>
            </w:r>
            <w:r>
              <w:t xml:space="preserve"> </w:t>
            </w:r>
            <w:r w:rsidRPr="008D46E7">
              <w:rPr>
                <w:lang w:eastAsia="zh-CN"/>
              </w:rPr>
              <w:t>to avoid duplication of work</w:t>
            </w:r>
            <w:r>
              <w:rPr>
                <w:lang w:eastAsia="zh-CN"/>
              </w:rPr>
              <w:t xml:space="preserve">. </w:t>
            </w:r>
          </w:p>
        </w:tc>
      </w:tr>
      <w:tr w:rsidR="000B2027" w14:paraId="29322F5E" w14:textId="77777777" w:rsidTr="00C871CC">
        <w:tc>
          <w:tcPr>
            <w:tcW w:w="2297" w:type="dxa"/>
          </w:tcPr>
          <w:p w14:paraId="0E3D30E6" w14:textId="77777777" w:rsidR="000B2027" w:rsidRDefault="000B2027" w:rsidP="000B2027">
            <w:pPr>
              <w:pStyle w:val="3GPPText"/>
              <w:spacing w:before="0" w:after="0"/>
            </w:pPr>
          </w:p>
        </w:tc>
        <w:tc>
          <w:tcPr>
            <w:tcW w:w="7557" w:type="dxa"/>
          </w:tcPr>
          <w:p w14:paraId="5C89B002" w14:textId="77777777" w:rsidR="000B2027" w:rsidRPr="00201C25" w:rsidRDefault="000B2027" w:rsidP="000B2027">
            <w:pPr>
              <w:pStyle w:val="3GPPText"/>
              <w:spacing w:before="0" w:after="0"/>
            </w:pPr>
          </w:p>
        </w:tc>
      </w:tr>
    </w:tbl>
    <w:p w14:paraId="054FFF8B" w14:textId="77777777" w:rsidR="00BA598E" w:rsidRDefault="00BA598E" w:rsidP="00BA598E">
      <w:pPr>
        <w:pStyle w:val="3GPPAgreements"/>
        <w:numPr>
          <w:ilvl w:val="0"/>
          <w:numId w:val="0"/>
        </w:numPr>
        <w:ind w:left="284" w:hanging="284"/>
      </w:pPr>
    </w:p>
    <w:p w14:paraId="62C98759" w14:textId="2B9CC10C" w:rsidR="00801FF2" w:rsidRDefault="00801FF2" w:rsidP="00801FF2">
      <w:pPr>
        <w:pStyle w:val="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After UE receiving the end time of DL PRS transmission, the UE will stop measuring on-demand PRS and the PRS configuration will fallback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801FF2" w14:paraId="20FA79DC" w14:textId="77777777" w:rsidTr="00C871C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871C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 xml:space="preserve">e are confused for the issues.  In our view, on-demand PRS is not really transmitted by TRPs, what we agreed before is just LPP/NRPPa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871CC">
        <w:tc>
          <w:tcPr>
            <w:tcW w:w="2297" w:type="dxa"/>
          </w:tcPr>
          <w:p w14:paraId="677F14E9" w14:textId="28E35276" w:rsidR="00070099" w:rsidRDefault="00070099" w:rsidP="00070099">
            <w:pPr>
              <w:pStyle w:val="3GPPText"/>
              <w:spacing w:before="0" w:after="0"/>
            </w:pPr>
            <w:r>
              <w:t>InterDigital</w:t>
            </w:r>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871C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871C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3C2EA4" w14:paraId="6A0F72D3" w14:textId="77777777" w:rsidTr="00C871CC">
        <w:tc>
          <w:tcPr>
            <w:tcW w:w="2297" w:type="dxa"/>
          </w:tcPr>
          <w:p w14:paraId="370DBC9A" w14:textId="735ABE10" w:rsidR="003C2EA4" w:rsidRDefault="003C2EA4" w:rsidP="003C2EA4">
            <w:pPr>
              <w:pStyle w:val="3GPPText"/>
              <w:spacing w:before="0" w:after="0"/>
            </w:pPr>
            <w:r>
              <w:rPr>
                <w:lang w:eastAsia="zh-CN"/>
              </w:rPr>
              <w:t xml:space="preserve">Samsung </w:t>
            </w:r>
          </w:p>
        </w:tc>
        <w:tc>
          <w:tcPr>
            <w:tcW w:w="7557" w:type="dxa"/>
          </w:tcPr>
          <w:p w14:paraId="7B3A66EB" w14:textId="77777777" w:rsidR="003C2EA4" w:rsidRDefault="003C2EA4" w:rsidP="003C2EA4">
            <w:pPr>
              <w:pStyle w:val="3GPPText"/>
              <w:spacing w:before="0" w:after="0"/>
              <w:rPr>
                <w:lang w:eastAsia="zh-CN"/>
              </w:rPr>
            </w:pPr>
            <w:r>
              <w:rPr>
                <w:lang w:eastAsia="zh-CN"/>
              </w:rPr>
              <w:t>This is on-demand PRS.</w:t>
            </w:r>
          </w:p>
          <w:p w14:paraId="25091FA3" w14:textId="0A8B2FFF" w:rsidR="003C2EA4" w:rsidRPr="00201C25" w:rsidRDefault="003C2EA4" w:rsidP="003C2EA4">
            <w:pPr>
              <w:pStyle w:val="3GPPText"/>
              <w:spacing w:before="0" w:after="0"/>
            </w:pPr>
            <w:r>
              <w:rPr>
                <w:lang w:eastAsia="zh-CN"/>
              </w:rPr>
              <w:t>And our motivation was that such on demand PRS duration/time-span may not be align with the legacy/normal PRS configuration. So from a UE point of view, it will see in some duration, the PRS pattern is different from another, due to request/configuration on on-demand PRS. Then we think the behavior in transition between having on demand PRS on top of normal PRS and having normal PRS only should be discussed.</w:t>
            </w: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For the UE-assisted positioning for RRC_Inactive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lastRenderedPageBreak/>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so it may be necessary for the UE to report partial measurements for a part of all TRPs at each reporting instance. If the UE has not moved, the UE can inform the 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r>
              <w:t>InterDigital</w:t>
            </w:r>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r w:rsidR="00B13894" w14:paraId="534D8DF2" w14:textId="77777777" w:rsidTr="00C871CC">
        <w:tc>
          <w:tcPr>
            <w:tcW w:w="2297" w:type="dxa"/>
          </w:tcPr>
          <w:p w14:paraId="65013E85" w14:textId="278E84B6" w:rsidR="00B13894" w:rsidRDefault="00B13894" w:rsidP="00B13894">
            <w:pPr>
              <w:pStyle w:val="3GPPText"/>
              <w:spacing w:before="0" w:after="0"/>
              <w:rPr>
                <w:lang w:eastAsia="zh-CN"/>
              </w:rPr>
            </w:pPr>
            <w:r>
              <w:rPr>
                <w:rFonts w:hint="eastAsia"/>
                <w:lang w:eastAsia="zh-CN"/>
              </w:rPr>
              <w:t>vivo</w:t>
            </w:r>
          </w:p>
        </w:tc>
        <w:tc>
          <w:tcPr>
            <w:tcW w:w="7557" w:type="dxa"/>
          </w:tcPr>
          <w:p w14:paraId="7BC86EBF" w14:textId="21860725" w:rsidR="00B13894" w:rsidRDefault="00B13894" w:rsidP="00B13894">
            <w:pPr>
              <w:pStyle w:val="3GPPText"/>
              <w:spacing w:before="0" w:after="0"/>
              <w:rPr>
                <w:lang w:eastAsia="zh-CN"/>
              </w:rPr>
            </w:pPr>
            <w:r>
              <w:rPr>
                <w:lang w:eastAsia="zh-CN"/>
              </w:rPr>
              <w:t>M</w:t>
            </w:r>
            <w:r>
              <w:rPr>
                <w:rFonts w:hint="eastAsia"/>
                <w:lang w:eastAsia="zh-CN"/>
              </w:rPr>
              <w:t>aybe</w:t>
            </w:r>
            <w:r>
              <w:t xml:space="preserve"> </w:t>
            </w:r>
            <w:r>
              <w:rPr>
                <w:rFonts w:hint="eastAsia"/>
                <w:lang w:eastAsia="zh-CN"/>
              </w:rPr>
              <w:t>it</w:t>
            </w:r>
            <w: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done</w:t>
            </w:r>
            <w:r>
              <w:rPr>
                <w:lang w:eastAsia="zh-CN"/>
              </w:rPr>
              <w:t xml:space="preserve"> </w:t>
            </w:r>
            <w:r>
              <w:rPr>
                <w:rFonts w:hint="eastAsia"/>
                <w:lang w:eastAsia="zh-CN"/>
              </w:rPr>
              <w:t>by</w:t>
            </w:r>
            <w:r>
              <w:rPr>
                <w:lang w:eastAsia="zh-CN"/>
              </w:rPr>
              <w:t xml:space="preserve"> LMF implementation</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 xml:space="preserve">The SRS for Positioning during RRC Inactive state, is associated with a BWP IE where the {locationAndBandwidth,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a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lastRenderedPageBreak/>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Based on other signalled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ae"/>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r w:rsidR="000D211D" w:rsidRPr="00E62356">
        <w:rPr>
          <w:b/>
          <w:bCs/>
        </w:rPr>
        <w:t>L</w:t>
      </w:r>
      <w:r w:rsidR="00A5680D" w:rsidRPr="00E62356">
        <w:rPr>
          <w:rFonts w:hint="eastAsia"/>
          <w:b/>
          <w:bCs/>
        </w:rPr>
        <w:t>ocationAndBandwidth</w:t>
      </w:r>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a"/>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w:t>
            </w:r>
            <w:r w:rsidRPr="00F65A69">
              <w:rPr>
                <w:bCs/>
              </w:rPr>
              <w:lastRenderedPageBreak/>
              <w:t xml:space="preserve">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lastRenderedPageBreak/>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DL-BWP of a SRS-POS-only BWP should always be the initial DL BWP</w:t>
            </w:r>
            <w:r>
              <w:t>” as proposed by Qualcomm. But,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From our side, for option 2, the frequency information of SRS should be independently signaled from that of the initial UL BWP, but share a common pointA, and common resource grid for the UL carrier with the initial UL BWP.</w:t>
            </w:r>
          </w:p>
          <w:p w14:paraId="1487A693" w14:textId="732F7B97" w:rsidR="00F30264" w:rsidRDefault="00F30264" w:rsidP="00F30264">
            <w:pPr>
              <w:pStyle w:val="3GPPText"/>
              <w:spacing w:before="0" w:after="0"/>
            </w:pPr>
            <w:r>
              <w:t>SRS for positioning BW should be allowed to have a different centre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3C2EA4" w14:paraId="591C90C3" w14:textId="77777777" w:rsidTr="00C871CC">
        <w:tc>
          <w:tcPr>
            <w:tcW w:w="2297" w:type="dxa"/>
          </w:tcPr>
          <w:p w14:paraId="40E516B3" w14:textId="4ADEC86F" w:rsidR="003C2EA4" w:rsidRDefault="003C2EA4" w:rsidP="003C2EA4">
            <w:pPr>
              <w:pStyle w:val="3GPPText"/>
              <w:spacing w:before="0" w:after="0"/>
              <w:rPr>
                <w:lang w:eastAsia="zh-CN"/>
              </w:rPr>
            </w:pPr>
            <w:r>
              <w:t xml:space="preserve">Samsung </w:t>
            </w:r>
          </w:p>
        </w:tc>
        <w:tc>
          <w:tcPr>
            <w:tcW w:w="7557" w:type="dxa"/>
          </w:tcPr>
          <w:p w14:paraId="5FBC1853" w14:textId="77777777" w:rsidR="003C2EA4" w:rsidRDefault="003C2EA4" w:rsidP="003C2EA4">
            <w:pPr>
              <w:pStyle w:val="3GPPText"/>
              <w:spacing w:before="0" w:after="0"/>
            </w:pPr>
            <w:r>
              <w:t>For first bullet, not sure whether the intention is to build a connection for the SRS to the initial UL BWP even the SRS is not within the initial UL BWP, or is to have some IE for a total separate configuration for SRS for positioning?</w:t>
            </w:r>
          </w:p>
          <w:p w14:paraId="4DFE055D" w14:textId="77777777" w:rsidR="003C2EA4" w:rsidRDefault="003C2EA4" w:rsidP="003C2EA4">
            <w:pPr>
              <w:pStyle w:val="3GPPText"/>
              <w:spacing w:before="0" w:after="0"/>
            </w:pPr>
            <w:r>
              <w:t>For second bullet, why do we need this constraint, at least the BW could be larger than initial BWP from our understanding.</w:t>
            </w:r>
          </w:p>
          <w:p w14:paraId="2FA49CB5" w14:textId="25209921" w:rsidR="003C2EA4" w:rsidRDefault="003C2EA4" w:rsidP="003C2EA4">
            <w:pPr>
              <w:pStyle w:val="3GPPText"/>
              <w:spacing w:before="0" w:after="0"/>
              <w:rPr>
                <w:lang w:eastAsia="zh-CN"/>
              </w:rPr>
            </w:pPr>
            <w:r>
              <w:t>For third bullet, is the intention is to introduction UE capability reporting on supporting different numerology as well as different BW?</w:t>
            </w:r>
          </w:p>
        </w:tc>
      </w:tr>
      <w:tr w:rsidR="00B13894" w14:paraId="7C841F32" w14:textId="77777777" w:rsidTr="00C871CC">
        <w:tc>
          <w:tcPr>
            <w:tcW w:w="2297" w:type="dxa"/>
          </w:tcPr>
          <w:p w14:paraId="37EA6DD8" w14:textId="2D953FDB" w:rsidR="00B13894" w:rsidRDefault="00B13894" w:rsidP="00B13894">
            <w:pPr>
              <w:pStyle w:val="3GPPText"/>
              <w:spacing w:before="0" w:after="0"/>
            </w:pPr>
            <w:r>
              <w:rPr>
                <w:rFonts w:hint="eastAsia"/>
                <w:lang w:eastAsia="zh-CN"/>
              </w:rPr>
              <w:t>v</w:t>
            </w:r>
            <w:r>
              <w:rPr>
                <w:lang w:eastAsia="zh-CN"/>
              </w:rPr>
              <w:t>ivo</w:t>
            </w:r>
          </w:p>
        </w:tc>
        <w:tc>
          <w:tcPr>
            <w:tcW w:w="7557" w:type="dxa"/>
          </w:tcPr>
          <w:p w14:paraId="51BF85DB" w14:textId="77777777" w:rsidR="00B13894" w:rsidRDefault="00B13894" w:rsidP="00B13894">
            <w:pPr>
              <w:pStyle w:val="3GPPText"/>
              <w:spacing w:before="0" w:after="0"/>
              <w:rPr>
                <w:lang w:eastAsia="zh-CN"/>
              </w:rPr>
            </w:pPr>
            <w:r>
              <w:rPr>
                <w:lang w:eastAsia="zh-CN"/>
              </w:rPr>
              <w:t>For the first sub-bullet, what does ‘</w:t>
            </w:r>
            <w:r w:rsidRPr="00E62356">
              <w:rPr>
                <w:b/>
                <w:bCs/>
              </w:rPr>
              <w:t>determined by initial UL BWP IE</w:t>
            </w:r>
            <w:r>
              <w:rPr>
                <w:lang w:eastAsia="zh-CN"/>
              </w:rPr>
              <w:t>’ mean? From the proposals</w:t>
            </w:r>
            <w:r>
              <w:t xml:space="preserve"> </w:t>
            </w:r>
            <w:r w:rsidRPr="00F63647">
              <w:rPr>
                <w:lang w:eastAsia="zh-CN"/>
              </w:rPr>
              <w:t>at the top of Section 3.7</w:t>
            </w:r>
            <w:r>
              <w:rPr>
                <w:lang w:eastAsia="zh-CN"/>
              </w:rPr>
              <w:t xml:space="preserve">, does FL mean that </w:t>
            </w:r>
            <w:r w:rsidRPr="00F63647">
              <w:rPr>
                <w:b/>
                <w:bCs/>
              </w:rPr>
              <w:t xml:space="preserve">SRS for positioning allocation in frequency </w:t>
            </w:r>
            <w:r>
              <w:rPr>
                <w:b/>
                <w:bCs/>
              </w:rPr>
              <w:t>is</w:t>
            </w:r>
            <w:r w:rsidRPr="00F63647">
              <w:rPr>
                <w:b/>
                <w:bCs/>
              </w:rPr>
              <w:t xml:space="preserve"> </w:t>
            </w:r>
            <w:r w:rsidRPr="00F63647">
              <w:rPr>
                <w:b/>
              </w:rPr>
              <w:t>at the same CC as the initial UL BWP</w:t>
            </w:r>
            <w:r>
              <w:rPr>
                <w:b/>
              </w:rPr>
              <w:t>?</w:t>
            </w:r>
          </w:p>
          <w:p w14:paraId="3B7EFF78" w14:textId="77777777" w:rsidR="00B13894" w:rsidRDefault="00B13894" w:rsidP="00B13894">
            <w:pPr>
              <w:pStyle w:val="3GPPText"/>
              <w:spacing w:before="0" w:after="0"/>
              <w:rPr>
                <w:lang w:eastAsia="zh-CN"/>
              </w:rPr>
            </w:pPr>
          </w:p>
          <w:p w14:paraId="121B816D" w14:textId="77777777" w:rsidR="00B13894" w:rsidRDefault="00B13894" w:rsidP="00B13894">
            <w:pPr>
              <w:pStyle w:val="3GPPText"/>
              <w:spacing w:before="0" w:after="0"/>
              <w:rPr>
                <w:lang w:eastAsia="zh-CN"/>
              </w:rPr>
            </w:pPr>
            <w:r>
              <w:rPr>
                <w:rFonts w:hint="eastAsia"/>
                <w:lang w:eastAsia="zh-CN"/>
              </w:rPr>
              <w:t>F</w:t>
            </w:r>
            <w:r>
              <w:rPr>
                <w:lang w:eastAsia="zh-CN"/>
              </w:rPr>
              <w:t>or the second sub-bullet, we are not sure such restriction is correct in TDD scenario based on the following descriptions in spec. And if we considers initial DL BWP is linked with SRS for positioning BWP, the 2 BWPs should share the same center frequency.</w:t>
            </w:r>
          </w:p>
          <w:tbl>
            <w:tblPr>
              <w:tblStyle w:val="ae"/>
              <w:tblW w:w="0" w:type="auto"/>
              <w:tblLook w:val="04A0" w:firstRow="1" w:lastRow="0" w:firstColumn="1" w:lastColumn="0" w:noHBand="0" w:noVBand="1"/>
            </w:tblPr>
            <w:tblGrid>
              <w:gridCol w:w="7331"/>
            </w:tblGrid>
            <w:tr w:rsidR="00B13894" w14:paraId="0C22B1E9" w14:textId="77777777" w:rsidTr="009F35E9">
              <w:tc>
                <w:tcPr>
                  <w:tcW w:w="7331" w:type="dxa"/>
                </w:tcPr>
                <w:p w14:paraId="4440FC7A" w14:textId="77777777" w:rsidR="00B13894" w:rsidRPr="00EB5FD4" w:rsidRDefault="00B13894" w:rsidP="00B13894">
                  <w:pPr>
                    <w:rPr>
                      <w:sz w:val="24"/>
                      <w:lang w:eastAsia="zh-TW"/>
                    </w:rPr>
                  </w:pPr>
                  <w:bookmarkStart w:id="153" w:name="_Hlk96421355"/>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UL BWPs with index provided by </w:t>
                  </w:r>
                  <w:r>
                    <w:rPr>
                      <w:i/>
                    </w:rPr>
                    <w:t>BWP</w:t>
                  </w:r>
                  <w:r w:rsidRPr="00E25D0D">
                    <w:rPr>
                      <w:i/>
                    </w:rPr>
                    <w:t>-Id</w:t>
                  </w:r>
                  <w:r w:rsidRPr="0080392F">
                    <w:rPr>
                      <w:lang w:eastAsia="ja-JP"/>
                    </w:rPr>
                    <w:t xml:space="preserve"> </w:t>
                  </w:r>
                  <w:r w:rsidRPr="0080392F">
                    <w:rPr>
                      <w:rFonts w:eastAsia="MS Mincho"/>
                    </w:rPr>
                    <w:t>w</w:t>
                  </w:r>
                  <w:r w:rsidRPr="00416468">
                    <w:rPr>
                      <w:rFonts w:eastAsia="MS Mincho"/>
                      <w:highlight w:val="yellow"/>
                    </w:rPr>
                    <w:t>hen the DL BWP index and the UL BWP index are 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center frequency for a DL BWP is different than the </w:t>
                  </w:r>
                  <w:r w:rsidRPr="00416468">
                    <w:rPr>
                      <w:highlight w:val="yellow"/>
                      <w:lang w:eastAsia="ja-JP"/>
                    </w:rPr>
                    <w:t>center frequency</w:t>
                  </w:r>
                  <w:r w:rsidRPr="0080392F">
                    <w:rPr>
                      <w:lang w:eastAsia="ja-JP"/>
                    </w:rPr>
                    <w:t xml:space="preserve"> for an UL BWP </w:t>
                  </w:r>
                  <w:r w:rsidRPr="00416468">
                    <w:rPr>
                      <w:highlight w:val="yellow"/>
                      <w:lang w:eastAsia="ja-JP"/>
                    </w:rPr>
                    <w:t xml:space="preserve">when the </w:t>
                  </w:r>
                  <w:r w:rsidRPr="00416468">
                    <w:rPr>
                      <w:i/>
                      <w:highlight w:val="yellow"/>
                    </w:rPr>
                    <w:t>BWP-Id</w:t>
                  </w:r>
                  <w:r w:rsidRPr="00416468">
                    <w:rPr>
                      <w:highlight w:val="yellow"/>
                      <w:lang w:eastAsia="ja-JP"/>
                    </w:rPr>
                    <w:t xml:space="preserve"> of the DL BWP is same as the </w:t>
                  </w:r>
                  <w:r w:rsidRPr="00416468">
                    <w:rPr>
                      <w:i/>
                      <w:highlight w:val="yellow"/>
                    </w:rPr>
                    <w:t>BWP-Id</w:t>
                  </w:r>
                  <w:r w:rsidRPr="00416468">
                    <w:rPr>
                      <w:highlight w:val="yellow"/>
                      <w:lang w:eastAsia="ja-JP"/>
                    </w:rPr>
                    <w:t xml:space="preserve"> of the UL BWP</w:t>
                  </w:r>
                  <w:r w:rsidRPr="0080392F">
                    <w:rPr>
                      <w:lang w:eastAsia="ja-JP"/>
                    </w:rPr>
                    <w:t>.</w:t>
                  </w:r>
                  <w:bookmarkEnd w:id="153"/>
                </w:p>
              </w:tc>
            </w:tr>
          </w:tbl>
          <w:p w14:paraId="2A0FE61A" w14:textId="77777777" w:rsidR="00B13894" w:rsidRDefault="00B13894" w:rsidP="00B13894">
            <w:pPr>
              <w:pStyle w:val="3GPPText"/>
              <w:spacing w:before="0" w:after="0"/>
              <w:rPr>
                <w:lang w:eastAsia="zh-CN"/>
              </w:rPr>
            </w:pPr>
            <w:r>
              <w:rPr>
                <w:lang w:eastAsia="zh-CN"/>
              </w:rPr>
              <w:t xml:space="preserve"> </w:t>
            </w:r>
          </w:p>
          <w:p w14:paraId="3784CB9D" w14:textId="3EFB3E99" w:rsidR="00B13894" w:rsidRPr="00201C25" w:rsidRDefault="00B13894" w:rsidP="00B13894">
            <w:pPr>
              <w:pStyle w:val="3GPPText"/>
              <w:spacing w:before="0" w:after="0"/>
            </w:pPr>
            <w:r>
              <w:rPr>
                <w:rFonts w:hint="eastAsia"/>
                <w:lang w:eastAsia="zh-CN"/>
              </w:rPr>
              <w:t>F</w:t>
            </w:r>
            <w:r>
              <w:rPr>
                <w:lang w:eastAsia="zh-CN"/>
              </w:rPr>
              <w:t>or the third sub-bullet, we think it is up to UE capability. And if UE supports capability of FG6-1a and 6-4 regarding BWP operation in TR38.822, the corresponding capability of SRS for positioning BWP should also be supported.</w:t>
            </w:r>
          </w:p>
        </w:tc>
      </w:tr>
    </w:tbl>
    <w:p w14:paraId="73ADC735" w14:textId="77777777" w:rsidR="00C73EB5" w:rsidRDefault="00C73EB5" w:rsidP="00C73EB5">
      <w:pPr>
        <w:pStyle w:val="3GPPAgreements"/>
        <w:numPr>
          <w:ilvl w:val="0"/>
          <w:numId w:val="0"/>
        </w:numPr>
        <w:ind w:left="284" w:hanging="284"/>
      </w:pPr>
    </w:p>
    <w:p w14:paraId="3AD43536" w14:textId="0A7F78AB" w:rsidR="00EC26FA" w:rsidRPr="000F3499" w:rsidRDefault="00EC26FA" w:rsidP="00EC26FA">
      <w:pPr>
        <w:pStyle w:val="2"/>
      </w:pPr>
      <w:r>
        <w:lastRenderedPageBreak/>
        <w:t xml:space="preserve">Aspect </w:t>
      </w:r>
      <w:r w:rsidR="00450B06">
        <w:t>8</w:t>
      </w:r>
      <w:r>
        <w:t>: S</w:t>
      </w:r>
      <w:r w:rsidRPr="00D079B4">
        <w:t xml:space="preserve">witching </w:t>
      </w:r>
      <w:r>
        <w:t xml:space="preserve">Time b/w </w:t>
      </w:r>
      <w:r w:rsidRPr="00D079B4">
        <w:t>SRS Tx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等线"/>
          <w:b/>
          <w:i/>
          <w:color w:val="FF0000"/>
          <w:sz w:val="22"/>
          <w:szCs w:val="22"/>
          <w:lang w:eastAsia="zh-CN"/>
        </w:rPr>
        <w:t xml:space="preserve">the gap between UL </w:t>
      </w:r>
      <w:r w:rsidRPr="00C14F79">
        <w:rPr>
          <w:rFonts w:eastAsia="等线"/>
          <w:b/>
          <w:i/>
          <w:color w:val="FF0000"/>
          <w:sz w:val="22"/>
          <w:szCs w:val="22"/>
          <w:lang w:eastAsia="zh-CN"/>
        </w:rPr>
        <w:t xml:space="preserve">transmission </w:t>
      </w:r>
      <w:r w:rsidRPr="00692563">
        <w:rPr>
          <w:rFonts w:eastAsia="等线"/>
          <w:b/>
          <w:i/>
          <w:color w:val="FF0000"/>
          <w:sz w:val="22"/>
          <w:szCs w:val="22"/>
          <w:lang w:eastAsia="zh-CN"/>
        </w:rPr>
        <w:t xml:space="preserve">and UL SRS is less than </w:t>
      </w:r>
      <w:r w:rsidRPr="00C14F79">
        <w:rPr>
          <w:rFonts w:eastAsia="等线"/>
          <w:b/>
          <w:i/>
          <w:color w:val="FF0000"/>
          <w:sz w:val="22"/>
          <w:szCs w:val="22"/>
          <w:lang w:eastAsia="zh-CN"/>
        </w:rPr>
        <w:t>T</w:t>
      </w:r>
      <w:r w:rsidRPr="00692563">
        <w:rPr>
          <w:rFonts w:eastAsia="等线"/>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4" w:name="_Hlk96351272"/>
      <w:r w:rsidRPr="00D079B4">
        <w:t>For SRS transmission outside initial BWP, introduce a UE capability on switching between SRS Tx and other Tx in BWP#0.</w:t>
      </w:r>
    </w:p>
    <w:p w14:paraId="0848A4CB" w14:textId="77777777" w:rsidR="00EC26FA" w:rsidRPr="00D079B4" w:rsidRDefault="00EC26FA" w:rsidP="00EC26FA">
      <w:pPr>
        <w:pStyle w:val="3GPPAgreements"/>
        <w:numPr>
          <w:ilvl w:val="2"/>
          <w:numId w:val="2"/>
        </w:numPr>
      </w:pPr>
      <w:r w:rsidRPr="00D079B4">
        <w:t>The capability is reported per band, and take the IE SRS-SwitchingTimeNR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4"/>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lastRenderedPageBreak/>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1. </w:t>
            </w:r>
            <w:r>
              <w:rPr>
                <w:rFonts w:eastAsia="宋体" w:cs="Arial"/>
                <w:color w:val="000000" w:themeColor="text1"/>
                <w:sz w:val="15"/>
                <w:szCs w:val="15"/>
              </w:rPr>
              <w:t>SRS switching time (DL and UL)</w:t>
            </w:r>
          </w:p>
          <w:p w14:paraId="7148528B"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2. Supported numerology for SRS</w:t>
            </w:r>
          </w:p>
          <w:p w14:paraId="7E93896A"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宋体"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r>
              <w:rPr>
                <w:rFonts w:cs="Arial"/>
                <w:color w:val="000000" w:themeColor="text1"/>
                <w:sz w:val="15"/>
                <w:szCs w:val="15"/>
              </w:rPr>
              <w:t>sameAsInitialUL-BWP, sameAsOrDifferentFromInitialUL-BWP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r>
              <w:rPr>
                <w:rFonts w:cs="Arial"/>
                <w:color w:val="000000" w:themeColor="text1"/>
                <w:sz w:val="15"/>
                <w:szCs w:val="15"/>
              </w:rPr>
              <w:t>srsBW-ContainsIntialDL-BWP, noRestriction</w:t>
            </w:r>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宋体" w:cs="Arial"/>
                <w:color w:val="000000" w:themeColor="text1"/>
                <w:sz w:val="15"/>
                <w:szCs w:val="15"/>
              </w:rPr>
            </w:pPr>
            <w:r>
              <w:rPr>
                <w:rFonts w:eastAsia="宋体"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Optional with capability signaling</w:t>
            </w:r>
          </w:p>
        </w:tc>
      </w:tr>
    </w:tbl>
    <w:p w14:paraId="40F0873B" w14:textId="57CB8F56" w:rsidR="00EC26FA" w:rsidRDefault="00EC26FA" w:rsidP="00EC26FA">
      <w:pPr>
        <w:pStyle w:val="3GPPText"/>
      </w:pPr>
    </w:p>
    <w:p w14:paraId="411CB9ED" w14:textId="77777777" w:rsidR="002B569D" w:rsidRDefault="002B569D" w:rsidP="002B569D">
      <w:pPr>
        <w:pStyle w:val="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SRS-SwitchingTimeNR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other Tx, but the last subbullet seem also considering DL reception. Hence, it is better to change the main bullet as </w:t>
            </w:r>
            <w:r w:rsidRPr="000C7C63">
              <w:rPr>
                <w:rFonts w:hint="eastAsia"/>
                <w:b/>
                <w:bCs/>
                <w:lang w:val="en-GB"/>
              </w:rPr>
              <w:t>a UE capability on switching between SRS Tx and other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has to consider switching between different carriers even different bands, so we think switching period here for RRC_INACTIVE needs </w:t>
            </w:r>
            <w:r w:rsidRPr="009E17A0">
              <w:rPr>
                <w:bCs/>
                <w:lang w:val="en-GB"/>
              </w:rPr>
              <w:lastRenderedPageBreak/>
              <w:t xml:space="preserve">less switching period compared with SRS carrier switching. We suggest sending LS to RAN4 to double check if the candidates of SRS carrier switching is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lastRenderedPageBreak/>
              <w:t>H</w:t>
            </w:r>
            <w:r>
              <w:rPr>
                <w:lang w:eastAsia="zh-CN"/>
              </w:rPr>
              <w:t>uawei, HiSilicon</w:t>
            </w:r>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SRS-SwitchingTimeNR</w:t>
            </w:r>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SRS-SwitchingTimeNR</w:t>
            </w:r>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3C2EA4" w14:paraId="065A8E52" w14:textId="77777777" w:rsidTr="00C871CC">
        <w:tc>
          <w:tcPr>
            <w:tcW w:w="2297" w:type="dxa"/>
          </w:tcPr>
          <w:p w14:paraId="787B7106" w14:textId="5CC5E4A0" w:rsidR="003C2EA4" w:rsidRDefault="003C2EA4" w:rsidP="003C2EA4">
            <w:pPr>
              <w:pStyle w:val="3GPPText"/>
              <w:spacing w:before="0" w:after="0"/>
              <w:rPr>
                <w:lang w:eastAsia="zh-CN"/>
              </w:rPr>
            </w:pPr>
            <w:r>
              <w:t xml:space="preserve">Samsung </w:t>
            </w:r>
          </w:p>
        </w:tc>
        <w:tc>
          <w:tcPr>
            <w:tcW w:w="7557" w:type="dxa"/>
          </w:tcPr>
          <w:p w14:paraId="2EE0AB30" w14:textId="77777777" w:rsidR="003C2EA4" w:rsidRDefault="003C2EA4" w:rsidP="003C2EA4">
            <w:pPr>
              <w:pStyle w:val="3GPPText"/>
              <w:spacing w:before="0" w:after="0"/>
            </w:pPr>
            <w:r>
              <w:t xml:space="preserve">The intention of the proposal are shared by us. </w:t>
            </w:r>
          </w:p>
          <w:p w14:paraId="7C141AD7" w14:textId="77777777" w:rsidR="003C2EA4" w:rsidRDefault="003C2EA4" w:rsidP="003C2EA4">
            <w:pPr>
              <w:pStyle w:val="3GPPText"/>
              <w:spacing w:before="0" w:after="0"/>
            </w:pPr>
            <w:r>
              <w:t>However the description for the second bullet might not be accurate. “The transmission SRS including the switching period” is not clear. From our understanding, there will be case  SRS to UL switching and also UL to SRS switching, as long as the gap is larger enough for UE to switch, UE will be able to transmit both UL and SRS, unless the gap is small (UL-&gt; SRS, or SRS-&gt;UL), UE will not transmit SRS, i.e., drop SRS. So we suggest:</w:t>
            </w:r>
          </w:p>
          <w:p w14:paraId="2A56921C" w14:textId="77777777" w:rsidR="003C2EA4" w:rsidRPr="003E0097" w:rsidRDefault="003C2EA4" w:rsidP="003C2EA4">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32ABDD6E" w14:textId="77777777" w:rsidR="003C2EA4" w:rsidRDefault="003C2EA4" w:rsidP="003C2EA4">
            <w:pPr>
              <w:pStyle w:val="3GPPText"/>
              <w:spacing w:before="0" w:after="0"/>
              <w:rPr>
                <w:lang w:eastAsia="zh-CN"/>
              </w:rPr>
            </w:pPr>
          </w:p>
        </w:tc>
      </w:tr>
      <w:tr w:rsidR="00B13894" w14:paraId="6B6490FE" w14:textId="77777777" w:rsidTr="00C871CC">
        <w:tc>
          <w:tcPr>
            <w:tcW w:w="2297" w:type="dxa"/>
          </w:tcPr>
          <w:p w14:paraId="5B128C98" w14:textId="1380667C" w:rsidR="00B13894" w:rsidRDefault="00B13894" w:rsidP="00B13894">
            <w:pPr>
              <w:pStyle w:val="3GPPText"/>
              <w:spacing w:before="0" w:after="0"/>
            </w:pPr>
            <w:r>
              <w:rPr>
                <w:rFonts w:hint="eastAsia"/>
                <w:lang w:eastAsia="zh-CN"/>
              </w:rPr>
              <w:t>v</w:t>
            </w:r>
            <w:r>
              <w:rPr>
                <w:lang w:eastAsia="zh-CN"/>
              </w:rPr>
              <w:t>ivo</w:t>
            </w:r>
          </w:p>
        </w:tc>
        <w:tc>
          <w:tcPr>
            <w:tcW w:w="7557" w:type="dxa"/>
          </w:tcPr>
          <w:p w14:paraId="3FE857DF" w14:textId="77777777" w:rsidR="00B13894" w:rsidRDefault="00B13894" w:rsidP="00B13894">
            <w:pPr>
              <w:pStyle w:val="3GPPText"/>
              <w:spacing w:before="0" w:after="0"/>
              <w:rPr>
                <w:lang w:eastAsia="zh-CN"/>
              </w:rPr>
            </w:pPr>
            <w:r>
              <w:rPr>
                <w:rFonts w:hint="eastAsia"/>
                <w:lang w:eastAsia="zh-CN"/>
              </w:rPr>
              <w:t>1</w:t>
            </w:r>
            <w:r>
              <w:rPr>
                <w:lang w:eastAsia="zh-CN"/>
              </w:rPr>
              <w:t>. Firstly, for the first sub-bullet we want to confirm with companies whether ‘SRS-SwitchingTimeNR’ can be applied in inactive state, as this capability for SRS carrier switching is applied for inter-band carrier switching, but SRS switching here is possibly within the same carrier.</w:t>
            </w:r>
          </w:p>
          <w:p w14:paraId="71A894E2" w14:textId="4F7FE206" w:rsidR="00B13894" w:rsidRPr="00201C25" w:rsidRDefault="00B13894" w:rsidP="00B13894">
            <w:pPr>
              <w:pStyle w:val="3GPPText"/>
              <w:spacing w:before="0" w:after="0"/>
            </w:pPr>
            <w:r>
              <w:rPr>
                <w:rFonts w:hint="eastAsia"/>
                <w:lang w:eastAsia="zh-CN"/>
              </w:rPr>
              <w:t>2</w:t>
            </w:r>
            <w:r>
              <w:rPr>
                <w:lang w:eastAsia="zh-CN"/>
              </w:rPr>
              <w:t>. Then, for the second sub-bullet, w</w:t>
            </w:r>
            <w:r w:rsidRPr="0067562B">
              <w:rPr>
                <w:lang w:eastAsia="zh-CN"/>
              </w:rPr>
              <w:t>e believe that DL positioning also has the problem of switching and collision</w:t>
            </w:r>
            <w:r>
              <w:rPr>
                <w:lang w:eastAsia="zh-CN"/>
              </w:rPr>
              <w:t>, why do we only discuss UL</w:t>
            </w:r>
            <w:r>
              <w:t xml:space="preserve"> but</w:t>
            </w:r>
            <w:r w:rsidRPr="000A715F">
              <w:rPr>
                <w:lang w:eastAsia="zh-CN"/>
              </w:rPr>
              <w:t xml:space="preserve"> not DL</w:t>
            </w:r>
            <w:r>
              <w:rPr>
                <w:lang w:eastAsia="zh-CN"/>
              </w:rPr>
              <w:t>? The collision issues for DL and UL should be discussed together.</w:t>
            </w:r>
          </w:p>
        </w:tc>
      </w:tr>
    </w:tbl>
    <w:p w14:paraId="0C1B59E3" w14:textId="77777777" w:rsidR="00C73EB5" w:rsidRDefault="00C73EB5"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ae"/>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af2"/>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lastRenderedPageBreak/>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r>
              <w:rPr>
                <w:i/>
              </w:rPr>
              <w:t>spatialRelationInfoPos</w:t>
            </w:r>
            <w:r>
              <w:rPr>
                <w:lang w:val="en-US"/>
              </w:rPr>
              <w:t xml:space="preserve"> the UE may use a fixed spatial domain transmission filter for transmissions of the SRS configured by the higher layer parameter </w:t>
            </w:r>
            <w:r>
              <w:rPr>
                <w:i/>
                <w:iCs/>
              </w:rPr>
              <w:t xml:space="preserve">SRS-PosResource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r w:rsidRPr="00547F86">
              <w:rPr>
                <w:i/>
                <w:color w:val="FF0000"/>
                <w:u w:val="single"/>
              </w:rPr>
              <w:t>spatialRelationInfoPos</w:t>
            </w:r>
            <w:r w:rsidRPr="00547F86">
              <w:rPr>
                <w:color w:val="FF0000"/>
                <w:u w:val="single"/>
                <w:lang w:val="en-US"/>
              </w:rPr>
              <w:t xml:space="preserve"> but configured with the higher layer parameter ‘</w:t>
            </w:r>
            <w:r w:rsidRPr="00547F86">
              <w:rPr>
                <w:i/>
                <w:color w:val="FF0000"/>
                <w:u w:val="single"/>
                <w:lang w:val="en-US"/>
              </w:rPr>
              <w:t>srsBeamSweeping</w:t>
            </w:r>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af2"/>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r w:rsidRPr="00862EFE">
        <w:rPr>
          <w:i/>
          <w:iCs/>
        </w:rPr>
        <w:t xml:space="preserve">spatialRelationInfoPos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r w:rsidR="000036E7">
              <w:rPr>
                <w:i/>
              </w:rPr>
              <w:t>spatialRelationInfoPos</w:t>
            </w:r>
            <w:r w:rsidR="001C3DEF">
              <w:rPr>
                <w:i/>
              </w:rPr>
              <w:t xml:space="preserve">. </w:t>
            </w:r>
            <w:r w:rsidR="00E544FE">
              <w:rPr>
                <w:iCs/>
              </w:rPr>
              <w:t>It may not be necessary to introduce additional higher layer signalling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3C2EA4" w14:paraId="1CF8264B" w14:textId="77777777" w:rsidTr="00C871CC">
        <w:tc>
          <w:tcPr>
            <w:tcW w:w="2297" w:type="dxa"/>
          </w:tcPr>
          <w:p w14:paraId="45CAADBE" w14:textId="0D2323FB" w:rsidR="003C2EA4" w:rsidRDefault="003C2EA4" w:rsidP="003C2EA4">
            <w:pPr>
              <w:pStyle w:val="3GPPText"/>
              <w:spacing w:before="0" w:after="0"/>
            </w:pPr>
            <w:r>
              <w:rPr>
                <w:lang w:eastAsia="zh-CN"/>
              </w:rPr>
              <w:t xml:space="preserve">Samsung </w:t>
            </w:r>
          </w:p>
        </w:tc>
        <w:tc>
          <w:tcPr>
            <w:tcW w:w="7557" w:type="dxa"/>
          </w:tcPr>
          <w:p w14:paraId="0B7830E3" w14:textId="182814D9" w:rsidR="003C2EA4" w:rsidRPr="00201C25" w:rsidRDefault="003C2EA4" w:rsidP="003C2EA4">
            <w:pPr>
              <w:pStyle w:val="3GPPText"/>
              <w:spacing w:before="0" w:after="0"/>
            </w:pPr>
            <w:r>
              <w:rPr>
                <w:lang w:eastAsia="zh-CN"/>
              </w:rPr>
              <w:t>Agree FL’s comments</w:t>
            </w:r>
          </w:p>
        </w:tc>
      </w:tr>
      <w:tr w:rsidR="00B13894" w14:paraId="31967AED" w14:textId="77777777" w:rsidTr="00C871CC">
        <w:tc>
          <w:tcPr>
            <w:tcW w:w="2297" w:type="dxa"/>
          </w:tcPr>
          <w:p w14:paraId="48EFD91B" w14:textId="262B810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E02A00B" w14:textId="77777777" w:rsidR="00B13894" w:rsidRDefault="00B13894" w:rsidP="00B13894">
            <w:pPr>
              <w:pStyle w:val="3GPPText"/>
              <w:spacing w:before="0" w:after="0"/>
              <w:rPr>
                <w:rFonts w:eastAsiaTheme="minorEastAsia"/>
                <w:lang w:eastAsia="zh-CN"/>
              </w:rPr>
            </w:pPr>
            <w:r>
              <w:rPr>
                <w:rFonts w:hint="eastAsia"/>
                <w:lang w:eastAsia="zh-CN"/>
              </w:rPr>
              <w:t>S</w:t>
            </w:r>
            <w:r>
              <w:rPr>
                <w:lang w:eastAsia="zh-CN"/>
              </w:rPr>
              <w:t xml:space="preserve">upport </w:t>
            </w:r>
            <w:r>
              <w:t>to enable SRS beam sweeping in inactive state. The benefit includes:</w:t>
            </w:r>
            <w:r w:rsidRPr="006A5B95">
              <w:rPr>
                <w:rFonts w:eastAsiaTheme="minorEastAsia"/>
                <w:b/>
                <w:i/>
                <w:lang w:eastAsia="zh-CN"/>
              </w:rPr>
              <w:t xml:space="preserve"> </w:t>
            </w:r>
            <w:r w:rsidRPr="00632252">
              <w:rPr>
                <w:rFonts w:eastAsiaTheme="minorEastAsia"/>
                <w:lang w:eastAsia="zh-CN"/>
              </w:rPr>
              <w:t>the reliability of SRS transmission in inactive state will be increased since the problem of spatial relationship failure that causes SRS transmission to stop will not exist; the additional measurement for validation determination will be no longer needed, which is beneficial to power consumption and complexity</w:t>
            </w:r>
            <w:r>
              <w:rPr>
                <w:rFonts w:eastAsiaTheme="minorEastAsia"/>
                <w:lang w:eastAsia="zh-CN"/>
              </w:rPr>
              <w:t>.</w:t>
            </w:r>
          </w:p>
          <w:p w14:paraId="75C2BB68" w14:textId="77777777" w:rsidR="00B13894" w:rsidRDefault="00B13894" w:rsidP="00B13894">
            <w:pPr>
              <w:pStyle w:val="3GPPText"/>
              <w:spacing w:before="0" w:after="0"/>
            </w:pPr>
          </w:p>
          <w:p w14:paraId="4A9C76E6" w14:textId="77777777" w:rsidR="00B13894" w:rsidRDefault="00B13894" w:rsidP="00B13894">
            <w:pPr>
              <w:pStyle w:val="3GPPText"/>
              <w:spacing w:before="0" w:after="0"/>
              <w:rPr>
                <w:lang w:eastAsia="zh-CN"/>
              </w:rPr>
            </w:pPr>
            <w:r>
              <w:rPr>
                <w:rFonts w:hint="eastAsia"/>
                <w:lang w:eastAsia="zh-CN"/>
              </w:rPr>
              <w:t>W</w:t>
            </w:r>
            <w:r>
              <w:rPr>
                <w:lang w:eastAsia="zh-CN"/>
              </w:rPr>
              <w:t>e don’t think SRS beam sweeping enabling can be up to UE implementation. If the UE is not configured with</w:t>
            </w:r>
            <w:r>
              <w:rPr>
                <w:i/>
              </w:rPr>
              <w:t xml:space="preserve"> spatialRelationInfoPos, </w:t>
            </w:r>
            <w:r w:rsidRPr="00637735">
              <w:t>there are 2 UE behaviors</w:t>
            </w:r>
            <w:r>
              <w:t xml:space="preserve">: SRS transmission with beam sweeping or fixed beam. For SRS transmission in inactive state, using fixed beam may not be a good solution. </w:t>
            </w:r>
            <w:r>
              <w:rPr>
                <w:lang w:eastAsia="zh-CN"/>
              </w:rPr>
              <w:t>If companies have concerns about additional higher layer signaling to enable beam sweeping, how about the following changes?</w:t>
            </w:r>
          </w:p>
          <w:tbl>
            <w:tblPr>
              <w:tblStyle w:val="ae"/>
              <w:tblW w:w="0" w:type="auto"/>
              <w:tblLook w:val="04A0" w:firstRow="1" w:lastRow="0" w:firstColumn="1" w:lastColumn="0" w:noHBand="0" w:noVBand="1"/>
            </w:tblPr>
            <w:tblGrid>
              <w:gridCol w:w="7331"/>
            </w:tblGrid>
            <w:tr w:rsidR="00B13894" w14:paraId="21381F29" w14:textId="77777777" w:rsidTr="009F35E9">
              <w:tc>
                <w:tcPr>
                  <w:tcW w:w="7331" w:type="dxa"/>
                </w:tcPr>
                <w:p w14:paraId="6F8A219B" w14:textId="77777777" w:rsidR="00B13894" w:rsidRPr="00A468F9" w:rsidRDefault="00B13894" w:rsidP="00B13894">
                  <w:pPr>
                    <w:rPr>
                      <w:lang w:val="en-US"/>
                    </w:rPr>
                  </w:pPr>
                  <w:r>
                    <w:rPr>
                      <w:lang w:val="en-US"/>
                    </w:rPr>
                    <w:t xml:space="preserve">If the UE is not configured with the higher layer parameter </w:t>
                  </w:r>
                  <w:r>
                    <w:rPr>
                      <w:i/>
                    </w:rPr>
                    <w:t>spatialRelationInfoPos</w:t>
                  </w:r>
                  <w:r>
                    <w:rPr>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w:t>
                  </w:r>
                  <w:r>
                    <w:rPr>
                      <w:color w:val="FF0000"/>
                      <w:u w:val="single"/>
                      <w:lang w:val="en-US"/>
                    </w:rPr>
                    <w:t xml:space="preserve">, </w:t>
                  </w:r>
                  <w:r>
                    <w:rPr>
                      <w:lang w:val="en-US"/>
                    </w:rPr>
                    <w:t xml:space="preserve">the UE </w:t>
                  </w:r>
                  <w:r w:rsidRPr="00C30310">
                    <w:rPr>
                      <w:strike/>
                      <w:color w:val="FF0000"/>
                      <w:lang w:val="en-US"/>
                    </w:rPr>
                    <w:t xml:space="preserve">may use a fixed spatial domain transmission filter for transmissions of the SRS configured by the higher layer parameter </w:t>
                  </w:r>
                  <w:r w:rsidRPr="00C30310">
                    <w:rPr>
                      <w:i/>
                      <w:iCs/>
                      <w:strike/>
                      <w:color w:val="FF0000"/>
                    </w:rPr>
                    <w:t xml:space="preserve">SRS-PosResource </w:t>
                  </w:r>
                  <w:r w:rsidRPr="00C30310">
                    <w:rPr>
                      <w:strike/>
                      <w:color w:val="FF0000"/>
                      <w:lang w:val="en-US"/>
                    </w:rPr>
                    <w:t xml:space="preserve">across multiple SRS resources or it </w:t>
                  </w:r>
                  <w:r>
                    <w:rPr>
                      <w:lang w:val="en-US"/>
                    </w:rPr>
                    <w:t xml:space="preserve">may use a different spatial domain transmission filter across multiple SRS resources. </w:t>
                  </w:r>
                </w:p>
              </w:tc>
            </w:tr>
          </w:tbl>
          <w:p w14:paraId="3468BFE5" w14:textId="77777777" w:rsidR="00B13894" w:rsidRDefault="00B13894" w:rsidP="00B13894">
            <w:pPr>
              <w:pStyle w:val="3GPPText"/>
              <w:spacing w:before="0" w:after="0"/>
              <w:rPr>
                <w:lang w:eastAsia="zh-CN"/>
              </w:rPr>
            </w:pP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2"/>
      </w:pPr>
      <w:r>
        <w:lastRenderedPageBreak/>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The predetermined value could be indicated via capability signalling</w:t>
      </w:r>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664D1B32" w14:textId="77777777" w:rsidTr="00C871CC">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C871CC">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C871CC">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C871CC">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3C2EA4" w14:paraId="325CF7CF" w14:textId="77777777" w:rsidTr="00C871CC">
        <w:tc>
          <w:tcPr>
            <w:tcW w:w="2297" w:type="dxa"/>
          </w:tcPr>
          <w:p w14:paraId="1DF16CE1" w14:textId="04372800" w:rsidR="003C2EA4" w:rsidRDefault="003C2EA4" w:rsidP="003C2EA4">
            <w:pPr>
              <w:pStyle w:val="3GPPText"/>
              <w:spacing w:before="0" w:after="0"/>
              <w:rPr>
                <w:lang w:eastAsia="zh-CN"/>
              </w:rPr>
            </w:pPr>
            <w:r>
              <w:rPr>
                <w:lang w:eastAsia="zh-CN"/>
              </w:rPr>
              <w:t xml:space="preserve">Samsung </w:t>
            </w:r>
          </w:p>
        </w:tc>
        <w:tc>
          <w:tcPr>
            <w:tcW w:w="7557" w:type="dxa"/>
          </w:tcPr>
          <w:p w14:paraId="51EAA8DD" w14:textId="530632EF" w:rsidR="003C2EA4" w:rsidRDefault="003C2EA4" w:rsidP="003C2EA4">
            <w:pPr>
              <w:pStyle w:val="3GPPText"/>
              <w:spacing w:before="0" w:after="0"/>
              <w:rPr>
                <w:lang w:eastAsia="zh-CN"/>
              </w:rPr>
            </w:pPr>
            <w:r>
              <w:rPr>
                <w:lang w:eastAsia="zh-CN"/>
              </w:rPr>
              <w:t>Agree FL’s comments</w:t>
            </w:r>
          </w:p>
        </w:tc>
      </w:tr>
      <w:tr w:rsidR="00B13894" w14:paraId="266075B8" w14:textId="77777777" w:rsidTr="00C871CC">
        <w:tc>
          <w:tcPr>
            <w:tcW w:w="2297" w:type="dxa"/>
          </w:tcPr>
          <w:p w14:paraId="339B8BA7" w14:textId="712290FC" w:rsidR="00B13894" w:rsidRDefault="00B13894" w:rsidP="00B13894">
            <w:pPr>
              <w:pStyle w:val="3GPPText"/>
              <w:spacing w:before="0" w:after="0"/>
            </w:pPr>
            <w:r>
              <w:rPr>
                <w:rFonts w:hint="eastAsia"/>
                <w:lang w:eastAsia="zh-CN"/>
              </w:rPr>
              <w:t>v</w:t>
            </w:r>
            <w:r>
              <w:rPr>
                <w:lang w:eastAsia="zh-CN"/>
              </w:rPr>
              <w:t>ivo</w:t>
            </w:r>
          </w:p>
        </w:tc>
        <w:tc>
          <w:tcPr>
            <w:tcW w:w="7557" w:type="dxa"/>
          </w:tcPr>
          <w:p w14:paraId="71495C22" w14:textId="5620F494" w:rsidR="00B13894" w:rsidRPr="00201C25" w:rsidRDefault="00B13894" w:rsidP="00B13894">
            <w:pPr>
              <w:pStyle w:val="3GPPText"/>
              <w:spacing w:before="0" w:after="0"/>
            </w:pPr>
            <w:r>
              <w:rPr>
                <w:rFonts w:hint="eastAsia"/>
                <w:lang w:eastAsia="zh-CN"/>
              </w:rPr>
              <w:t>O</w:t>
            </w:r>
            <w:r>
              <w:rPr>
                <w:lang w:eastAsia="zh-CN"/>
              </w:rPr>
              <w:t>K with FL’s comments</w:t>
            </w: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2"/>
      </w:pPr>
      <w:r>
        <w:t xml:space="preserve">Aspect </w:t>
      </w:r>
      <w:r w:rsidR="00E02CC3">
        <w:t>11</w:t>
      </w:r>
      <w:r>
        <w:t>: LS to RAN2 on SRS-PosResourceSet</w:t>
      </w:r>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 xml:space="preserve">Send an LS to RAN2 to remind the RAN1 agreement that only SRS-PosResourceSet can be used in the RRC Inactive. </w:t>
      </w:r>
    </w:p>
    <w:p w14:paraId="256B1FAD" w14:textId="77777777" w:rsidR="00EC26FA" w:rsidRDefault="00EC26FA" w:rsidP="00EC26FA">
      <w:pPr>
        <w:pStyle w:val="3GPPAgreements"/>
        <w:numPr>
          <w:ilvl w:val="2"/>
          <w:numId w:val="2"/>
        </w:numPr>
      </w:pPr>
      <w:r w:rsidRPr="000F3499">
        <w:t>If, using SRS-Config in the SetupRelease is more appropriate from signaling &amp; RAN2 perspective, the field description of srs-PosRRCInactiveConfig could clarify that “SRS for positioning configuration during RRC Inactive State is happening with the SRS-PosResourceSet IE.”</w:t>
      </w:r>
    </w:p>
    <w:p w14:paraId="19AB050B" w14:textId="77777777" w:rsidR="00EC26FA" w:rsidRDefault="00EC26FA" w:rsidP="00EC26FA">
      <w:pPr>
        <w:pStyle w:val="3GPPText"/>
      </w:pPr>
    </w:p>
    <w:p w14:paraId="50ED3EA0" w14:textId="77777777" w:rsidR="00EC26FA" w:rsidRDefault="00EC26FA" w:rsidP="00EC26FA">
      <w:pPr>
        <w:pStyle w:val="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lastRenderedPageBreak/>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r>
              <w:t>InterDigital</w:t>
            </w:r>
          </w:p>
        </w:tc>
        <w:tc>
          <w:tcPr>
            <w:tcW w:w="7557" w:type="dxa"/>
          </w:tcPr>
          <w:p w14:paraId="2F240F05" w14:textId="218671A8" w:rsidR="00233A61" w:rsidRDefault="00233A61" w:rsidP="00233A61">
            <w:pPr>
              <w:pStyle w:val="3GPPText"/>
              <w:spacing w:before="0" w:after="0"/>
            </w:pPr>
            <w:r>
              <w:t>The details of SRS configurations  can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3C2EA4" w14:paraId="0622C8FC" w14:textId="77777777" w:rsidTr="00C871CC">
        <w:tc>
          <w:tcPr>
            <w:tcW w:w="2297" w:type="dxa"/>
          </w:tcPr>
          <w:p w14:paraId="033ECA31" w14:textId="7730D19D" w:rsidR="003C2EA4" w:rsidRDefault="003C2EA4" w:rsidP="003C2EA4">
            <w:pPr>
              <w:pStyle w:val="3GPPText"/>
              <w:spacing w:before="0" w:after="0"/>
            </w:pPr>
            <w:r>
              <w:rPr>
                <w:lang w:eastAsia="zh-CN"/>
              </w:rPr>
              <w:t xml:space="preserve">Samsung </w:t>
            </w:r>
          </w:p>
        </w:tc>
        <w:tc>
          <w:tcPr>
            <w:tcW w:w="7557" w:type="dxa"/>
          </w:tcPr>
          <w:p w14:paraId="1ADF5DEB" w14:textId="26E6658E" w:rsidR="003C2EA4" w:rsidRPr="00201C25" w:rsidRDefault="003C2EA4" w:rsidP="003C2EA4">
            <w:pPr>
              <w:pStyle w:val="3GPPText"/>
              <w:spacing w:before="0" w:after="0"/>
            </w:pPr>
            <w:r>
              <w:rPr>
                <w:lang w:eastAsia="zh-CN"/>
              </w:rPr>
              <w:t>Agree FL’s comments</w:t>
            </w:r>
          </w:p>
        </w:tc>
      </w:tr>
      <w:tr w:rsidR="00B13894" w14:paraId="78FF4D1A" w14:textId="77777777" w:rsidTr="00C871CC">
        <w:tc>
          <w:tcPr>
            <w:tcW w:w="2297" w:type="dxa"/>
          </w:tcPr>
          <w:p w14:paraId="415ACC73" w14:textId="60BCF98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53623104" w14:textId="4CBDC18E" w:rsidR="00B13894" w:rsidRDefault="00B13894" w:rsidP="00B13894">
            <w:pPr>
              <w:pStyle w:val="3GPPText"/>
              <w:spacing w:before="0" w:after="0"/>
              <w:rPr>
                <w:lang w:eastAsia="zh-CN"/>
              </w:rPr>
            </w:pPr>
            <w:r>
              <w:rPr>
                <w:rFonts w:hint="eastAsia"/>
                <w:lang w:eastAsia="zh-CN"/>
              </w:rPr>
              <w:t>O</w:t>
            </w:r>
            <w:r>
              <w:rPr>
                <w:lang w:eastAsia="zh-CN"/>
              </w:rPr>
              <w:t>K with FL comments</w:t>
            </w: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gNB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UE/gNB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r>
              <w:t>InterDigital</w:t>
            </w:r>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E43D30" w14:paraId="398668FF" w14:textId="77777777" w:rsidTr="00C871CC">
        <w:tc>
          <w:tcPr>
            <w:tcW w:w="2297" w:type="dxa"/>
          </w:tcPr>
          <w:p w14:paraId="5279418A" w14:textId="77777777" w:rsidR="00E43D30" w:rsidRDefault="00E43D30" w:rsidP="00E43D30">
            <w:pPr>
              <w:pStyle w:val="3GPPText"/>
              <w:spacing w:before="0" w:after="0"/>
            </w:pPr>
          </w:p>
        </w:tc>
        <w:tc>
          <w:tcPr>
            <w:tcW w:w="7557" w:type="dxa"/>
          </w:tcPr>
          <w:p w14:paraId="10D43F20" w14:textId="77777777" w:rsidR="00E43D30" w:rsidRPr="00201C25" w:rsidRDefault="00E43D30" w:rsidP="00E43D30">
            <w:pPr>
              <w:pStyle w:val="3GPPText"/>
              <w:spacing w:before="0" w:after="0"/>
            </w:pP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UL positioning in RRC_IDLE state, to trigger the UL positioning SRS transmission, a new paging message or a new random access process need to be specified.</w:t>
      </w:r>
    </w:p>
    <w:p w14:paraId="0E2C8CB6" w14:textId="77777777" w:rsidR="00353756" w:rsidRDefault="00353756" w:rsidP="00353756">
      <w:pPr>
        <w:pStyle w:val="3GPPText"/>
      </w:pPr>
    </w:p>
    <w:p w14:paraId="5E1EDA63" w14:textId="77777777" w:rsidR="00353756" w:rsidRDefault="00353756" w:rsidP="00353756">
      <w:pPr>
        <w:pStyle w:val="3"/>
      </w:pPr>
      <w:r>
        <w:lastRenderedPageBreak/>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353756" w14:paraId="7E4CD5F3" w14:textId="77777777" w:rsidTr="00C871CC">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C871CC">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C871CC">
        <w:tc>
          <w:tcPr>
            <w:tcW w:w="2297" w:type="dxa"/>
          </w:tcPr>
          <w:p w14:paraId="2FCB3884" w14:textId="63CF73F7" w:rsidR="00A8109B" w:rsidRDefault="00A8109B" w:rsidP="00A8109B">
            <w:pPr>
              <w:pStyle w:val="3GPPText"/>
              <w:spacing w:before="0" w:after="0"/>
            </w:pPr>
            <w:r>
              <w:t>InterDigital</w:t>
            </w:r>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C871CC">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C871CC">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0D29" w14:paraId="2F9D9EF7" w14:textId="77777777" w:rsidTr="00C871CC">
        <w:tc>
          <w:tcPr>
            <w:tcW w:w="2297" w:type="dxa"/>
          </w:tcPr>
          <w:p w14:paraId="4CE233DB" w14:textId="77777777" w:rsidR="003C0D29" w:rsidRDefault="003C0D29" w:rsidP="003C0D29">
            <w:pPr>
              <w:pStyle w:val="3GPPText"/>
              <w:spacing w:before="0" w:after="0"/>
            </w:pPr>
          </w:p>
        </w:tc>
        <w:tc>
          <w:tcPr>
            <w:tcW w:w="7557" w:type="dxa"/>
          </w:tcPr>
          <w:p w14:paraId="1CEC4847" w14:textId="77777777" w:rsidR="003C0D29" w:rsidRPr="00201C25" w:rsidRDefault="003C0D29" w:rsidP="003C0D29">
            <w:pPr>
              <w:pStyle w:val="3GPPText"/>
              <w:spacing w:before="0" w:after="0"/>
            </w:pP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ae"/>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5" w:author="ZTE" w:date="2022-02-08T11:10:00Z">
              <w:r>
                <w:t>For UE in RRC _INACTIVE state, active UL BWP b</w:t>
              </w:r>
            </w:ins>
            <w:r w:rsidRPr="00C46311">
              <w:rPr>
                <w:lang w:val="en-US"/>
              </w:rPr>
              <w:t xml:space="preserve"> </w:t>
            </w:r>
            <w:ins w:id="156" w:author="ZTE" w:date="2022-02-08T11:10:00Z">
              <w:r>
                <w:t>denotes</w:t>
              </w:r>
            </w:ins>
            <w:r w:rsidRPr="00C46311">
              <w:rPr>
                <w:lang w:val="en-US"/>
              </w:rPr>
              <w:t xml:space="preserve"> </w:t>
            </w:r>
            <w:ins w:id="157" w:author="ZTE" w:date="2022-02-08T11:10:00Z">
              <w:r>
                <w:t>the bandwidth of the SRS transmission.</w:t>
              </w:r>
            </w:ins>
            <w:r>
              <w:rPr>
                <w:rFonts w:hint="eastAsia"/>
              </w:rPr>
              <w:t xml:space="preserve"> </w:t>
            </w:r>
          </w:p>
          <w:p w14:paraId="7BD62369" w14:textId="77777777" w:rsidR="00EC26FA" w:rsidRDefault="00EC26FA" w:rsidP="00C871CC">
            <w:pPr>
              <w:pStyle w:val="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r>
              <w:rPr>
                <w:i/>
                <w:iCs/>
                <w:lang w:eastAsia="ja-JP"/>
              </w:rPr>
              <w:t>pathlossReferenceRS-Pos</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9" w:author="ZTE" w:date="2022-02-08T11:10:00Z">
              <w:r>
                <w:rPr>
                  <w:rFonts w:hint="eastAsia"/>
                  <w:i/>
                </w:rPr>
                <w:t xml:space="preserve">. </w:t>
              </w:r>
              <w:r>
                <w:t xml:space="preserve">If the UE is in the RRC_INACTIVE state and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the UE does not transmit the SRS</w:t>
              </w:r>
            </w:ins>
            <w:ins w:id="160" w:author="ZTE" w:date="2022-02-08T11:17:00Z">
              <w:r>
                <w:rPr>
                  <w:rFonts w:hint="eastAsia"/>
                </w:rPr>
                <w:t xml:space="preserve"> resource set for positioning</w:t>
              </w:r>
            </w:ins>
            <w:ins w:id="161"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lastRenderedPageBreak/>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62"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uawei, HiSilicon</w:t>
            </w:r>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Support in principle. Our preference is to agree the TP for Section 7.3.1, but wait for more progress and then check how to modify “active Ul BWP b” at a later stage.</w:t>
            </w:r>
          </w:p>
        </w:tc>
      </w:tr>
      <w:tr w:rsidR="00B13894" w14:paraId="7AE076A3" w14:textId="77777777" w:rsidTr="00C871CC">
        <w:tc>
          <w:tcPr>
            <w:tcW w:w="2297" w:type="dxa"/>
          </w:tcPr>
          <w:p w14:paraId="50345AD9" w14:textId="3F814955" w:rsidR="00B13894" w:rsidRDefault="00B13894" w:rsidP="00B13894">
            <w:pPr>
              <w:pStyle w:val="3GPPText"/>
              <w:spacing w:before="0" w:after="0"/>
            </w:pPr>
            <w:r>
              <w:rPr>
                <w:rFonts w:hint="eastAsia"/>
                <w:lang w:eastAsia="zh-CN"/>
              </w:rPr>
              <w:t>v</w:t>
            </w:r>
            <w:r>
              <w:rPr>
                <w:lang w:eastAsia="zh-CN"/>
              </w:rPr>
              <w:t>ivo</w:t>
            </w:r>
          </w:p>
        </w:tc>
        <w:tc>
          <w:tcPr>
            <w:tcW w:w="7557" w:type="dxa"/>
          </w:tcPr>
          <w:p w14:paraId="5DE71413" w14:textId="77777777" w:rsidR="00B13894" w:rsidRDefault="00B13894" w:rsidP="00B13894">
            <w:pPr>
              <w:pStyle w:val="3GPPText"/>
              <w:spacing w:before="0" w:after="0"/>
              <w:rPr>
                <w:lang w:eastAsia="zh-CN"/>
              </w:rPr>
            </w:pPr>
            <w:r>
              <w:rPr>
                <w:rFonts w:hint="eastAsia"/>
                <w:lang w:eastAsia="zh-CN"/>
              </w:rPr>
              <w:t>F</w:t>
            </w:r>
            <w:r>
              <w:rPr>
                <w:lang w:eastAsia="zh-CN"/>
              </w:rPr>
              <w:t>or the first TP, we have concerns about ‘</w:t>
            </w:r>
            <w:ins w:id="163" w:author="ZTE" w:date="2022-02-08T11:10:00Z">
              <w:r>
                <w:t>active UL BWP b</w:t>
              </w:r>
            </w:ins>
            <w:r>
              <w:t xml:space="preserve"> </w:t>
            </w:r>
            <w:ins w:id="164" w:author="ZTE" w:date="2022-02-08T11:10:00Z">
              <w:r>
                <w:t>denotes</w:t>
              </w:r>
            </w:ins>
            <w:r w:rsidRPr="00C46311">
              <w:t xml:space="preserve"> </w:t>
            </w:r>
            <w:ins w:id="165" w:author="ZTE" w:date="2022-02-08T11:10:00Z">
              <w:r>
                <w:t>the bandwidth of the SRS transmission</w:t>
              </w:r>
            </w:ins>
            <w:r>
              <w:rPr>
                <w:lang w:eastAsia="zh-CN"/>
              </w:rPr>
              <w:t>’. If SRS is transmitted within initial UL BWP, the active UL BWP b is initial UL BWP; if SRS is transmitted outside initial UL BWP, whether  ‘the active UL BWP b’ denotes ‘SRS-only BWP’ or ‘BW of SRS’ should wait for further discussion.</w:t>
            </w:r>
          </w:p>
          <w:p w14:paraId="04FA00B6" w14:textId="77777777" w:rsidR="00B13894" w:rsidRDefault="00B13894" w:rsidP="00B13894">
            <w:pPr>
              <w:pStyle w:val="3GPPText"/>
              <w:spacing w:before="0" w:after="0"/>
              <w:rPr>
                <w:lang w:eastAsia="zh-CN"/>
              </w:rPr>
            </w:pPr>
            <w:r>
              <w:rPr>
                <w:lang w:eastAsia="zh-CN"/>
              </w:rPr>
              <w:t xml:space="preserve"> </w:t>
            </w:r>
          </w:p>
          <w:p w14:paraId="05F9F780" w14:textId="77777777" w:rsidR="00B13894" w:rsidRDefault="00B13894" w:rsidP="00B13894">
            <w:pPr>
              <w:pStyle w:val="3GPPText"/>
              <w:spacing w:before="0" w:after="0"/>
              <w:rPr>
                <w:lang w:eastAsia="zh-CN"/>
              </w:rPr>
            </w:pPr>
            <w:r>
              <w:rPr>
                <w:lang w:eastAsia="zh-CN"/>
              </w:rPr>
              <w:t>For the second TP, we are generally okay, since it is based on the following RAN1 agreement. To better align with the agreement, we propose to change the last sentence to ‘</w:t>
            </w:r>
            <w:r w:rsidRPr="00FC53D5">
              <w:rPr>
                <w:color w:val="FF0000"/>
              </w:rPr>
              <w:t>the UE stops transmission of the SRS resource set for positioning</w:t>
            </w:r>
            <w:r>
              <w:rPr>
                <w:lang w:eastAsia="zh-CN"/>
              </w:rPr>
              <w:t>’.</w:t>
            </w:r>
          </w:p>
          <w:p w14:paraId="61989183" w14:textId="77777777" w:rsidR="00B13894" w:rsidRPr="00CA7502" w:rsidRDefault="00B13894" w:rsidP="00B13894">
            <w:pPr>
              <w:rPr>
                <w:b/>
                <w:iCs/>
                <w:lang w:eastAsia="x-none"/>
              </w:rPr>
            </w:pPr>
            <w:r w:rsidRPr="00CA7502">
              <w:rPr>
                <w:b/>
                <w:iCs/>
                <w:highlight w:val="green"/>
                <w:lang w:eastAsia="x-none"/>
              </w:rPr>
              <w:t>Agreement</w:t>
            </w:r>
          </w:p>
          <w:p w14:paraId="35132848" w14:textId="77777777" w:rsidR="00B13894" w:rsidRPr="005E406E" w:rsidRDefault="00B13894" w:rsidP="00B13894">
            <w:pPr>
              <w:rPr>
                <w:iCs/>
                <w:lang w:val="en-US" w:eastAsia="x-none"/>
              </w:rPr>
            </w:pPr>
            <w:r w:rsidRPr="005E406E">
              <w:rPr>
                <w:rFonts w:hint="eastAsia"/>
                <w:iCs/>
                <w:lang w:val="en-US" w:eastAsia="x-none"/>
              </w:rPr>
              <w:t xml:space="preserve">For OLPC of SRS for positioning by RRC_INACTIVE UEs, the following UE behaviour is used </w:t>
            </w:r>
          </w:p>
          <w:p w14:paraId="3AFD15E4" w14:textId="77777777" w:rsidR="00B13894" w:rsidRPr="002B1DFE" w:rsidRDefault="00B13894" w:rsidP="00B13894">
            <w:pPr>
              <w:pStyle w:val="af2"/>
              <w:numPr>
                <w:ilvl w:val="0"/>
                <w:numId w:val="25"/>
              </w:numPr>
              <w:rPr>
                <w:rFonts w:ascii="Times New Roman" w:hAnsi="Times New Roman"/>
                <w:iCs/>
              </w:rPr>
            </w:pPr>
            <w:r w:rsidRPr="002B1DFE">
              <w:rPr>
                <w:rFonts w:ascii="Times New Roman" w:hAnsi="Times New Roman"/>
                <w:iCs/>
              </w:rPr>
              <w:t xml:space="preserve">If the UE determines that it is not able to accurately measure pathloss for pathloss reference RS, UE </w:t>
            </w:r>
            <w:r w:rsidRPr="005C1674">
              <w:rPr>
                <w:rFonts w:ascii="Times New Roman" w:hAnsi="Times New Roman"/>
                <w:iCs/>
                <w:highlight w:val="yellow"/>
              </w:rPr>
              <w:t>stops transmission on corresponding SRS resource set for positioning</w:t>
            </w:r>
          </w:p>
          <w:p w14:paraId="038E0848" w14:textId="77777777" w:rsidR="00B13894" w:rsidRPr="00201C25" w:rsidRDefault="00B13894" w:rsidP="00B13894">
            <w:pPr>
              <w:pStyle w:val="3GPPText"/>
              <w:spacing w:before="0" w:after="0"/>
            </w:pPr>
          </w:p>
        </w:tc>
      </w:tr>
      <w:tr w:rsidR="00CE4905" w14:paraId="3917A853" w14:textId="77777777" w:rsidTr="00C871CC">
        <w:tc>
          <w:tcPr>
            <w:tcW w:w="2297" w:type="dxa"/>
          </w:tcPr>
          <w:p w14:paraId="3AA56E8C" w14:textId="5BA14EFE" w:rsidR="00CE4905" w:rsidRDefault="00CE4905" w:rsidP="00B13894">
            <w:pPr>
              <w:pStyle w:val="3GPPText"/>
              <w:spacing w:before="0" w:after="0"/>
              <w:rPr>
                <w:rFonts w:hint="eastAsia"/>
                <w:lang w:eastAsia="zh-CN"/>
              </w:rPr>
            </w:pPr>
            <w:r>
              <w:rPr>
                <w:rFonts w:hint="eastAsia"/>
                <w:lang w:eastAsia="zh-CN"/>
              </w:rPr>
              <w:t>Xiaomi</w:t>
            </w:r>
          </w:p>
        </w:tc>
        <w:tc>
          <w:tcPr>
            <w:tcW w:w="7557" w:type="dxa"/>
          </w:tcPr>
          <w:p w14:paraId="778EB737" w14:textId="1294F0E6" w:rsidR="00CE4905" w:rsidRDefault="00CE4905" w:rsidP="00B13894">
            <w:pPr>
              <w:pStyle w:val="3GPPText"/>
              <w:spacing w:before="0" w:after="0"/>
              <w:rPr>
                <w:rFonts w:hint="eastAsia"/>
                <w:lang w:eastAsia="zh-CN"/>
              </w:rPr>
            </w:pPr>
            <w:r>
              <w:rPr>
                <w:lang w:eastAsia="zh-CN"/>
              </w:rPr>
              <w:t>W</w:t>
            </w:r>
            <w:r>
              <w:rPr>
                <w:rFonts w:hint="eastAsia"/>
                <w:lang w:eastAsia="zh-CN"/>
              </w:rPr>
              <w:t xml:space="preserve">e </w:t>
            </w:r>
            <w:r>
              <w:rPr>
                <w:lang w:eastAsia="zh-CN"/>
              </w:rPr>
              <w:t>are fine with the TP for section 7.3.1</w:t>
            </w:r>
          </w:p>
        </w:tc>
      </w:tr>
    </w:tbl>
    <w:p w14:paraId="10344C2B" w14:textId="77777777" w:rsidR="00920982" w:rsidRDefault="00920982" w:rsidP="00920982">
      <w:pPr>
        <w:pStyle w:val="3GPPAgreements"/>
        <w:numPr>
          <w:ilvl w:val="0"/>
          <w:numId w:val="0"/>
        </w:numPr>
        <w:ind w:left="284" w:hanging="284"/>
      </w:pPr>
    </w:p>
    <w:p w14:paraId="01ABE744" w14:textId="77777777" w:rsidR="00920982" w:rsidRDefault="00920982" w:rsidP="00EC26FA">
      <w:pPr>
        <w:pStyle w:val="3GPPText"/>
      </w:pPr>
    </w:p>
    <w:p w14:paraId="4D05375B" w14:textId="7D1783F3" w:rsidR="00EC26FA" w:rsidRDefault="00EC26FA" w:rsidP="00EC26FA">
      <w:pPr>
        <w:pStyle w:val="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ae"/>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a"/>
              <w:numPr>
                <w:ilvl w:val="0"/>
                <w:numId w:val="0"/>
              </w:numPr>
              <w:ind w:left="284" w:hanging="284"/>
              <w:jc w:val="center"/>
            </w:pPr>
            <w:r>
              <w:lastRenderedPageBreak/>
              <w:t>&lt;omitted text&gt;</w:t>
            </w:r>
          </w:p>
          <w:p w14:paraId="7EF2D0DC" w14:textId="77777777" w:rsidR="00EC26FA" w:rsidRPr="003D385B" w:rsidRDefault="00EC26FA" w:rsidP="00C871CC">
            <w:pPr>
              <w:pStyle w:val="a"/>
              <w:numPr>
                <w:ilvl w:val="0"/>
                <w:numId w:val="0"/>
              </w:numPr>
              <w:rPr>
                <w:lang w:val="en-US"/>
              </w:rPr>
            </w:pPr>
            <w:r w:rsidRPr="00FA4F64">
              <w:rPr>
                <w:lang w:val="en-US"/>
              </w:rPr>
              <w:t xml:space="preserve">If the UE </w:t>
            </w:r>
            <w:ins w:id="166"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SRS-SpatialRelationInfoPos</w:t>
            </w:r>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a"/>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65526A45" w14:textId="77777777" w:rsidTr="00C871CC">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C871CC">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C871CC">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C871CC">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C871CC">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C871CC">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r w:rsidR="00B13894" w14:paraId="2E3D682A" w14:textId="77777777" w:rsidTr="00C871CC">
        <w:tc>
          <w:tcPr>
            <w:tcW w:w="2297" w:type="dxa"/>
          </w:tcPr>
          <w:p w14:paraId="2B91B79D" w14:textId="0907322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03DCF11" w14:textId="741CA124" w:rsidR="00B13894" w:rsidRDefault="00B13894" w:rsidP="00B13894">
            <w:pPr>
              <w:pStyle w:val="3GPPText"/>
              <w:spacing w:before="0" w:after="0"/>
              <w:rPr>
                <w:lang w:eastAsia="zh-CN"/>
              </w:rPr>
            </w:pPr>
            <w:r>
              <w:rPr>
                <w:rFonts w:hint="eastAsia"/>
                <w:lang w:eastAsia="zh-CN"/>
              </w:rPr>
              <w:t>A</w:t>
            </w:r>
            <w:r>
              <w:rPr>
                <w:lang w:eastAsia="zh-CN"/>
              </w:rPr>
              <w:t>gree</w:t>
            </w:r>
          </w:p>
        </w:tc>
      </w:tr>
      <w:tr w:rsidR="007F0787" w14:paraId="798080C2" w14:textId="77777777" w:rsidTr="00C871CC">
        <w:tc>
          <w:tcPr>
            <w:tcW w:w="2297" w:type="dxa"/>
          </w:tcPr>
          <w:p w14:paraId="3FFEC689" w14:textId="51D88989" w:rsidR="007F0787" w:rsidRDefault="007F0787" w:rsidP="00B13894">
            <w:pPr>
              <w:pStyle w:val="3GPPText"/>
              <w:spacing w:before="0" w:after="0"/>
              <w:rPr>
                <w:rFonts w:hint="eastAsia"/>
                <w:lang w:eastAsia="zh-CN"/>
              </w:rPr>
            </w:pPr>
            <w:r>
              <w:rPr>
                <w:rFonts w:hint="eastAsia"/>
                <w:lang w:eastAsia="zh-CN"/>
              </w:rPr>
              <w:t>Xiaomi</w:t>
            </w:r>
          </w:p>
        </w:tc>
        <w:tc>
          <w:tcPr>
            <w:tcW w:w="7557" w:type="dxa"/>
          </w:tcPr>
          <w:p w14:paraId="2C133FBA" w14:textId="0B523A28" w:rsidR="007F0787" w:rsidRDefault="007F0787" w:rsidP="00B13894">
            <w:pPr>
              <w:pStyle w:val="3GPPText"/>
              <w:spacing w:before="0" w:after="0"/>
              <w:rPr>
                <w:rFonts w:hint="eastAsia"/>
                <w:lang w:eastAsia="zh-CN"/>
              </w:rPr>
            </w:pPr>
            <w:r>
              <w:rPr>
                <w:lang w:eastAsia="zh-CN"/>
              </w:rPr>
              <w:t>S</w:t>
            </w:r>
            <w:r>
              <w:rPr>
                <w:rFonts w:hint="eastAsia"/>
                <w:lang w:eastAsia="zh-CN"/>
              </w:rPr>
              <w:t xml:space="preserve">upport </w:t>
            </w:r>
          </w:p>
        </w:tc>
      </w:tr>
    </w:tbl>
    <w:p w14:paraId="21FE4BA7" w14:textId="39983258" w:rsidR="002C0FAC" w:rsidRDefault="002C0FAC" w:rsidP="00EC26FA">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ae"/>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a7"/>
              <w:jc w:val="center"/>
              <w:rPr>
                <w:rFonts w:eastAsia="宋体"/>
                <w:kern w:val="32"/>
                <w:lang w:eastAsia="zh-CN"/>
              </w:rPr>
            </w:pPr>
            <w:r w:rsidRPr="00F86C70">
              <w:rPr>
                <w:rFonts w:eastAsia="宋体" w:hint="eastAsia"/>
                <w:kern w:val="32"/>
                <w:lang w:eastAsia="zh-CN"/>
              </w:rPr>
              <w:t>----------------Start of TP for TS38.214---------------------</w:t>
            </w:r>
          </w:p>
          <w:p w14:paraId="06012295" w14:textId="77777777" w:rsidR="006067D2" w:rsidRPr="003B6401" w:rsidRDefault="006067D2" w:rsidP="00C871CC">
            <w:pPr>
              <w:pStyle w:val="4"/>
              <w:numPr>
                <w:ilvl w:val="0"/>
                <w:numId w:val="0"/>
              </w:numPr>
              <w:outlineLvl w:val="3"/>
              <w:rPr>
                <w:color w:val="000000"/>
              </w:rPr>
            </w:pPr>
            <w:bookmarkStart w:id="167" w:name="_Toc29673158"/>
            <w:bookmarkStart w:id="168" w:name="_Toc29673299"/>
            <w:bookmarkStart w:id="169" w:name="_Toc29674292"/>
            <w:bookmarkStart w:id="170" w:name="_Toc36645522"/>
            <w:bookmarkStart w:id="171" w:name="_Toc45810567"/>
            <w:bookmarkStart w:id="172"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67"/>
            <w:bookmarkEnd w:id="168"/>
            <w:bookmarkEnd w:id="169"/>
            <w:bookmarkEnd w:id="170"/>
            <w:bookmarkEnd w:id="171"/>
            <w:bookmarkEnd w:id="172"/>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73" w:author="CATT" w:date="2022-02-14T14:34:00Z">
              <w:r>
                <w:rPr>
                  <w:rFonts w:eastAsiaTheme="minorEastAsia" w:hint="eastAsia"/>
                  <w:lang w:eastAsia="zh-CN"/>
                </w:rPr>
                <w:t>s</w:t>
              </w:r>
            </w:ins>
            <w:ins w:id="174" w:author="CATT" w:date="2022-02-10T15:58:00Z">
              <w:r>
                <w:rPr>
                  <w:rFonts w:eastAsiaTheme="minorEastAsia" w:hint="eastAsia"/>
                  <w:lang w:eastAsia="zh-CN"/>
                </w:rPr>
                <w:t xml:space="preserve"> and DL channel</w:t>
              </w:r>
            </w:ins>
            <w:ins w:id="175"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a7"/>
              <w:jc w:val="center"/>
              <w:rPr>
                <w:rFonts w:eastAsia="宋体"/>
                <w:kern w:val="32"/>
                <w:lang w:eastAsia="zh-CN"/>
              </w:rPr>
            </w:pPr>
            <w:r w:rsidRPr="00F86C70">
              <w:rPr>
                <w:rFonts w:eastAsia="宋体"/>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067D2" w14:paraId="3830F959" w14:textId="77777777" w:rsidTr="00C871C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C871C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C871C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C871C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C871C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C871CC">
        <w:tc>
          <w:tcPr>
            <w:tcW w:w="2297" w:type="dxa"/>
          </w:tcPr>
          <w:p w14:paraId="2145854B" w14:textId="6C6D8139" w:rsidR="006F5543" w:rsidRDefault="006F5543" w:rsidP="006F5543">
            <w:pPr>
              <w:pStyle w:val="3GPPText"/>
              <w:spacing w:before="0" w:after="0"/>
            </w:pPr>
            <w:r>
              <w:rPr>
                <w:lang w:eastAsia="zh-CN"/>
              </w:rPr>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r w:rsidR="00B13894" w14:paraId="3B7FD642" w14:textId="77777777" w:rsidTr="00C871CC">
        <w:tc>
          <w:tcPr>
            <w:tcW w:w="2297" w:type="dxa"/>
          </w:tcPr>
          <w:p w14:paraId="7CE9AD1F" w14:textId="7A13C899"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40382E7" w14:textId="77777777" w:rsidR="00B13894" w:rsidRDefault="00B13894" w:rsidP="00B13894">
            <w:pPr>
              <w:pStyle w:val="3GPPText"/>
              <w:spacing w:before="0" w:after="0"/>
              <w:rPr>
                <w:lang w:eastAsia="zh-CN"/>
              </w:rPr>
            </w:pPr>
            <w:r>
              <w:rPr>
                <w:rFonts w:hint="eastAsia"/>
                <w:lang w:eastAsia="zh-CN"/>
              </w:rPr>
              <w:t>O</w:t>
            </w:r>
            <w:r>
              <w:rPr>
                <w:lang w:eastAsia="zh-CN"/>
              </w:rPr>
              <w:t>K with the changes based on the following agreement.</w:t>
            </w:r>
          </w:p>
          <w:p w14:paraId="75C1B25A" w14:textId="77777777" w:rsidR="00B13894" w:rsidRDefault="00B13894" w:rsidP="00B13894">
            <w:pPr>
              <w:rPr>
                <w:lang w:eastAsia="x-none"/>
              </w:rPr>
            </w:pPr>
            <w:r w:rsidRPr="000502BB">
              <w:rPr>
                <w:highlight w:val="green"/>
                <w:lang w:eastAsia="x-none"/>
              </w:rPr>
              <w:t>Agreement:</w:t>
            </w:r>
          </w:p>
          <w:p w14:paraId="22E4301E" w14:textId="77777777" w:rsidR="00B13894" w:rsidRPr="000502BB" w:rsidRDefault="00B13894" w:rsidP="00B13894">
            <w:pPr>
              <w:pStyle w:val="3GPPAgreements"/>
              <w:numPr>
                <w:ilvl w:val="0"/>
                <w:numId w:val="26"/>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 xml:space="preserve">From RAN1 perspective, in RRC_INACTIVE state, reception of DL PRS has lower priority than other DL </w:t>
            </w:r>
            <w:r w:rsidRPr="00BE1A6C">
              <w:rPr>
                <w:rFonts w:ascii="Times" w:hAnsi="Times" w:cs="Times"/>
                <w:sz w:val="20"/>
                <w:highlight w:val="yellow"/>
              </w:rPr>
              <w:t>signals/channels</w:t>
            </w:r>
            <w:r w:rsidRPr="000502BB">
              <w:rPr>
                <w:rFonts w:ascii="Times" w:hAnsi="Times" w:cs="Times"/>
                <w:sz w:val="20"/>
              </w:rPr>
              <w:t xml:space="preserve"> (SSB, SIB1, CORESET0, MSG2/MSGB, paging, DL SDT)</w:t>
            </w:r>
          </w:p>
          <w:p w14:paraId="2BA38707" w14:textId="77777777" w:rsidR="00B13894" w:rsidRDefault="00B13894" w:rsidP="00B13894">
            <w:pPr>
              <w:pStyle w:val="3GPPText"/>
              <w:spacing w:before="0" w:after="0"/>
              <w:rPr>
                <w:lang w:eastAsia="zh-CN"/>
              </w:rPr>
            </w:pPr>
          </w:p>
        </w:tc>
      </w:tr>
      <w:tr w:rsidR="007F0787" w14:paraId="50906755" w14:textId="77777777" w:rsidTr="00C871CC">
        <w:tc>
          <w:tcPr>
            <w:tcW w:w="2297" w:type="dxa"/>
          </w:tcPr>
          <w:p w14:paraId="1E0F6B61" w14:textId="4ED907A3" w:rsidR="007F0787" w:rsidRDefault="007F0787" w:rsidP="00B13894">
            <w:pPr>
              <w:pStyle w:val="3GPPText"/>
              <w:spacing w:before="0" w:after="0"/>
              <w:rPr>
                <w:rFonts w:hint="eastAsia"/>
                <w:lang w:eastAsia="zh-CN"/>
              </w:rPr>
            </w:pPr>
            <w:r>
              <w:rPr>
                <w:rFonts w:hint="eastAsia"/>
                <w:lang w:eastAsia="zh-CN"/>
              </w:rPr>
              <w:t>Xiaomi</w:t>
            </w:r>
          </w:p>
        </w:tc>
        <w:tc>
          <w:tcPr>
            <w:tcW w:w="7557" w:type="dxa"/>
          </w:tcPr>
          <w:p w14:paraId="50971F16" w14:textId="2DD23412" w:rsidR="007F0787" w:rsidRDefault="007F0787" w:rsidP="00B13894">
            <w:pPr>
              <w:pStyle w:val="3GPPText"/>
              <w:spacing w:before="0" w:after="0"/>
              <w:rPr>
                <w:rFonts w:hint="eastAsia"/>
                <w:lang w:eastAsia="zh-CN"/>
              </w:rPr>
            </w:pPr>
            <w:r>
              <w:rPr>
                <w:lang w:eastAsia="zh-CN"/>
              </w:rPr>
              <w:t>W</w:t>
            </w:r>
            <w:r>
              <w:rPr>
                <w:rFonts w:hint="eastAsia"/>
                <w:lang w:eastAsia="zh-CN"/>
              </w:rPr>
              <w:t xml:space="preserve">e </w:t>
            </w:r>
            <w:r>
              <w:rPr>
                <w:lang w:eastAsia="zh-CN"/>
              </w:rPr>
              <w:t>are fine with the TP.</w:t>
            </w:r>
          </w:p>
        </w:tc>
      </w:tr>
    </w:tbl>
    <w:p w14:paraId="08417AE5" w14:textId="77777777" w:rsidR="006067D2" w:rsidRDefault="006067D2" w:rsidP="006067D2">
      <w:pPr>
        <w:pStyle w:val="3GPPText"/>
      </w:pPr>
    </w:p>
    <w:p w14:paraId="531460DB" w14:textId="77777777" w:rsidR="006067D2" w:rsidRDefault="006067D2" w:rsidP="006067D2">
      <w:pPr>
        <w:pStyle w:val="3GPPText"/>
      </w:pPr>
    </w:p>
    <w:p w14:paraId="58507A69" w14:textId="2AC61944" w:rsidR="006067D2" w:rsidRDefault="006067D2" w:rsidP="006067D2">
      <w:pPr>
        <w:pStyle w:val="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-&gt;  </w:t>
      </w:r>
      <w:r w:rsidRPr="00371FF8">
        <w:t>an SRS resource configured by the higher layer parameter SRS-PosResource</w:t>
      </w:r>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ae"/>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lastRenderedPageBreak/>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SRS-PosResource</w:t>
            </w:r>
            <w:r w:rsidRPr="00275E2A">
              <w:t xml:space="preserve"> and if the higher layer parameter </w:t>
            </w:r>
            <w:r w:rsidRPr="00275E2A">
              <w:rPr>
                <w:i/>
              </w:rPr>
              <w:t xml:space="preserve">spatialRelationInfoPos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SRS-PosResource</w:t>
            </w:r>
            <w:r w:rsidRPr="00275E2A">
              <w:t xml:space="preserve">, CSI-RS, SS/PBCH block, or a DL PRS 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SRS-PosResource</w:t>
            </w:r>
            <w:r w:rsidRPr="00275E2A">
              <w:t xml:space="preserve"> in RRC_INACTIVE </w:t>
            </w:r>
            <w:r w:rsidRPr="00275E2A">
              <w:rPr>
                <w:strike/>
                <w:highlight w:val="yellow"/>
              </w:rPr>
              <w:t>mode</w:t>
            </w:r>
            <w:r w:rsidRPr="00275E2A">
              <w:t xml:space="preserve">, the configured </w:t>
            </w:r>
            <w:r w:rsidRPr="00275E2A">
              <w:rPr>
                <w:i/>
              </w:rPr>
              <w:t>spatialRelationInfoPos</w:t>
            </w:r>
            <w:r w:rsidRPr="00275E2A">
              <w:t xml:space="preserve"> is also applicable.</w:t>
            </w:r>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pPr>
            <w:r w:rsidRPr="00275E2A">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SRS-PosResource</w:t>
            </w:r>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SRS-PosResource</w:t>
            </w:r>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SRS-SpatialRelationInfoPos</w:t>
            </w:r>
            <w:r w:rsidRPr="00275E2A">
              <w:t xml:space="preserve"> for </w:t>
            </w:r>
            <w:r w:rsidRPr="00275E2A">
              <w:rPr>
                <w:strike/>
                <w:highlight w:val="yellow"/>
              </w:rPr>
              <w:t>a</w:t>
            </w:r>
            <w:r w:rsidRPr="00275E2A">
              <w:t xml:space="preserve"> </w:t>
            </w:r>
            <w:r w:rsidRPr="001A41C3">
              <w:rPr>
                <w:highlight w:val="yellow"/>
              </w:rPr>
              <w:t>an</w:t>
            </w:r>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SRS-PosResource</w:t>
            </w:r>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lastRenderedPageBreak/>
              <w:t>H</w:t>
            </w:r>
            <w:r>
              <w:rPr>
                <w:lang w:eastAsia="zh-CN"/>
              </w:rPr>
              <w:t>uawei, HiSilicon</w:t>
            </w:r>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t>Without rearranging the sentence “</w:t>
            </w:r>
            <w:r w:rsidRPr="00A43DAA">
              <w:t>The UE in RRC_INACTIVE is expected to prioritize the reception of any other DL signal than the reception of DL PRS</w:t>
            </w:r>
            <w:r>
              <w:t>”, 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t xml:space="preserve">In TS 38.214, an SRS resource for positioning is described as an SRS resource configured by </w:t>
            </w:r>
            <w:r w:rsidRPr="00A3704F">
              <w:t xml:space="preserve">the higher layer parameter </w:t>
            </w:r>
            <w:r w:rsidRPr="00A00DB3">
              <w:rPr>
                <w:i/>
                <w:iCs/>
              </w:rPr>
              <w:t>SRS-PosResource</w:t>
            </w:r>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B13894" w14:paraId="7C9FCAB8" w14:textId="77777777" w:rsidTr="00C871CC">
        <w:tc>
          <w:tcPr>
            <w:tcW w:w="2297" w:type="dxa"/>
          </w:tcPr>
          <w:p w14:paraId="1065E484" w14:textId="0A60354D" w:rsidR="00B13894" w:rsidRDefault="00B13894" w:rsidP="00B13894">
            <w:pPr>
              <w:pStyle w:val="3GPPText"/>
              <w:spacing w:before="0" w:after="0"/>
            </w:pPr>
            <w:r>
              <w:rPr>
                <w:rFonts w:hint="eastAsia"/>
                <w:lang w:eastAsia="zh-CN"/>
              </w:rPr>
              <w:t>v</w:t>
            </w:r>
            <w:r>
              <w:rPr>
                <w:lang w:eastAsia="zh-CN"/>
              </w:rPr>
              <w:t>ivo</w:t>
            </w:r>
          </w:p>
        </w:tc>
        <w:tc>
          <w:tcPr>
            <w:tcW w:w="7557" w:type="dxa"/>
          </w:tcPr>
          <w:p w14:paraId="2FFC4996" w14:textId="27E97F0D" w:rsidR="00B13894" w:rsidRPr="00201C25" w:rsidRDefault="00B13894" w:rsidP="00B13894">
            <w:pPr>
              <w:pStyle w:val="3GPPText"/>
              <w:spacing w:before="0" w:after="0"/>
            </w:pPr>
            <w:r>
              <w:rPr>
                <w:rFonts w:hint="eastAsia"/>
                <w:lang w:eastAsia="zh-CN"/>
              </w:rPr>
              <w:t>O</w:t>
            </w:r>
            <w:r>
              <w:rPr>
                <w:lang w:eastAsia="zh-CN"/>
              </w:rPr>
              <w:t>K with the change of 1</w:t>
            </w:r>
            <w:r w:rsidRPr="00A63A2C">
              <w:rPr>
                <w:vertAlign w:val="superscript"/>
                <w:lang w:eastAsia="zh-CN"/>
              </w:rPr>
              <w:t>st</w:t>
            </w:r>
            <w:r>
              <w:rPr>
                <w:lang w:eastAsia="zh-CN"/>
              </w:rPr>
              <w:t xml:space="preserve"> and 3</w:t>
            </w:r>
            <w:r w:rsidRPr="00A63A2C">
              <w:rPr>
                <w:vertAlign w:val="superscript"/>
                <w:lang w:eastAsia="zh-CN"/>
              </w:rPr>
              <w:t>rd</w:t>
            </w:r>
            <w:r>
              <w:rPr>
                <w:lang w:eastAsia="zh-CN"/>
              </w:rPr>
              <w:t xml:space="preserve"> sub-bullet. For the change of 2</w:t>
            </w:r>
            <w:r w:rsidRPr="00A63A2C">
              <w:rPr>
                <w:vertAlign w:val="superscript"/>
                <w:lang w:eastAsia="zh-CN"/>
              </w:rPr>
              <w:t>nd</w:t>
            </w:r>
            <w:r>
              <w:rPr>
                <w:lang w:eastAsia="zh-CN"/>
              </w:rPr>
              <w:t xml:space="preserve"> sub-bullet, we think c</w:t>
            </w:r>
            <w:r w:rsidRPr="00A63A2C">
              <w:rPr>
                <w:lang w:eastAsia="zh-CN"/>
              </w:rPr>
              <w:t xml:space="preserve">urrent </w:t>
            </w:r>
            <w:r>
              <w:rPr>
                <w:lang w:eastAsia="zh-CN"/>
              </w:rPr>
              <w:t>arrangement</w:t>
            </w:r>
            <w:r w:rsidRPr="00A63A2C">
              <w:rPr>
                <w:lang w:eastAsia="zh-CN"/>
              </w:rPr>
              <w:t xml:space="preserve"> is </w:t>
            </w:r>
            <w:r>
              <w:rPr>
                <w:lang w:eastAsia="zh-CN"/>
              </w:rPr>
              <w:t>OK.</w:t>
            </w:r>
          </w:p>
        </w:tc>
      </w:tr>
      <w:tr w:rsidR="00775A87" w14:paraId="7BA91D3A" w14:textId="77777777" w:rsidTr="00C871CC">
        <w:tc>
          <w:tcPr>
            <w:tcW w:w="2297" w:type="dxa"/>
          </w:tcPr>
          <w:p w14:paraId="458206E3" w14:textId="21D34776" w:rsidR="00775A87" w:rsidRDefault="00775A87" w:rsidP="00B13894">
            <w:pPr>
              <w:pStyle w:val="3GPPText"/>
              <w:spacing w:before="0" w:after="0"/>
              <w:rPr>
                <w:rFonts w:hint="eastAsia"/>
                <w:lang w:eastAsia="zh-CN"/>
              </w:rPr>
            </w:pPr>
            <w:r>
              <w:rPr>
                <w:rFonts w:hint="eastAsia"/>
                <w:lang w:eastAsia="zh-CN"/>
              </w:rPr>
              <w:t xml:space="preserve">Xiaomi </w:t>
            </w:r>
          </w:p>
        </w:tc>
        <w:tc>
          <w:tcPr>
            <w:tcW w:w="7557" w:type="dxa"/>
          </w:tcPr>
          <w:p w14:paraId="284F0CC1" w14:textId="3AF4DB1B" w:rsidR="00775A87" w:rsidRDefault="00775A87" w:rsidP="00B13894">
            <w:pPr>
              <w:pStyle w:val="3GPPText"/>
              <w:spacing w:before="0" w:after="0"/>
              <w:rPr>
                <w:rFonts w:hint="eastAsia"/>
                <w:lang w:eastAsia="zh-CN"/>
              </w:rPr>
            </w:pPr>
            <w:r>
              <w:rPr>
                <w:lang w:eastAsia="zh-CN"/>
              </w:rPr>
              <w:t>W</w:t>
            </w:r>
            <w:r>
              <w:rPr>
                <w:rFonts w:hint="eastAsia"/>
                <w:lang w:eastAsia="zh-CN"/>
              </w:rPr>
              <w:t xml:space="preserve">e </w:t>
            </w:r>
            <w:r>
              <w:rPr>
                <w:lang w:eastAsia="zh-CN"/>
              </w:rPr>
              <w:t>are OK for the 2</w:t>
            </w:r>
            <w:r w:rsidRPr="00775A87">
              <w:rPr>
                <w:vertAlign w:val="superscript"/>
                <w:lang w:eastAsia="zh-CN"/>
              </w:rPr>
              <w:t>nd</w:t>
            </w:r>
            <w:r>
              <w:rPr>
                <w:lang w:eastAsia="zh-CN"/>
              </w:rPr>
              <w:t xml:space="preserve"> and 3</w:t>
            </w:r>
            <w:r w:rsidRPr="00775A87">
              <w:rPr>
                <w:vertAlign w:val="superscript"/>
                <w:lang w:eastAsia="zh-CN"/>
              </w:rPr>
              <w:t>rd</w:t>
            </w:r>
            <w:r>
              <w:rPr>
                <w:lang w:eastAsia="zh-CN"/>
              </w:rPr>
              <w:t xml:space="preserve"> bullet</w:t>
            </w:r>
          </w:p>
        </w:tc>
      </w:tr>
    </w:tbl>
    <w:p w14:paraId="1930DCC6" w14:textId="77777777" w:rsidR="006067D2" w:rsidRDefault="006067D2" w:rsidP="006067D2">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PointA</w:t>
      </w:r>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lastRenderedPageBreak/>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等线"/>
        </w:rPr>
      </w:pPr>
      <w:r w:rsidRPr="00C930FD">
        <w:rPr>
          <w:rFonts w:eastAsia="等线"/>
        </w:rPr>
        <w:t>Number of TRPs</w:t>
      </w:r>
    </w:p>
    <w:p w14:paraId="4C51B498" w14:textId="77777777" w:rsidR="00D01E76" w:rsidRDefault="00D01E76" w:rsidP="00D01E76">
      <w:pPr>
        <w:pStyle w:val="3GPPAgreements"/>
        <w:numPr>
          <w:ilvl w:val="2"/>
          <w:numId w:val="2"/>
        </w:numPr>
        <w:rPr>
          <w:rFonts w:eastAsia="等线"/>
        </w:rPr>
      </w:pPr>
      <w:r w:rsidRPr="00C930FD">
        <w:rPr>
          <w:rFonts w:eastAsia="等线"/>
        </w:rPr>
        <w:t>Beam direction</w:t>
      </w:r>
      <w:r>
        <w:rPr>
          <w:rFonts w:eastAsia="等线"/>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3F6C50D9" w14:textId="77777777" w:rsidTr="00C871CC">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C871CC">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C871CC">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C871CC">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C871CC">
        <w:tc>
          <w:tcPr>
            <w:tcW w:w="2297" w:type="dxa"/>
          </w:tcPr>
          <w:p w14:paraId="34E9942B" w14:textId="3419F19D" w:rsidR="00F774E3" w:rsidRDefault="00F774E3" w:rsidP="00F774E3">
            <w:pPr>
              <w:pStyle w:val="3GPPText"/>
              <w:spacing w:before="0" w:after="0"/>
              <w:rPr>
                <w:lang w:eastAsia="zh-CN"/>
              </w:rPr>
            </w:pPr>
            <w:r>
              <w:rPr>
                <w:lang w:eastAsia="zh-CN"/>
              </w:rPr>
              <w:lastRenderedPageBreak/>
              <w:t>InterDigital</w:t>
            </w:r>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C871CC">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We are fine if this indicator is expressed in terms of the active BWP information for associated serving cells (including PCell, SCell information), so that LMF is aware some positioning frequency layers can be covered by the UE serving cell BWP.</w:t>
            </w:r>
          </w:p>
        </w:tc>
      </w:tr>
      <w:tr w:rsidR="00C53DEA" w14:paraId="3B967FF1" w14:textId="77777777" w:rsidTr="00C871CC">
        <w:tc>
          <w:tcPr>
            <w:tcW w:w="2297" w:type="dxa"/>
          </w:tcPr>
          <w:p w14:paraId="1D06E9E6" w14:textId="130257E5" w:rsidR="00C53DEA" w:rsidRDefault="00C53DEA" w:rsidP="00C53DEA">
            <w:pPr>
              <w:pStyle w:val="3GPPText"/>
              <w:spacing w:before="0" w:after="0"/>
              <w:rPr>
                <w:lang w:eastAsia="zh-CN"/>
              </w:rPr>
            </w:pPr>
            <w:r>
              <w:t>OPPO</w:t>
            </w:r>
          </w:p>
        </w:tc>
        <w:tc>
          <w:tcPr>
            <w:tcW w:w="7557" w:type="dxa"/>
          </w:tcPr>
          <w:p w14:paraId="2D47EE87" w14:textId="5BF2A1C4" w:rsidR="00C53DEA" w:rsidRDefault="00C53DEA" w:rsidP="00C53DEA">
            <w:pPr>
              <w:pStyle w:val="3GPPText"/>
              <w:spacing w:before="0" w:after="0"/>
              <w:rPr>
                <w:lang w:eastAsia="zh-CN"/>
              </w:rPr>
            </w:pPr>
            <w:r>
              <w:t>Agree with FL</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16C72155" w14:textId="77777777" w:rsidTr="00C871CC">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C871CC">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C871CC">
        <w:tc>
          <w:tcPr>
            <w:tcW w:w="2297" w:type="dxa"/>
          </w:tcPr>
          <w:p w14:paraId="10369760" w14:textId="09B91F08" w:rsidR="004F67F8" w:rsidRDefault="004F67F8" w:rsidP="004F67F8">
            <w:pPr>
              <w:pStyle w:val="3GPPText"/>
              <w:spacing w:before="0" w:after="0"/>
            </w:pPr>
            <w:r>
              <w:t>InterDigital</w:t>
            </w:r>
          </w:p>
        </w:tc>
        <w:tc>
          <w:tcPr>
            <w:tcW w:w="7557" w:type="dxa"/>
          </w:tcPr>
          <w:p w14:paraId="1959FF4A" w14:textId="35CE209B" w:rsidR="004F67F8" w:rsidRDefault="004F67F8" w:rsidP="004F67F8">
            <w:pPr>
              <w:pStyle w:val="3GPPText"/>
              <w:spacing w:before="0" w:after="0"/>
            </w:pPr>
            <w:r>
              <w:t>For latency reduction purpose, for LMF-initiated on-demand PRS, the LMF may request MG and corresponding PRS configuration to the gNB.</w:t>
            </w:r>
          </w:p>
        </w:tc>
      </w:tr>
      <w:tr w:rsidR="00F30264" w14:paraId="1BFA09CF" w14:textId="77777777" w:rsidTr="00C871CC">
        <w:tc>
          <w:tcPr>
            <w:tcW w:w="2297" w:type="dxa"/>
          </w:tcPr>
          <w:p w14:paraId="17F16E34" w14:textId="1BCD216C"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C871CC">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A02D6E" w14:paraId="415E61E5" w14:textId="77777777" w:rsidTr="00C871CC">
        <w:tc>
          <w:tcPr>
            <w:tcW w:w="2297" w:type="dxa"/>
          </w:tcPr>
          <w:p w14:paraId="4508746C" w14:textId="77777777" w:rsidR="00A02D6E" w:rsidRDefault="00A02D6E" w:rsidP="00A02D6E">
            <w:pPr>
              <w:pStyle w:val="3GPPText"/>
              <w:spacing w:before="0" w:after="0"/>
            </w:pPr>
          </w:p>
        </w:tc>
        <w:tc>
          <w:tcPr>
            <w:tcW w:w="7557" w:type="dxa"/>
          </w:tcPr>
          <w:p w14:paraId="70672E0B" w14:textId="77777777" w:rsidR="00A02D6E" w:rsidRPr="00201C25" w:rsidRDefault="00A02D6E" w:rsidP="00A02D6E">
            <w:pPr>
              <w:pStyle w:val="3GPPText"/>
              <w:spacing w:before="0" w:after="0"/>
            </w:pP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2"/>
      </w:pPr>
      <w:r>
        <w:lastRenderedPageBreak/>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gNB.</w:t>
      </w:r>
    </w:p>
    <w:p w14:paraId="63439D18" w14:textId="30A6B8A9" w:rsidR="00D01E76" w:rsidRDefault="00D01E76" w:rsidP="00D01E76">
      <w:pPr>
        <w:pStyle w:val="3GPPText"/>
      </w:pPr>
    </w:p>
    <w:p w14:paraId="7A206385" w14:textId="77777777" w:rsidR="00F4196B" w:rsidRDefault="00F4196B" w:rsidP="00F4196B">
      <w:pPr>
        <w:pStyle w:val="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r>
              <w:t>InterDigital</w:t>
            </w:r>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B13894" w14:paraId="03535825" w14:textId="77777777" w:rsidTr="00C871CC">
        <w:tc>
          <w:tcPr>
            <w:tcW w:w="2297" w:type="dxa"/>
          </w:tcPr>
          <w:p w14:paraId="757F9850" w14:textId="4D44BEA2" w:rsidR="00B13894" w:rsidRDefault="00B13894" w:rsidP="00B13894">
            <w:pPr>
              <w:pStyle w:val="3GPPText"/>
              <w:spacing w:before="0" w:after="0"/>
            </w:pPr>
            <w:r>
              <w:rPr>
                <w:rFonts w:hint="eastAsia"/>
                <w:lang w:eastAsia="zh-CN"/>
              </w:rPr>
              <w:t>v</w:t>
            </w:r>
            <w:r>
              <w:rPr>
                <w:lang w:eastAsia="zh-CN"/>
              </w:rPr>
              <w:t>ivo</w:t>
            </w:r>
          </w:p>
        </w:tc>
        <w:tc>
          <w:tcPr>
            <w:tcW w:w="7557" w:type="dxa"/>
          </w:tcPr>
          <w:p w14:paraId="3B032947" w14:textId="6152190D" w:rsidR="00B13894" w:rsidRPr="00201C25" w:rsidRDefault="00B13894" w:rsidP="00B13894">
            <w:pPr>
              <w:pStyle w:val="3GPPText"/>
              <w:spacing w:before="0" w:after="0"/>
            </w:pPr>
            <w:r>
              <w:rPr>
                <w:rFonts w:hint="eastAsia"/>
                <w:lang w:eastAsia="zh-CN"/>
              </w:rPr>
              <w:t>W</w:t>
            </w:r>
            <w:r>
              <w:rPr>
                <w:lang w:eastAsia="zh-CN"/>
              </w:rPr>
              <w:t xml:space="preserve">e acknowledge that that interference problem also exist for normal DL PRS transmission. But different with normal DL PRS, the interference problems can be addressed by on demand PRS mechanism. For example, LMF can </w:t>
            </w:r>
            <w:r w:rsidRPr="00583A84">
              <w:rPr>
                <w:lang w:eastAsia="zh-CN"/>
              </w:rPr>
              <w:t>adjust</w:t>
            </w:r>
            <w:r>
              <w:rPr>
                <w:lang w:eastAsia="zh-CN"/>
              </w:rPr>
              <w:t xml:space="preserve"> s</w:t>
            </w:r>
            <w:r w:rsidRPr="00583A84">
              <w:rPr>
                <w:lang w:eastAsia="zh-CN"/>
              </w:rPr>
              <w:t>ome PRS configurations</w:t>
            </w:r>
            <w:r>
              <w:rPr>
                <w:lang w:eastAsia="zh-CN"/>
              </w:rPr>
              <w:t xml:space="preserve"> on-demand to reduce interference, e.g., LMF requests gNBs to switch off </w:t>
            </w:r>
            <w:r w:rsidRPr="005E03A3">
              <w:t>certain PRS resources</w:t>
            </w:r>
            <w:r>
              <w:t xml:space="preserve">, so that the interference to other UEs caused by on-demand configuration change of these PRS resources can be reduced. </w:t>
            </w: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5D480B" w14:paraId="3EA75DDB" w14:textId="77777777" w:rsidTr="00C871CC">
        <w:tc>
          <w:tcPr>
            <w:tcW w:w="2297" w:type="dxa"/>
          </w:tcPr>
          <w:p w14:paraId="55822DE2" w14:textId="77777777" w:rsidR="005D480B" w:rsidRDefault="005D480B" w:rsidP="005D480B">
            <w:pPr>
              <w:pStyle w:val="3GPPText"/>
              <w:spacing w:before="0" w:after="0"/>
              <w:rPr>
                <w:lang w:eastAsia="zh-CN"/>
              </w:rPr>
            </w:pPr>
          </w:p>
        </w:tc>
        <w:tc>
          <w:tcPr>
            <w:tcW w:w="7557" w:type="dxa"/>
          </w:tcPr>
          <w:p w14:paraId="7E272445" w14:textId="77777777" w:rsidR="005D480B" w:rsidRDefault="005D480B" w:rsidP="005D480B">
            <w:pPr>
              <w:pStyle w:val="3GPPText"/>
              <w:spacing w:before="0" w:after="0"/>
              <w:rPr>
                <w:lang w:eastAsia="zh-CN"/>
              </w:rPr>
            </w:pPr>
          </w:p>
        </w:tc>
      </w:tr>
      <w:tr w:rsidR="005D480B" w14:paraId="32C327A7" w14:textId="77777777" w:rsidTr="00C871CC">
        <w:tc>
          <w:tcPr>
            <w:tcW w:w="2297" w:type="dxa"/>
          </w:tcPr>
          <w:p w14:paraId="35C87EE3" w14:textId="77777777" w:rsidR="005D480B" w:rsidRDefault="005D480B" w:rsidP="005D480B">
            <w:pPr>
              <w:pStyle w:val="3GPPText"/>
              <w:spacing w:before="0" w:after="0"/>
            </w:pPr>
          </w:p>
        </w:tc>
        <w:tc>
          <w:tcPr>
            <w:tcW w:w="7557" w:type="dxa"/>
          </w:tcPr>
          <w:p w14:paraId="67B8AC9E" w14:textId="77777777" w:rsidR="005D480B" w:rsidRPr="00201C25" w:rsidRDefault="005D480B" w:rsidP="005D480B">
            <w:pPr>
              <w:pStyle w:val="3GPPText"/>
              <w:spacing w:before="0" w:after="0"/>
            </w:pP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For UE-initiated on-demand DL PRS, the UE may provide the following information to the gNB and/or LMF when the UE sends an on-demand PRS request to the LMF:</w:t>
      </w:r>
    </w:p>
    <w:p w14:paraId="6EDDE7BB" w14:textId="77777777" w:rsidR="00D01E76" w:rsidRPr="00A919C7" w:rsidRDefault="00D01E76" w:rsidP="00D01E76">
      <w:pPr>
        <w:pStyle w:val="3GPPAgreements"/>
        <w:numPr>
          <w:ilvl w:val="2"/>
          <w:numId w:val="2"/>
        </w:numPr>
      </w:pPr>
      <w:r w:rsidRPr="00A919C7">
        <w:t>DL measurements available in UE, which may include SS-RSRP, CSI-RSRP, etc., measured from the serving gNB and neighboring gNBs.</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For LMF-initiated on-demand DL PRS, the LMF may request UE to provide the following information to the LMF before LMF sends an on-demand PRS request to the gNBs:</w:t>
      </w:r>
    </w:p>
    <w:p w14:paraId="31D19E92" w14:textId="77777777" w:rsidR="00D01E76" w:rsidRDefault="00D01E76" w:rsidP="00D01E76">
      <w:pPr>
        <w:pStyle w:val="3GPPAgreements"/>
        <w:numPr>
          <w:ilvl w:val="2"/>
          <w:numId w:val="2"/>
        </w:numPr>
      </w:pPr>
      <w:r>
        <w:t>DL measurements available in UE, which may include SS-RSRP, CSI-RSRP, etc., measured from the serving gNB and neighboring gNBs.</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When a serving gNB sends the response to LMF-initiated on-demand DL PRS for a UE, the serving gNB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DL measurements reported by the UE if available at the serving gNB, which may include SS-RSRP, CSI-RSRP, etc., measured from the DL RS of serving gNB and neighboring gNBs;</w:t>
      </w:r>
    </w:p>
    <w:p w14:paraId="14369C9B" w14:textId="77777777" w:rsidR="00D01E76" w:rsidRDefault="00D01E76" w:rsidP="00D01E76">
      <w:pPr>
        <w:pStyle w:val="3GPPAgreements"/>
        <w:numPr>
          <w:ilvl w:val="2"/>
          <w:numId w:val="2"/>
        </w:numPr>
      </w:pPr>
      <w:r>
        <w:t>UL measurements related to the UE if available at the gNB, which may include SRS-RSRP, etc., measured by the serving gNB.</w:t>
      </w:r>
    </w:p>
    <w:p w14:paraId="728AECF6" w14:textId="77777777" w:rsidR="00114EE5" w:rsidRDefault="00114EE5" w:rsidP="00114EE5">
      <w:pPr>
        <w:pStyle w:val="3GPPText"/>
      </w:pPr>
    </w:p>
    <w:p w14:paraId="56B196CC" w14:textId="77777777" w:rsidR="00114EE5" w:rsidRDefault="00114EE5" w:rsidP="00114EE5">
      <w:pPr>
        <w:pStyle w:val="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E369BC" w14:paraId="6C1A0E96" w14:textId="77777777" w:rsidTr="00C871CC">
        <w:tc>
          <w:tcPr>
            <w:tcW w:w="2297" w:type="dxa"/>
          </w:tcPr>
          <w:p w14:paraId="712366F5" w14:textId="77777777" w:rsidR="00E369BC" w:rsidRDefault="00E369BC" w:rsidP="00E369BC">
            <w:pPr>
              <w:pStyle w:val="3GPPText"/>
              <w:spacing w:before="0" w:after="0"/>
              <w:rPr>
                <w:lang w:eastAsia="zh-CN"/>
              </w:rPr>
            </w:pPr>
          </w:p>
        </w:tc>
        <w:tc>
          <w:tcPr>
            <w:tcW w:w="7557" w:type="dxa"/>
          </w:tcPr>
          <w:p w14:paraId="7631B5D8" w14:textId="77777777" w:rsidR="00E369BC" w:rsidRDefault="00E369BC" w:rsidP="00E369BC">
            <w:pPr>
              <w:pStyle w:val="3GPPText"/>
              <w:spacing w:before="0" w:after="0"/>
              <w:rPr>
                <w:lang w:eastAsia="zh-CN"/>
              </w:rPr>
            </w:pP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 xml:space="preserve">[InterDigital,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The on-demand PRS configurations/parameters received by UE in dedicated signalling (e.g. LPP assistance data) or via posSIB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The UE can send on-demand PRS to request for PRS configuration or PRS parameters, irrespective of whether the requested PRS configuration/parameter are available via dedicated LPP signalling or posSIB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r>
              <w:t>InterDigital</w:t>
            </w:r>
          </w:p>
        </w:tc>
        <w:tc>
          <w:tcPr>
            <w:tcW w:w="7557" w:type="dxa"/>
          </w:tcPr>
          <w:p w14:paraId="44B3F0D8" w14:textId="1400F2BD" w:rsidR="0014358B" w:rsidRDefault="0014358B" w:rsidP="0014358B">
            <w:pPr>
              <w:pStyle w:val="3GPPText"/>
              <w:spacing w:before="0" w:after="0"/>
            </w:pPr>
            <w:r>
              <w:t>We believe there’s a value in discussing this aspect in RAN1 and provide RAN1’s view. There could be situations where the UE may request parameters that are not part of preconfiguration such as mobility. Due to unexpected LOS/NLOS 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205E7" w14:paraId="74A647A4" w14:textId="77777777" w:rsidTr="00C871CC">
        <w:tc>
          <w:tcPr>
            <w:tcW w:w="2297" w:type="dxa"/>
          </w:tcPr>
          <w:p w14:paraId="29261F5B" w14:textId="77777777" w:rsidR="009205E7" w:rsidRDefault="009205E7" w:rsidP="009205E7">
            <w:pPr>
              <w:pStyle w:val="3GPPText"/>
              <w:spacing w:before="0" w:after="0"/>
            </w:pPr>
          </w:p>
        </w:tc>
        <w:tc>
          <w:tcPr>
            <w:tcW w:w="7557" w:type="dxa"/>
          </w:tcPr>
          <w:p w14:paraId="368DB004" w14:textId="77777777" w:rsidR="009205E7" w:rsidRPr="00201C25" w:rsidRDefault="009205E7" w:rsidP="009205E7">
            <w:pPr>
              <w:pStyle w:val="3GPPText"/>
              <w:spacing w:before="0" w:after="0"/>
            </w:pP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lastRenderedPageBreak/>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under gNB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r>
              <w:t>InterDigital</w:t>
            </w:r>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1F3B509E" w14:textId="6978BF9A" w:rsidR="00F30264" w:rsidRDefault="00F30264" w:rsidP="00F30264">
            <w:pPr>
              <w:pStyle w:val="3GPPText"/>
              <w:spacing w:before="0" w:after="0"/>
            </w:pPr>
            <w:r>
              <w:rPr>
                <w:lang w:eastAsia="zh-CN"/>
              </w:rPr>
              <w:t>We believe that the only useful detailed QCL information is SSB, because UE may perform RRM/SSB measurements prior to PRS reception. Recommendation of SSB can help LMF select the PRS resources that is QCLed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r>
              <w:t>OPPO</w:t>
            </w:r>
          </w:p>
        </w:tc>
        <w:tc>
          <w:tcPr>
            <w:tcW w:w="7557" w:type="dxa"/>
          </w:tcPr>
          <w:p w14:paraId="124E1D02" w14:textId="65CFEDA7" w:rsidR="00A71838" w:rsidRDefault="00A71838" w:rsidP="00A71838">
            <w:pPr>
              <w:pStyle w:val="3GPPText"/>
              <w:spacing w:before="0" w:after="0"/>
              <w:rPr>
                <w:lang w:eastAsia="zh-CN"/>
              </w:rPr>
            </w:pPr>
            <w:r>
              <w:t>Agree with FL</w:t>
            </w:r>
          </w:p>
        </w:tc>
      </w:tr>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76" w:name="_Ref96002764"/>
      <w:r w:rsidRPr="00D516B3">
        <w:rPr>
          <w:rFonts w:ascii="Times New Roman" w:eastAsia="宋体" w:hAnsi="Times New Roman"/>
          <w:szCs w:val="20"/>
        </w:rPr>
        <w:t>R1-2201098</w:t>
      </w:r>
      <w:r w:rsidRPr="00D516B3">
        <w:rPr>
          <w:rFonts w:ascii="Times New Roman" w:eastAsia="宋体" w:hAnsi="Times New Roman"/>
          <w:szCs w:val="20"/>
        </w:rPr>
        <w:tab/>
        <w:t>Maintenance on inactive state positioning and on-demand PRS</w:t>
      </w:r>
      <w:r w:rsidRPr="00D516B3">
        <w:rPr>
          <w:rFonts w:ascii="Times New Roman" w:eastAsia="宋体" w:hAnsi="Times New Roman"/>
          <w:szCs w:val="20"/>
        </w:rPr>
        <w:tab/>
        <w:t>vivo</w:t>
      </w:r>
      <w:bookmarkEnd w:id="176"/>
    </w:p>
    <w:p w14:paraId="0641AB2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77" w:name="_Ref96002973"/>
      <w:r w:rsidRPr="00D516B3">
        <w:rPr>
          <w:rFonts w:ascii="Times New Roman" w:eastAsia="宋体" w:hAnsi="Times New Roman"/>
          <w:szCs w:val="20"/>
        </w:rPr>
        <w:t>R1-2201198</w:t>
      </w:r>
      <w:r w:rsidRPr="00D516B3">
        <w:rPr>
          <w:rFonts w:ascii="Times New Roman" w:eastAsia="宋体" w:hAnsi="Times New Roman"/>
          <w:szCs w:val="20"/>
        </w:rPr>
        <w:tab/>
        <w:t>Remaining issues on items led by RAN2 for NR positioning</w:t>
      </w:r>
      <w:r w:rsidRPr="00D516B3">
        <w:rPr>
          <w:rFonts w:ascii="Times New Roman" w:eastAsia="宋体" w:hAnsi="Times New Roman"/>
          <w:szCs w:val="20"/>
        </w:rPr>
        <w:tab/>
        <w:t>ZTE</w:t>
      </w:r>
      <w:bookmarkEnd w:id="177"/>
    </w:p>
    <w:p w14:paraId="2050E366"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78" w:name="_Ref96003073"/>
      <w:r w:rsidRPr="00D516B3">
        <w:rPr>
          <w:rFonts w:ascii="Times New Roman" w:eastAsia="宋体" w:hAnsi="Times New Roman"/>
          <w:szCs w:val="20"/>
        </w:rPr>
        <w:t>R1-2201244</w:t>
      </w:r>
      <w:r w:rsidRPr="00D516B3">
        <w:rPr>
          <w:rFonts w:ascii="Times New Roman" w:eastAsia="宋体" w:hAnsi="Times New Roman"/>
          <w:szCs w:val="20"/>
        </w:rPr>
        <w:tab/>
        <w:t>Discussion on positioning for UE in RRC_INACTIVE and on-demand PRS</w:t>
      </w:r>
      <w:r w:rsidRPr="00D516B3">
        <w:rPr>
          <w:rFonts w:ascii="Times New Roman" w:eastAsia="宋体" w:hAnsi="Times New Roman"/>
          <w:szCs w:val="20"/>
        </w:rPr>
        <w:tab/>
        <w:t>OPPO</w:t>
      </w:r>
      <w:bookmarkEnd w:id="178"/>
    </w:p>
    <w:p w14:paraId="5A3071CE"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79" w:name="_Ref96003532"/>
      <w:r w:rsidRPr="00D516B3">
        <w:rPr>
          <w:rFonts w:ascii="Times New Roman" w:eastAsia="宋体" w:hAnsi="Times New Roman"/>
          <w:szCs w:val="20"/>
        </w:rPr>
        <w:t>R1-2201366</w:t>
      </w:r>
      <w:r w:rsidRPr="00D516B3">
        <w:rPr>
          <w:rFonts w:ascii="Times New Roman" w:eastAsia="宋体" w:hAnsi="Times New Roman"/>
          <w:szCs w:val="20"/>
        </w:rPr>
        <w:tab/>
        <w:t>Remaining issues on on-demand DL PRS and positioning for UEs in RRC_ INACTIVE state</w:t>
      </w:r>
      <w:r w:rsidRPr="00D516B3">
        <w:rPr>
          <w:rFonts w:ascii="Times New Roman" w:eastAsia="宋体" w:hAnsi="Times New Roman"/>
          <w:szCs w:val="20"/>
        </w:rPr>
        <w:tab/>
        <w:t>CATT</w:t>
      </w:r>
      <w:bookmarkEnd w:id="179"/>
    </w:p>
    <w:p w14:paraId="0F8ADD0E"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0" w:name="_Ref96003633"/>
      <w:r w:rsidRPr="00D516B3">
        <w:rPr>
          <w:rFonts w:ascii="Times New Roman" w:eastAsia="宋体" w:hAnsi="Times New Roman"/>
          <w:szCs w:val="20"/>
        </w:rPr>
        <w:t>R1-2201440</w:t>
      </w:r>
      <w:r w:rsidRPr="00D516B3">
        <w:rPr>
          <w:rFonts w:ascii="Times New Roman" w:eastAsia="宋体" w:hAnsi="Times New Roman"/>
          <w:szCs w:val="20"/>
        </w:rPr>
        <w:tab/>
        <w:t>Discussion on remaining issue for on-demand DL PRS</w:t>
      </w:r>
      <w:r w:rsidRPr="00D516B3">
        <w:rPr>
          <w:rFonts w:ascii="Times New Roman" w:eastAsia="宋体" w:hAnsi="Times New Roman"/>
          <w:szCs w:val="20"/>
        </w:rPr>
        <w:tab/>
        <w:t>China Telecom</w:t>
      </w:r>
      <w:bookmarkEnd w:id="180"/>
    </w:p>
    <w:p w14:paraId="5D4F272B"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1" w:name="_Ref96003656"/>
      <w:r w:rsidRPr="00D516B3">
        <w:rPr>
          <w:rFonts w:ascii="Times New Roman" w:eastAsia="宋体" w:hAnsi="Times New Roman"/>
          <w:szCs w:val="20"/>
        </w:rPr>
        <w:t>R1-2201639</w:t>
      </w:r>
      <w:r w:rsidRPr="00D516B3">
        <w:rPr>
          <w:rFonts w:ascii="Times New Roman" w:eastAsia="宋体" w:hAnsi="Times New Roman"/>
          <w:szCs w:val="20"/>
        </w:rPr>
        <w:tab/>
        <w:t>Maintenance of Inactive Mode Positioning and on-demand PRS</w:t>
      </w:r>
      <w:r w:rsidRPr="00D516B3">
        <w:rPr>
          <w:rFonts w:ascii="Times New Roman" w:eastAsia="宋体" w:hAnsi="Times New Roman"/>
          <w:szCs w:val="20"/>
        </w:rPr>
        <w:tab/>
        <w:t>Nokia, Nokia Shanghai Bell</w:t>
      </w:r>
      <w:bookmarkEnd w:id="181"/>
    </w:p>
    <w:p w14:paraId="409E8898"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2" w:name="_Ref96003715"/>
      <w:r w:rsidRPr="00D516B3">
        <w:rPr>
          <w:rFonts w:ascii="Times New Roman" w:eastAsia="宋体" w:hAnsi="Times New Roman"/>
          <w:szCs w:val="20"/>
        </w:rPr>
        <w:t>R1-2201701</w:t>
      </w:r>
      <w:r w:rsidRPr="00D516B3">
        <w:rPr>
          <w:rFonts w:ascii="Times New Roman" w:eastAsia="宋体" w:hAnsi="Times New Roman"/>
          <w:szCs w:val="20"/>
        </w:rPr>
        <w:tab/>
        <w:t>Maintenance of Rel.17 NR positioning solutions for RRC_INACTIVE UEs</w:t>
      </w:r>
      <w:r w:rsidRPr="00D516B3">
        <w:rPr>
          <w:rFonts w:ascii="Times New Roman" w:eastAsia="宋体" w:hAnsi="Times New Roman"/>
          <w:szCs w:val="20"/>
        </w:rPr>
        <w:tab/>
        <w:t>Intel Corporation</w:t>
      </w:r>
      <w:bookmarkEnd w:id="182"/>
    </w:p>
    <w:p w14:paraId="1CEAFF3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3" w:name="_Ref96003740"/>
      <w:r w:rsidRPr="00D516B3">
        <w:rPr>
          <w:rFonts w:ascii="Times New Roman" w:eastAsia="宋体" w:hAnsi="Times New Roman"/>
          <w:szCs w:val="20"/>
        </w:rPr>
        <w:t>R1-2201860</w:t>
      </w:r>
      <w:r w:rsidRPr="00D516B3">
        <w:rPr>
          <w:rFonts w:ascii="Times New Roman" w:eastAsia="宋体" w:hAnsi="Times New Roman"/>
          <w:szCs w:val="20"/>
        </w:rPr>
        <w:tab/>
        <w:t>Remaining issues on RAN2-led items</w:t>
      </w:r>
      <w:r w:rsidRPr="00D516B3">
        <w:rPr>
          <w:rFonts w:ascii="Times New Roman" w:eastAsia="宋体" w:hAnsi="Times New Roman"/>
          <w:szCs w:val="20"/>
        </w:rPr>
        <w:tab/>
        <w:t>CMCC</w:t>
      </w:r>
      <w:bookmarkEnd w:id="183"/>
    </w:p>
    <w:p w14:paraId="7E4EC70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4" w:name="_Ref96003825"/>
      <w:r w:rsidRPr="00D516B3">
        <w:rPr>
          <w:rFonts w:ascii="Times New Roman" w:eastAsia="宋体" w:hAnsi="Times New Roman"/>
          <w:szCs w:val="20"/>
        </w:rPr>
        <w:t>R1-2201891</w:t>
      </w:r>
      <w:r w:rsidRPr="00D516B3">
        <w:rPr>
          <w:rFonts w:ascii="Times New Roman" w:eastAsia="宋体" w:hAnsi="Times New Roman"/>
          <w:szCs w:val="20"/>
        </w:rPr>
        <w:tab/>
        <w:t>Remaining issues for on-demand PRS</w:t>
      </w:r>
      <w:r w:rsidRPr="00D516B3">
        <w:rPr>
          <w:rFonts w:ascii="Times New Roman" w:eastAsia="宋体" w:hAnsi="Times New Roman"/>
          <w:szCs w:val="20"/>
        </w:rPr>
        <w:tab/>
        <w:t>InterDigital, Inc.</w:t>
      </w:r>
      <w:bookmarkEnd w:id="184"/>
    </w:p>
    <w:p w14:paraId="2F378CFA"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5" w:name="_Ref96003882"/>
      <w:r w:rsidRPr="00D516B3">
        <w:rPr>
          <w:rFonts w:ascii="Times New Roman" w:eastAsia="宋体" w:hAnsi="Times New Roman"/>
          <w:szCs w:val="20"/>
        </w:rPr>
        <w:t>R1-2201910</w:t>
      </w:r>
      <w:r w:rsidRPr="00D516B3">
        <w:rPr>
          <w:rFonts w:ascii="Times New Roman" w:eastAsia="宋体" w:hAnsi="Times New Roman"/>
          <w:szCs w:val="20"/>
        </w:rPr>
        <w:tab/>
        <w:t>Discussion on enhancements of INACTIVE mode positioning and on-demand PRS</w:t>
      </w:r>
      <w:r w:rsidRPr="00D516B3">
        <w:rPr>
          <w:rFonts w:ascii="Times New Roman" w:eastAsia="宋体" w:hAnsi="Times New Roman"/>
          <w:szCs w:val="20"/>
        </w:rPr>
        <w:tab/>
        <w:t>CAICT</w:t>
      </w:r>
      <w:bookmarkEnd w:id="185"/>
    </w:p>
    <w:p w14:paraId="0128167C"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6" w:name="_Ref96003931"/>
      <w:r w:rsidRPr="00D516B3">
        <w:rPr>
          <w:rFonts w:ascii="Times New Roman" w:eastAsia="宋体" w:hAnsi="Times New Roman"/>
          <w:szCs w:val="20"/>
        </w:rPr>
        <w:t>R1-2201949</w:t>
      </w:r>
      <w:r w:rsidRPr="00D516B3">
        <w:rPr>
          <w:rFonts w:ascii="Times New Roman" w:eastAsia="宋体" w:hAnsi="Times New Roman"/>
          <w:szCs w:val="20"/>
        </w:rPr>
        <w:tab/>
        <w:t>Remaining issues on positioning for UE in RRC_INACTIVE state</w:t>
      </w:r>
      <w:r w:rsidRPr="00D516B3">
        <w:rPr>
          <w:rFonts w:ascii="Times New Roman" w:eastAsia="宋体" w:hAnsi="Times New Roman"/>
          <w:szCs w:val="20"/>
        </w:rPr>
        <w:tab/>
      </w:r>
      <w:bookmarkStart w:id="187" w:name="_GoBack"/>
      <w:r w:rsidRPr="00D516B3">
        <w:rPr>
          <w:rFonts w:ascii="Times New Roman" w:eastAsia="宋体" w:hAnsi="Times New Roman"/>
          <w:szCs w:val="20"/>
        </w:rPr>
        <w:t>Xiaomi</w:t>
      </w:r>
      <w:bookmarkEnd w:id="186"/>
      <w:bookmarkEnd w:id="187"/>
    </w:p>
    <w:p w14:paraId="79F34758"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8" w:name="_Ref96003955"/>
      <w:r w:rsidRPr="00D516B3">
        <w:rPr>
          <w:rFonts w:ascii="Times New Roman" w:eastAsia="宋体" w:hAnsi="Times New Roman"/>
          <w:szCs w:val="20"/>
        </w:rPr>
        <w:t>R1-2202019</w:t>
      </w:r>
      <w:r w:rsidRPr="00D516B3">
        <w:rPr>
          <w:rFonts w:ascii="Times New Roman" w:eastAsia="宋体" w:hAnsi="Times New Roman"/>
          <w:szCs w:val="20"/>
        </w:rPr>
        <w:tab/>
        <w:t>Discussion on on demand positioning and positioning in inactive state</w:t>
      </w:r>
      <w:r w:rsidRPr="00D516B3">
        <w:rPr>
          <w:rFonts w:ascii="Times New Roman" w:eastAsia="宋体" w:hAnsi="Times New Roman"/>
          <w:szCs w:val="20"/>
        </w:rPr>
        <w:tab/>
        <w:t>Samsung</w:t>
      </w:r>
      <w:bookmarkEnd w:id="188"/>
    </w:p>
    <w:p w14:paraId="0504F2E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9" w:name="_Ref96004015"/>
      <w:r w:rsidRPr="00D516B3">
        <w:rPr>
          <w:rFonts w:ascii="Times New Roman" w:eastAsia="宋体" w:hAnsi="Times New Roman"/>
          <w:szCs w:val="20"/>
        </w:rPr>
        <w:t>R1-2202145</w:t>
      </w:r>
      <w:r w:rsidRPr="00D516B3">
        <w:rPr>
          <w:rFonts w:ascii="Times New Roman" w:eastAsia="宋体" w:hAnsi="Times New Roman"/>
          <w:szCs w:val="20"/>
        </w:rPr>
        <w:tab/>
        <w:t>Maintenance on enhancements Related to On Demand PRS And Positioning in RRC Inactive State</w:t>
      </w:r>
      <w:r w:rsidRPr="00D516B3">
        <w:rPr>
          <w:rFonts w:ascii="Times New Roman" w:eastAsia="宋体" w:hAnsi="Times New Roman"/>
          <w:szCs w:val="20"/>
        </w:rPr>
        <w:tab/>
        <w:t>Qualcomm Incorporated</w:t>
      </w:r>
      <w:bookmarkEnd w:id="189"/>
    </w:p>
    <w:p w14:paraId="29E8727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0" w:name="_Ref96004248"/>
      <w:r w:rsidRPr="00D516B3">
        <w:rPr>
          <w:rFonts w:ascii="Times New Roman" w:eastAsia="宋体" w:hAnsi="Times New Roman"/>
          <w:szCs w:val="20"/>
        </w:rPr>
        <w:t>R1-2202295</w:t>
      </w:r>
      <w:r w:rsidRPr="00D516B3">
        <w:rPr>
          <w:rFonts w:ascii="Times New Roman" w:eastAsia="宋体" w:hAnsi="Times New Roman"/>
          <w:szCs w:val="20"/>
        </w:rPr>
        <w:tab/>
        <w:t>Discussion on other enhancements for positioning</w:t>
      </w:r>
      <w:r w:rsidRPr="00D516B3">
        <w:rPr>
          <w:rFonts w:ascii="Times New Roman" w:eastAsia="宋体" w:hAnsi="Times New Roman"/>
          <w:szCs w:val="20"/>
        </w:rPr>
        <w:tab/>
        <w:t>LG Electronics</w:t>
      </w:r>
      <w:bookmarkEnd w:id="190"/>
    </w:p>
    <w:p w14:paraId="557D4A67"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1" w:name="_Ref96004299"/>
      <w:r w:rsidRPr="00D516B3">
        <w:rPr>
          <w:rFonts w:ascii="Times New Roman" w:eastAsia="宋体" w:hAnsi="Times New Roman"/>
          <w:szCs w:val="20"/>
        </w:rPr>
        <w:lastRenderedPageBreak/>
        <w:t>R1-2202372</w:t>
      </w:r>
      <w:r w:rsidRPr="00D516B3">
        <w:rPr>
          <w:rFonts w:ascii="Times New Roman" w:eastAsia="宋体" w:hAnsi="Times New Roman"/>
          <w:szCs w:val="20"/>
        </w:rPr>
        <w:tab/>
        <w:t>On-Demand PRS and RRC_INACTIVE Positioning Maintenance</w:t>
      </w:r>
      <w:r w:rsidRPr="00D516B3">
        <w:rPr>
          <w:rFonts w:ascii="Times New Roman" w:eastAsia="宋体" w:hAnsi="Times New Roman"/>
          <w:szCs w:val="20"/>
        </w:rPr>
        <w:tab/>
        <w:t>Lenovo, Motorola Mobility</w:t>
      </w:r>
      <w:bookmarkEnd w:id="191"/>
    </w:p>
    <w:p w14:paraId="429C2A35" w14:textId="1B237C5F"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2" w:name="_Ref96004371"/>
      <w:r w:rsidRPr="00D516B3">
        <w:rPr>
          <w:rFonts w:ascii="Times New Roman" w:eastAsia="宋体" w:hAnsi="Times New Roman"/>
          <w:szCs w:val="20"/>
        </w:rPr>
        <w:t>R1-2202394</w:t>
      </w:r>
      <w:r w:rsidRPr="00D516B3">
        <w:rPr>
          <w:rFonts w:ascii="Times New Roman" w:eastAsia="宋体" w:hAnsi="Times New Roman"/>
          <w:szCs w:val="20"/>
        </w:rPr>
        <w:tab/>
        <w:t>Further details for on-demand PRS reception and SRS in RRC_INACTIVE</w:t>
      </w:r>
      <w:r w:rsidRPr="00D516B3">
        <w:rPr>
          <w:rFonts w:ascii="Times New Roman" w:eastAsia="宋体" w:hAnsi="Times New Roman"/>
          <w:szCs w:val="20"/>
        </w:rPr>
        <w:tab/>
        <w:t>Ericsson</w:t>
      </w:r>
      <w:bookmarkEnd w:id="192"/>
    </w:p>
    <w:p w14:paraId="3EED78CB" w14:textId="7C0C1675" w:rsidR="00093209"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3" w:name="_Ref96004418"/>
      <w:r w:rsidRPr="00D516B3">
        <w:rPr>
          <w:rFonts w:ascii="Times New Roman" w:eastAsia="宋体" w:hAnsi="Times New Roman"/>
          <w:szCs w:val="20"/>
        </w:rPr>
        <w:t>R1-2202421</w:t>
      </w:r>
      <w:r w:rsidRPr="00D516B3">
        <w:rPr>
          <w:rFonts w:ascii="Times New Roman" w:eastAsia="宋体" w:hAnsi="Times New Roman"/>
          <w:szCs w:val="20"/>
        </w:rPr>
        <w:tab/>
        <w:t>Maintenance of RRC_INACTIVE state positioning</w:t>
      </w:r>
      <w:r w:rsidRPr="00D516B3">
        <w:rPr>
          <w:rFonts w:ascii="Times New Roman" w:eastAsia="宋体" w:hAnsi="Times New Roman"/>
          <w:szCs w:val="20"/>
        </w:rPr>
        <w:tab/>
        <w:t>Huawei, HiSilicon</w:t>
      </w:r>
      <w:bookmarkEnd w:id="193"/>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04957" w14:textId="77777777" w:rsidR="00285C3D" w:rsidRDefault="00285C3D">
      <w:pPr>
        <w:spacing w:after="0"/>
      </w:pPr>
      <w:r>
        <w:separator/>
      </w:r>
    </w:p>
  </w:endnote>
  <w:endnote w:type="continuationSeparator" w:id="0">
    <w:p w14:paraId="0FD45B0F" w14:textId="77777777" w:rsidR="00285C3D" w:rsidRDefault="00285C3D">
      <w:pPr>
        <w:spacing w:after="0"/>
      </w:pPr>
      <w:r>
        <w:continuationSeparator/>
      </w:r>
    </w:p>
  </w:endnote>
  <w:endnote w:type="continuationNotice" w:id="1">
    <w:p w14:paraId="4465D0E3" w14:textId="77777777" w:rsidR="00285C3D" w:rsidRDefault="00285C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宋体"/>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F0153" w14:textId="77777777" w:rsidR="009F35E9" w:rsidRDefault="009F35E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9F35E9" w:rsidRDefault="009F35E9">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E55C2" w14:textId="77777777" w:rsidR="009F35E9" w:rsidRDefault="009F35E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E33830">
      <w:rPr>
        <w:rStyle w:val="CharChar2"/>
        <w:b/>
        <w:i/>
        <w:noProof/>
        <w:sz w:val="18"/>
      </w:rPr>
      <w:t>8</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E33830">
      <w:rPr>
        <w:rStyle w:val="CharChar2"/>
        <w:b/>
        <w:i/>
        <w:noProof/>
        <w:sz w:val="18"/>
      </w:rPr>
      <w:t>34</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6ABBD" w14:textId="77777777" w:rsidR="00285C3D" w:rsidRDefault="00285C3D">
      <w:pPr>
        <w:spacing w:after="0"/>
      </w:pPr>
      <w:r>
        <w:separator/>
      </w:r>
    </w:p>
  </w:footnote>
  <w:footnote w:type="continuationSeparator" w:id="0">
    <w:p w14:paraId="3C265C50" w14:textId="77777777" w:rsidR="00285C3D" w:rsidRDefault="00285C3D">
      <w:pPr>
        <w:spacing w:after="0"/>
      </w:pPr>
      <w:r>
        <w:continuationSeparator/>
      </w:r>
    </w:p>
  </w:footnote>
  <w:footnote w:type="continuationNotice" w:id="1">
    <w:p w14:paraId="4FDE8DCD" w14:textId="77777777" w:rsidR="00285C3D" w:rsidRDefault="00285C3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246C" w14:textId="77777777" w:rsidR="009F35E9" w:rsidRDefault="009F35E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textintend1"/>
      <w:lvlText w:val="*"/>
      <w:lvlJc w:val="left"/>
    </w:lvl>
  </w:abstractNum>
  <w:abstractNum w:abstractNumId="1">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7">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C64175"/>
    <w:multiLevelType w:val="hybridMultilevel"/>
    <w:tmpl w:val="E2D45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66A32A">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527FFA"/>
    <w:multiLevelType w:val="hybridMultilevel"/>
    <w:tmpl w:val="FD6A5E7E"/>
    <w:numStyleLink w:val="3GPPListofBullets"/>
  </w:abstractNum>
  <w:num w:numId="1">
    <w:abstractNumId w:val="1"/>
  </w:num>
  <w:num w:numId="2">
    <w:abstractNumId w:val="9"/>
  </w:num>
  <w:num w:numId="3">
    <w:abstractNumId w:val="13"/>
  </w:num>
  <w:num w:numId="4">
    <w:abstractNumId w:val="5"/>
  </w:num>
  <w:num w:numId="5">
    <w:abstractNumId w:val="12"/>
  </w:num>
  <w:num w:numId="6">
    <w:abstractNumId w:val="4"/>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 w:numId="9">
    <w:abstractNumId w:val="8"/>
  </w:num>
  <w:num w:numId="10">
    <w:abstractNumId w:val="1"/>
  </w:num>
  <w:num w:numId="11">
    <w:abstractNumId w:val="1"/>
  </w:num>
  <w:num w:numId="12">
    <w:abstractNumId w:val="15"/>
  </w:num>
  <w:num w:numId="13">
    <w:abstractNumId w:val="18"/>
  </w:num>
  <w:num w:numId="14">
    <w:abstractNumId w:val="10"/>
  </w:num>
  <w:num w:numId="15">
    <w:abstractNumId w:val="9"/>
  </w:num>
  <w:num w:numId="16">
    <w:abstractNumId w:val="9"/>
  </w:num>
  <w:num w:numId="17">
    <w:abstractNumId w:val="9"/>
  </w:num>
  <w:num w:numId="18">
    <w:abstractNumId w:val="9"/>
  </w:num>
  <w:num w:numId="19">
    <w:abstractNumId w:val="9"/>
  </w:num>
  <w:num w:numId="20">
    <w:abstractNumId w:val="11"/>
  </w:num>
  <w:num w:numId="21">
    <w:abstractNumId w:val="14"/>
  </w:num>
  <w:num w:numId="22">
    <w:abstractNumId w:val="7"/>
  </w:num>
  <w:num w:numId="23">
    <w:abstractNumId w:val="16"/>
  </w:num>
  <w:num w:numId="24">
    <w:abstractNumId w:val="2"/>
  </w:num>
  <w:num w:numId="25">
    <w:abstractNumId w:val="17"/>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318D"/>
    <w:rsid w:val="000E3489"/>
    <w:rsid w:val="000E3528"/>
    <w:rsid w:val="000E45BB"/>
    <w:rsid w:val="000E4748"/>
    <w:rsid w:val="000E4FA7"/>
    <w:rsid w:val="000E579E"/>
    <w:rsid w:val="000E5F7C"/>
    <w:rsid w:val="000E6416"/>
    <w:rsid w:val="000E6646"/>
    <w:rsid w:val="000E7515"/>
    <w:rsid w:val="000E7DBB"/>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196"/>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26C2"/>
    <w:rsid w:val="00182702"/>
    <w:rsid w:val="001836B6"/>
    <w:rsid w:val="0018373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69D"/>
    <w:rsid w:val="001E1D57"/>
    <w:rsid w:val="001E2076"/>
    <w:rsid w:val="001E2355"/>
    <w:rsid w:val="001E23E6"/>
    <w:rsid w:val="001E295A"/>
    <w:rsid w:val="001E2E17"/>
    <w:rsid w:val="001E31DA"/>
    <w:rsid w:val="001E3911"/>
    <w:rsid w:val="001E3AC0"/>
    <w:rsid w:val="001E487A"/>
    <w:rsid w:val="001E49BF"/>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5C3D"/>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2EA4"/>
    <w:rsid w:val="003C30AB"/>
    <w:rsid w:val="003C34B4"/>
    <w:rsid w:val="003C379F"/>
    <w:rsid w:val="003C3803"/>
    <w:rsid w:val="003C3BA6"/>
    <w:rsid w:val="003C3E3A"/>
    <w:rsid w:val="003C3FB8"/>
    <w:rsid w:val="003C4771"/>
    <w:rsid w:val="003C47EF"/>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C79"/>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CFE"/>
    <w:rsid w:val="006A2EEA"/>
    <w:rsid w:val="006A329F"/>
    <w:rsid w:val="006A34B1"/>
    <w:rsid w:val="006A3B36"/>
    <w:rsid w:val="006A3E8C"/>
    <w:rsid w:val="006A3EAF"/>
    <w:rsid w:val="006A44A3"/>
    <w:rsid w:val="006A4B49"/>
    <w:rsid w:val="006A4FDC"/>
    <w:rsid w:val="006A550C"/>
    <w:rsid w:val="006A5673"/>
    <w:rsid w:val="006A5698"/>
    <w:rsid w:val="006A5FE9"/>
    <w:rsid w:val="006A7021"/>
    <w:rsid w:val="006A762F"/>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17C"/>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787"/>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C98"/>
    <w:rsid w:val="008E4D20"/>
    <w:rsid w:val="008E600E"/>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ECA"/>
    <w:rsid w:val="009B70C8"/>
    <w:rsid w:val="009B7209"/>
    <w:rsid w:val="009B7303"/>
    <w:rsid w:val="009B776E"/>
    <w:rsid w:val="009B77E5"/>
    <w:rsid w:val="009B7898"/>
    <w:rsid w:val="009B796D"/>
    <w:rsid w:val="009B7EF4"/>
    <w:rsid w:val="009C0E03"/>
    <w:rsid w:val="009C1838"/>
    <w:rsid w:val="009C1E86"/>
    <w:rsid w:val="009C23CC"/>
    <w:rsid w:val="009C281B"/>
    <w:rsid w:val="009C2BD3"/>
    <w:rsid w:val="009C2D82"/>
    <w:rsid w:val="009C335C"/>
    <w:rsid w:val="009C3434"/>
    <w:rsid w:val="009C3575"/>
    <w:rsid w:val="009C38DF"/>
    <w:rsid w:val="009C3BF4"/>
    <w:rsid w:val="009C4E78"/>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E01"/>
    <w:rsid w:val="009E3E58"/>
    <w:rsid w:val="009E3F0D"/>
    <w:rsid w:val="009E56EF"/>
    <w:rsid w:val="009E5DB2"/>
    <w:rsid w:val="009E6951"/>
    <w:rsid w:val="009E6A3A"/>
    <w:rsid w:val="009E6BD1"/>
    <w:rsid w:val="009E6D6E"/>
    <w:rsid w:val="009E6EC8"/>
    <w:rsid w:val="009E7105"/>
    <w:rsid w:val="009E7118"/>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9C7"/>
    <w:rsid w:val="00A91C3E"/>
    <w:rsid w:val="00A92EEA"/>
    <w:rsid w:val="00A93AFB"/>
    <w:rsid w:val="00A93D88"/>
    <w:rsid w:val="00A94072"/>
    <w:rsid w:val="00A94680"/>
    <w:rsid w:val="00A9493F"/>
    <w:rsid w:val="00A951F2"/>
    <w:rsid w:val="00A95968"/>
    <w:rsid w:val="00A9678F"/>
    <w:rsid w:val="00A96D2B"/>
    <w:rsid w:val="00A974F1"/>
    <w:rsid w:val="00A97CB0"/>
    <w:rsid w:val="00AA099A"/>
    <w:rsid w:val="00AA0C2E"/>
    <w:rsid w:val="00AA1035"/>
    <w:rsid w:val="00AA1243"/>
    <w:rsid w:val="00AA1E61"/>
    <w:rsid w:val="00AA3127"/>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3894"/>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30BF"/>
    <w:rsid w:val="00BA386C"/>
    <w:rsid w:val="00BA3D3B"/>
    <w:rsid w:val="00BA4755"/>
    <w:rsid w:val="00BA598E"/>
    <w:rsid w:val="00BA6381"/>
    <w:rsid w:val="00BA66BF"/>
    <w:rsid w:val="00BA7A68"/>
    <w:rsid w:val="00BA7C2A"/>
    <w:rsid w:val="00BA7E0B"/>
    <w:rsid w:val="00BB010F"/>
    <w:rsid w:val="00BB062E"/>
    <w:rsid w:val="00BB0829"/>
    <w:rsid w:val="00BB0A68"/>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6351"/>
    <w:rsid w:val="00CF7FB5"/>
    <w:rsid w:val="00D000B5"/>
    <w:rsid w:val="00D00247"/>
    <w:rsid w:val="00D003F4"/>
    <w:rsid w:val="00D00E30"/>
    <w:rsid w:val="00D00F2F"/>
    <w:rsid w:val="00D01232"/>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3830"/>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Char"/>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Char"/>
    <w:qFormat/>
    <w:pPr>
      <w:numPr>
        <w:ilvl w:val="3"/>
        <w:numId w:val="0"/>
      </w:numPr>
      <w:outlineLvl w:val="3"/>
    </w:pPr>
    <w:rPr>
      <w:sz w:val="24"/>
    </w:rPr>
  </w:style>
  <w:style w:type="paragraph" w:styleId="5">
    <w:name w:val="heading 5"/>
    <w:basedOn w:val="4"/>
    <w:next w:val="a1"/>
    <w:link w:val="5Char"/>
    <w:uiPriority w:val="9"/>
    <w:qFormat/>
    <w:pPr>
      <w:numPr>
        <w:ilvl w:val="4"/>
      </w:numPr>
      <w:outlineLvl w:val="4"/>
    </w:pPr>
    <w:rPr>
      <w:sz w:val="22"/>
    </w:rPr>
  </w:style>
  <w:style w:type="paragraph" w:styleId="6">
    <w:name w:val="heading 6"/>
    <w:basedOn w:val="a1"/>
    <w:next w:val="a1"/>
    <w:link w:val="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7">
    <w:name w:val="heading 7"/>
    <w:basedOn w:val="a1"/>
    <w:next w:val="a1"/>
    <w:link w:val="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8">
    <w:name w:val="heading 8"/>
    <w:basedOn w:val="a1"/>
    <w:next w:val="a1"/>
    <w:link w:val="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9">
    <w:name w:val="heading 9"/>
    <w:basedOn w:val="a1"/>
    <w:next w:val="a1"/>
    <w:link w:val="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1"/>
    <w:next w:val="a1"/>
    <w:link w:val="Char"/>
    <w:uiPriority w:val="99"/>
    <w:qFormat/>
    <w:pPr>
      <w:spacing w:before="120"/>
    </w:pPr>
    <w:rPr>
      <w:b/>
      <w:bCs/>
    </w:rPr>
  </w:style>
  <w:style w:type="paragraph" w:styleId="a">
    <w:name w:val="List Bullet"/>
    <w:basedOn w:val="a1"/>
    <w:uiPriority w:val="99"/>
    <w:unhideWhenUsed/>
    <w:qFormat/>
    <w:pPr>
      <w:numPr>
        <w:numId w:val="2"/>
      </w:numPr>
      <w:contextualSpacing/>
    </w:pPr>
  </w:style>
  <w:style w:type="paragraph" w:styleId="a6">
    <w:name w:val="annotation text"/>
    <w:basedOn w:val="a1"/>
    <w:link w:val="Char0"/>
    <w:semiHidden/>
    <w:unhideWhenUsed/>
    <w:qFormat/>
  </w:style>
  <w:style w:type="paragraph" w:styleId="a7">
    <w:name w:val="Body Text"/>
    <w:basedOn w:val="a1"/>
    <w:link w:val="Char1"/>
    <w:qFormat/>
    <w:pPr>
      <w:overflowPunct/>
      <w:autoSpaceDE/>
      <w:autoSpaceDN/>
      <w:adjustRightInd/>
      <w:textAlignment w:val="auto"/>
    </w:pPr>
    <w:rPr>
      <w:rFonts w:eastAsia="Times New Roman"/>
      <w:lang w:val="en-US"/>
    </w:rPr>
  </w:style>
  <w:style w:type="paragraph" w:styleId="20">
    <w:name w:val="List 2"/>
    <w:basedOn w:val="a1"/>
    <w:unhideWhenUsed/>
    <w:qFormat/>
    <w:pPr>
      <w:ind w:left="566" w:hanging="283"/>
      <w:contextualSpacing/>
    </w:pPr>
  </w:style>
  <w:style w:type="paragraph" w:styleId="30">
    <w:name w:val="toc 3"/>
    <w:basedOn w:val="21"/>
    <w:next w:val="a1"/>
    <w:semiHidden/>
    <w:qFormat/>
    <w:pPr>
      <w:keepLines/>
      <w:widowControl w:val="0"/>
      <w:tabs>
        <w:tab w:val="right" w:leader="dot" w:pos="9639"/>
      </w:tabs>
      <w:spacing w:after="0"/>
      <w:ind w:leftChars="0" w:left="1134" w:right="425" w:hanging="1134"/>
    </w:pPr>
    <w:rPr>
      <w:lang w:eastAsia="en-GB"/>
    </w:rPr>
  </w:style>
  <w:style w:type="paragraph" w:styleId="21">
    <w:name w:val="toc 2"/>
    <w:basedOn w:val="a1"/>
    <w:next w:val="a1"/>
    <w:uiPriority w:val="39"/>
    <w:semiHidden/>
    <w:unhideWhenUsed/>
    <w:qFormat/>
    <w:pPr>
      <w:ind w:leftChars="200" w:left="420"/>
    </w:pPr>
  </w:style>
  <w:style w:type="paragraph" w:styleId="a8">
    <w:name w:val="Balloon Text"/>
    <w:basedOn w:val="a1"/>
    <w:link w:val="Char2"/>
    <w:uiPriority w:val="99"/>
    <w:semiHidden/>
    <w:unhideWhenUsed/>
    <w:qFormat/>
    <w:pPr>
      <w:spacing w:after="0"/>
    </w:pPr>
    <w:rPr>
      <w:sz w:val="18"/>
      <w:szCs w:val="18"/>
    </w:rPr>
  </w:style>
  <w:style w:type="paragraph" w:styleId="a9">
    <w:name w:val="footer"/>
    <w:basedOn w:val="a1"/>
    <w:link w:val="Char3"/>
    <w:uiPriority w:val="99"/>
    <w:unhideWhenUsed/>
    <w:qFormat/>
    <w:pPr>
      <w:tabs>
        <w:tab w:val="center" w:pos="4153"/>
        <w:tab w:val="right" w:pos="8306"/>
      </w:tabs>
      <w:snapToGrid w:val="0"/>
    </w:pPr>
    <w:rPr>
      <w:sz w:val="18"/>
      <w:szCs w:val="18"/>
    </w:rPr>
  </w:style>
  <w:style w:type="paragraph" w:styleId="aa">
    <w:name w:val="header"/>
    <w:basedOn w:val="a1"/>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qFormat/>
    <w:pPr>
      <w:ind w:left="283" w:hanging="283"/>
      <w:contextualSpacing/>
    </w:pPr>
  </w:style>
  <w:style w:type="paragraph" w:styleId="ac">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d">
    <w:name w:val="annotation subject"/>
    <w:basedOn w:val="a6"/>
    <w:next w:val="a6"/>
    <w:link w:val="Char5"/>
    <w:uiPriority w:val="99"/>
    <w:semiHidden/>
    <w:unhideWhenUsed/>
    <w:qFormat/>
    <w:rPr>
      <w:b/>
      <w:bCs/>
    </w:rPr>
  </w:style>
  <w:style w:type="table" w:styleId="ae">
    <w:name w:val="Table Grid"/>
    <w:basedOn w:val="a3"/>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2"/>
    <w:uiPriority w:val="99"/>
    <w:semiHidden/>
    <w:unhideWhenUsed/>
    <w:rPr>
      <w:color w:val="800080"/>
      <w:u w:val="single"/>
    </w:rPr>
  </w:style>
  <w:style w:type="character" w:styleId="af0">
    <w:name w:val="Hyperlink"/>
    <w:basedOn w:val="a2"/>
    <w:uiPriority w:val="99"/>
    <w:unhideWhenUsed/>
    <w:qFormat/>
    <w:rPr>
      <w:color w:val="0000FF" w:themeColor="hyperlink"/>
      <w:u w:val="single"/>
    </w:rPr>
  </w:style>
  <w:style w:type="character" w:styleId="af1">
    <w:name w:val="annotation reference"/>
    <w:basedOn w:val="a2"/>
    <w:semiHidden/>
    <w:unhideWhenUsed/>
    <w:qFormat/>
    <w:rPr>
      <w:sz w:val="21"/>
      <w:szCs w:val="21"/>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2"/>
    <w:link w:val="1"/>
    <w:uiPriority w:val="99"/>
    <w:rPr>
      <w:rFonts w:ascii="Arial" w:eastAsia="宋体" w:hAnsi="Arial" w:cs="Times New Roman"/>
      <w:sz w:val="36"/>
      <w:lang w:val="en-GB"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2"/>
    <w:link w:val="2"/>
    <w:rPr>
      <w:rFonts w:ascii="Arial" w:eastAsia="宋体" w:hAnsi="Arial" w:cs="Times New Roman"/>
      <w:sz w:val="32"/>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2"/>
    <w:link w:val="3"/>
    <w:rPr>
      <w:rFonts w:ascii="Arial" w:eastAsia="宋体" w:hAnsi="Arial" w:cs="Times New Roman"/>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rPr>
      <w:rFonts w:ascii="Arial" w:eastAsia="宋体" w:hAnsi="Arial" w:cs="Times New Roman"/>
      <w:sz w:val="24"/>
      <w:szCs w:val="20"/>
      <w:lang w:val="en-GB" w:eastAsia="en-US"/>
    </w:rPr>
  </w:style>
  <w:style w:type="character" w:customStyle="1" w:styleId="5Char">
    <w:name w:val="标题 5 Char"/>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2">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5"/>
    <w:uiPriority w:val="99"/>
    <w:qFormat/>
    <w:rPr>
      <w:rFonts w:ascii="Times New Roman" w:eastAsia="宋体" w:hAnsi="Times New Roman" w:cs="Times New Roman"/>
      <w:b/>
      <w:bCs/>
      <w:sz w:val="20"/>
      <w:szCs w:val="20"/>
      <w:lang w:val="en-GB" w:eastAsia="en-US"/>
    </w:rPr>
  </w:style>
  <w:style w:type="character" w:customStyle="1" w:styleId="Char6">
    <w:name w:val="列出段落 Char"/>
    <w:aliases w:val="- Bullets Char,?? ?? Char,????? Char,???? Char,Lista1 Char,列出段落1 Char,中等深浅网格 1 - 着色 21 Char,목록 단락 Char,リスト段落 Char,¥¡¡¡¡ì¬º¥¹¥È¶ÎÂä Char,ÁÐ³ö¶ÎÂä Char,列表段落1 Char,—ño’i—Ž Char,¥ê¥¹¥È¶ÎÂä Char,1st level - Bullet List Paragraph Char,列表段落11 Char"/>
    <w:link w:val="af2"/>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3GPPH2Char">
    <w:name w:val="3GPP H2 Char"/>
    <w:link w:val="3GPPH2"/>
    <w:qFormat/>
    <w:rPr>
      <w:rFonts w:ascii="Arial" w:eastAsia="宋体" w:hAnsi="Arial" w:cs="Times New Roman"/>
      <w:sz w:val="32"/>
      <w:lang w:val="en-GB" w:eastAsia="en-US"/>
    </w:rPr>
  </w:style>
  <w:style w:type="character" w:customStyle="1" w:styleId="Char2">
    <w:name w:val="批注框文本 Char"/>
    <w:basedOn w:val="a2"/>
    <w:link w:val="a8"/>
    <w:uiPriority w:val="99"/>
    <w:semiHidden/>
    <w:qFormat/>
    <w:rPr>
      <w:rFonts w:ascii="Times New Roman" w:eastAsia="宋体" w:hAnsi="Times New Roman" w:cs="Times New Roman"/>
      <w:sz w:val="18"/>
      <w:szCs w:val="18"/>
      <w:lang w:val="en-GB" w:eastAsia="en-US"/>
    </w:rPr>
  </w:style>
  <w:style w:type="character" w:customStyle="1" w:styleId="Char0">
    <w:name w:val="批注文字 Char"/>
    <w:basedOn w:val="a2"/>
    <w:link w:val="a6"/>
    <w:uiPriority w:val="99"/>
    <w:semiHidden/>
    <w:qFormat/>
    <w:rPr>
      <w:rFonts w:ascii="Times New Roman" w:eastAsia="宋体" w:hAnsi="Times New Roman" w:cs="Times New Roman"/>
      <w:sz w:val="20"/>
      <w:szCs w:val="20"/>
      <w:lang w:val="en-GB" w:eastAsia="en-US"/>
    </w:rPr>
  </w:style>
  <w:style w:type="character" w:customStyle="1" w:styleId="Char5">
    <w:name w:val="批注主题 Char"/>
    <w:basedOn w:val="Char0"/>
    <w:link w:val="ad"/>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b"/>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qFormat/>
    <w:pPr>
      <w:keepLines/>
      <w:spacing w:after="180"/>
      <w:ind w:left="1135" w:hanging="851"/>
    </w:pPr>
    <w:rPr>
      <w:rFonts w:eastAsia="Times New Roman"/>
      <w:lang w:eastAsia="en-GB"/>
    </w:rPr>
  </w:style>
  <w:style w:type="paragraph" w:customStyle="1" w:styleId="B2">
    <w:name w:val="B2"/>
    <w:basedOn w:val="20"/>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4">
    <w:name w:val="页眉 Char"/>
    <w:basedOn w:val="a2"/>
    <w:link w:val="aa"/>
    <w:uiPriority w:val="99"/>
    <w:qFormat/>
    <w:rPr>
      <w:rFonts w:ascii="Times New Roman" w:eastAsia="宋体" w:hAnsi="Times New Roman" w:cs="Times New Roman"/>
      <w:sz w:val="18"/>
      <w:szCs w:val="18"/>
      <w:lang w:val="en-GB" w:eastAsia="en-US"/>
    </w:rPr>
  </w:style>
  <w:style w:type="character" w:customStyle="1" w:styleId="Char3">
    <w:name w:val="页脚 Char"/>
    <w:basedOn w:val="a2"/>
    <w:link w:val="a9"/>
    <w:uiPriority w:val="99"/>
    <w:qFormat/>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styleId="af3">
    <w:name w:val="Placeholder Text"/>
    <w:basedOn w:val="a2"/>
    <w:uiPriority w:val="99"/>
    <w:semiHidden/>
    <w:qFormat/>
    <w:rPr>
      <w:color w:val="808080"/>
    </w:rPr>
  </w:style>
  <w:style w:type="character" w:customStyle="1" w:styleId="Char1">
    <w:name w:val="正文文本 Char"/>
    <w:basedOn w:val="a2"/>
    <w:link w:val="a7"/>
    <w:qFormat/>
    <w:rPr>
      <w:rFonts w:ascii="Times New Roman" w:eastAsia="Times New Roman" w:hAnsi="Times New Roman" w:cs="Times New Roman"/>
      <w:sz w:val="20"/>
      <w:szCs w:val="20"/>
      <w:lang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cstheme="minorHAnsi"/>
      <w:lang w:eastAsia="ko-KR" w:bidi="hi-IN"/>
    </w:rPr>
  </w:style>
  <w:style w:type="paragraph" w:customStyle="1" w:styleId="a0">
    <w:name w:val="Ссылки"/>
    <w:basedOn w:val="a7"/>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6Char">
    <w:name w:val="标题 6 Char"/>
    <w:basedOn w:val="a2"/>
    <w:link w:val="6"/>
    <w:uiPriority w:val="9"/>
    <w:rsid w:val="00213E5A"/>
    <w:rPr>
      <w:rFonts w:ascii="Times New Roman" w:eastAsia="Batang" w:hAnsi="Times New Roman" w:cs="Times New Roman"/>
      <w:b/>
      <w:bCs/>
      <w:i/>
      <w:szCs w:val="22"/>
      <w:lang w:val="en-GB" w:eastAsia="x-none"/>
    </w:rPr>
  </w:style>
  <w:style w:type="character" w:customStyle="1" w:styleId="7Char">
    <w:name w:val="标题 7 Char"/>
    <w:basedOn w:val="a2"/>
    <w:link w:val="7"/>
    <w:uiPriority w:val="9"/>
    <w:rsid w:val="00213E5A"/>
    <w:rPr>
      <w:rFonts w:ascii="Times New Roman" w:eastAsia="Batang" w:hAnsi="Times New Roman" w:cs="Times New Roman"/>
      <w:sz w:val="24"/>
      <w:szCs w:val="24"/>
      <w:lang w:val="en-GB" w:eastAsia="x-none"/>
    </w:rPr>
  </w:style>
  <w:style w:type="character" w:customStyle="1" w:styleId="8Char">
    <w:name w:val="标题 8 Char"/>
    <w:basedOn w:val="a2"/>
    <w:link w:val="8"/>
    <w:uiPriority w:val="9"/>
    <w:rsid w:val="00213E5A"/>
    <w:rPr>
      <w:rFonts w:ascii="Times New Roman" w:eastAsia="Batang" w:hAnsi="Times New Roman" w:cs="Times New Roman"/>
      <w:i/>
      <w:iCs/>
      <w:sz w:val="24"/>
      <w:szCs w:val="24"/>
      <w:lang w:val="en-GB" w:eastAsia="x-none"/>
    </w:rPr>
  </w:style>
  <w:style w:type="character" w:customStyle="1" w:styleId="9Char">
    <w:name w:val="标题 9 Char"/>
    <w:basedOn w:val="a2"/>
    <w:link w:val="9"/>
    <w:uiPriority w:val="9"/>
    <w:rsid w:val="00213E5A"/>
    <w:rPr>
      <w:rFonts w:ascii="Arial" w:eastAsia="Batang" w:hAnsi="Arial" w:cs="Times New Roman"/>
      <w:sz w:val="22"/>
      <w:szCs w:val="22"/>
      <w:lang w:val="en-GB" w:eastAsia="x-none"/>
    </w:rPr>
  </w:style>
  <w:style w:type="paragraph" w:customStyle="1" w:styleId="textintend1">
    <w:name w:val="text intend 1"/>
    <w:basedOn w:val="a1"/>
    <w:rsid w:val="00310ED2"/>
    <w:pPr>
      <w:numPr>
        <w:numId w:val="7"/>
      </w:numPr>
      <w:jc w:val="both"/>
    </w:pPr>
    <w:rPr>
      <w:rFonts w:eastAsia="MS Mincho"/>
      <w:sz w:val="24"/>
      <w:lang w:val="en-US" w:eastAsia="x-none"/>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a7"/>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locked/>
    <w:rsid w:val="0046188D"/>
    <w:rPr>
      <w:rFonts w:ascii="Arial" w:eastAsiaTheme="minorHAnsi" w:hAnsi="Arial"/>
      <w:b/>
      <w:bCs/>
      <w:sz w:val="22"/>
      <w:szCs w:val="22"/>
    </w:rPr>
  </w:style>
  <w:style w:type="paragraph" w:customStyle="1" w:styleId="Char7">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23"/>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23"/>
      </w:numPr>
      <w:overflowPunct/>
      <w:autoSpaceDE/>
      <w:autoSpaceDN/>
      <w:adjustRightInd/>
      <w:spacing w:after="0"/>
      <w:textAlignment w:val="auto"/>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4CAAFB-EFA1-49D6-B4C1-061698106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11055</Words>
  <Characters>63020</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Administrator</cp:lastModifiedBy>
  <cp:revision>2</cp:revision>
  <dcterms:created xsi:type="dcterms:W3CDTF">2022-02-22T08:46:00Z</dcterms:created>
  <dcterms:modified xsi:type="dcterms:W3CDTF">2022-02-22T08:46:00Z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ies>
</file>