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1"/>
      </w:pPr>
      <w:r>
        <w:t>Topic #1 NR Positioning in RRC_INACTIVE State</w:t>
      </w:r>
    </w:p>
    <w:p w14:paraId="449746CB" w14:textId="508E6AE0" w:rsidR="00D01E76" w:rsidRDefault="00D01E76" w:rsidP="00D01E76">
      <w:pPr>
        <w:pStyle w:val="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af5"/>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Without introducing a measurement window in RRC inactive state, gNB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Support</w:t>
            </w:r>
            <w:proofErr w:type="gramStart"/>
            <w:r>
              <w:t>. .</w:t>
            </w:r>
            <w:proofErr w:type="gramEnd"/>
            <w:r>
              <w:t xml:space="preserve">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 xml:space="preserve">The following is our response to RAN4’s LS, as </w:t>
            </w:r>
            <w:proofErr w:type="gramStart"/>
            <w:r>
              <w:t>presented  in</w:t>
            </w:r>
            <w:proofErr w:type="gramEnd"/>
            <w:r>
              <w:t xml:space="preserve">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proofErr w:type="spellStart"/>
            <w:r>
              <w:rPr>
                <w:lang w:eastAsia="zh-CN"/>
              </w:rPr>
              <w:lastRenderedPageBreak/>
              <w:t>InterDigital</w:t>
            </w:r>
            <w:proofErr w:type="spellEnd"/>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w:t>
            </w:r>
            <w:proofErr w:type="gramStart"/>
            <w:r>
              <w:t>following :</w:t>
            </w:r>
            <w:proofErr w:type="gramEnd"/>
            <w:r>
              <w:t xml:space="preserve">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 xml:space="preserve">ven if the existing PRS processing window mechanism (RRC </w:t>
            </w:r>
            <w:proofErr w:type="spellStart"/>
            <w:r>
              <w:rPr>
                <w:lang w:eastAsia="zh-CN"/>
              </w:rPr>
              <w:t>preconfiguration</w:t>
            </w:r>
            <w:proofErr w:type="spellEnd"/>
            <w:r>
              <w:rPr>
                <w:lang w:eastAsia="zh-CN"/>
              </w:rPr>
              <w:t>,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rFonts w:hint="eastAsia"/>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rFonts w:hint="eastAsia"/>
                <w:lang w:eastAsia="zh-CN"/>
              </w:rPr>
            </w:pPr>
            <w:r>
              <w:t>However, for the PRS reception in RRC_INACTIVE state, the priority rule is fixed, i.e., other DL signals are always prioritized over PRS.</w:t>
            </w: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 xml:space="preserve">The serving gNB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w:t>
      </w:r>
      <w:r w:rsidR="00F14548">
        <w:lastRenderedPageBreak/>
        <w:t xml:space="preserve">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a"/>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w:t>
            </w:r>
            <w:proofErr w:type="gramStart"/>
            <w:r>
              <w:rPr>
                <w:lang w:eastAsia="zh-CN"/>
              </w:rPr>
              <w:t>belong</w:t>
            </w:r>
            <w:proofErr w:type="gramEnd"/>
            <w:r>
              <w:rPr>
                <w:lang w:eastAsia="zh-CN"/>
              </w:rPr>
              <w:t xml:space="preserve">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proofErr w:type="spellStart"/>
            <w:r w:rsidRPr="006F7FD9">
              <w:rPr>
                <w:lang w:val="en-GB"/>
              </w:rPr>
              <w:t>InterDigital</w:t>
            </w:r>
            <w:proofErr w:type="spellEnd"/>
          </w:p>
        </w:tc>
        <w:tc>
          <w:tcPr>
            <w:tcW w:w="7557" w:type="dxa"/>
          </w:tcPr>
          <w:p w14:paraId="3A23CAF3" w14:textId="4AEB7979" w:rsidR="006F7FD9" w:rsidRDefault="000D2D24" w:rsidP="006F7FD9">
            <w:pPr>
              <w:pStyle w:val="3GPPText"/>
              <w:spacing w:before="0" w:after="0"/>
            </w:pPr>
            <w:r w:rsidRPr="000D2D24">
              <w:t xml:space="preserve">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w:t>
            </w:r>
            <w:proofErr w:type="gramStart"/>
            <w:r w:rsidRPr="000D2D24">
              <w:t>Thus</w:t>
            </w:r>
            <w:proofErr w:type="gramEnd"/>
            <w:r w:rsidRPr="000D2D24">
              <w:t xml:space="preserve">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5E5EAF" w14:paraId="32AFD49B" w14:textId="77777777" w:rsidTr="00C871CC">
        <w:tc>
          <w:tcPr>
            <w:tcW w:w="2297" w:type="dxa"/>
          </w:tcPr>
          <w:p w14:paraId="58D21EA1" w14:textId="77777777" w:rsidR="005E5EAF" w:rsidRDefault="005E5EAF" w:rsidP="005E5EAF">
            <w:pPr>
              <w:pStyle w:val="3GPPText"/>
              <w:spacing w:before="0" w:after="0"/>
            </w:pPr>
          </w:p>
        </w:tc>
        <w:tc>
          <w:tcPr>
            <w:tcW w:w="7557" w:type="dxa"/>
          </w:tcPr>
          <w:p w14:paraId="0FEDD923" w14:textId="77777777" w:rsidR="005E5EAF" w:rsidRPr="00201C25" w:rsidRDefault="005E5EAF" w:rsidP="005E5EAF">
            <w:pPr>
              <w:pStyle w:val="3GPPText"/>
              <w:spacing w:before="0" w:after="0"/>
            </w:pP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lastRenderedPageBreak/>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 xml:space="preserve">When the gap between DL PRS and other DL signals/channels is less than a threshold reported by UE, UE is not </w:t>
      </w:r>
      <w:proofErr w:type="gramStart"/>
      <w:r w:rsidRPr="00A0457C">
        <w:t>expect</w:t>
      </w:r>
      <w:proofErr w:type="gramEnd"/>
      <w:r w:rsidRPr="00A0457C">
        <w:t xml:space="preserve">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af5"/>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w:t>
            </w:r>
            <w:proofErr w:type="gramStart"/>
            <w:r>
              <w:rPr>
                <w:b/>
                <w:iCs/>
                <w:u w:val="single"/>
                <w:lang w:eastAsia="x-none"/>
              </w:rPr>
              <w:t>e )</w:t>
            </w:r>
            <w:proofErr w:type="gramEnd"/>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 xml:space="preserve">FFS how to determine conflicts in DL PRS and </w:t>
            </w:r>
            <w:proofErr w:type="gramStart"/>
            <w:r w:rsidRPr="00C76BE1">
              <w:rPr>
                <w:lang w:eastAsia="x-none"/>
              </w:rPr>
              <w:t>other</w:t>
            </w:r>
            <w:proofErr w:type="gramEnd"/>
            <w:r w:rsidRPr="00C76BE1">
              <w:rPr>
                <w:lang w:eastAsia="x-none"/>
              </w:rPr>
              <w:t xml:space="preserve">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 xml:space="preserve">Send </w:t>
            </w:r>
            <w:proofErr w:type="gramStart"/>
            <w:r w:rsidRPr="00C03846">
              <w:rPr>
                <w:sz w:val="20"/>
              </w:rPr>
              <w:t>an</w:t>
            </w:r>
            <w:proofErr w:type="gramEnd"/>
            <w:r w:rsidRPr="00C03846">
              <w:rPr>
                <w:sz w:val="20"/>
              </w:rPr>
              <w:t xml:space="preserve">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lastRenderedPageBreak/>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a"/>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0F4E2760" w14:textId="77777777" w:rsidTr="00C871CC">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C871CC">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442F09">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w:t>
            </w:r>
            <w:proofErr w:type="spellStart"/>
            <w:r w:rsidRPr="00F12D93">
              <w:t>the</w:t>
            </w:r>
            <w:proofErr w:type="spellEnd"/>
            <w:r w:rsidRPr="00F12D93">
              <w:t xml:space="preserv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C871CC">
        <w:tc>
          <w:tcPr>
            <w:tcW w:w="2297" w:type="dxa"/>
          </w:tcPr>
          <w:p w14:paraId="422F9DC5" w14:textId="167350AD" w:rsidR="00D976D4" w:rsidRDefault="00D976D4" w:rsidP="00D976D4">
            <w:pPr>
              <w:pStyle w:val="3GPPText"/>
              <w:spacing w:before="0" w:after="0"/>
            </w:pPr>
            <w:proofErr w:type="spellStart"/>
            <w:r>
              <w:t>InterDigital</w:t>
            </w:r>
            <w:proofErr w:type="spellEnd"/>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C871CC">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C871CC">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E967C2" w14:paraId="5B918611" w14:textId="77777777" w:rsidTr="00C871CC">
        <w:tc>
          <w:tcPr>
            <w:tcW w:w="2297" w:type="dxa"/>
          </w:tcPr>
          <w:p w14:paraId="43D8BEDD" w14:textId="77777777" w:rsidR="00E967C2" w:rsidRDefault="00E967C2" w:rsidP="00E967C2">
            <w:pPr>
              <w:pStyle w:val="3GPPText"/>
              <w:spacing w:before="0" w:after="0"/>
            </w:pPr>
          </w:p>
        </w:tc>
        <w:tc>
          <w:tcPr>
            <w:tcW w:w="7557" w:type="dxa"/>
          </w:tcPr>
          <w:p w14:paraId="6D1F0F0E" w14:textId="77777777" w:rsidR="00E967C2" w:rsidRPr="00201C25" w:rsidRDefault="00E967C2" w:rsidP="00E967C2">
            <w:pPr>
              <w:pStyle w:val="3GPPText"/>
              <w:spacing w:before="0" w:after="0"/>
            </w:pP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2. Duration of DL PRS symbols N in units of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 UE can process every T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N: {0.125, 0.25, 0.5, 1, 2, 4, 6, 8, 12, 16, 20, 25, 30, 32, 35, 40, 45, 50} </w:t>
            </w:r>
            <w:proofErr w:type="spellStart"/>
            <w:r w:rsidRPr="00EF203C">
              <w:rPr>
                <w:rFonts w:cs="Arial"/>
                <w:color w:val="000000" w:themeColor="text1"/>
                <w:sz w:val="15"/>
                <w:szCs w:val="15"/>
              </w:rPr>
              <w:t>ms</w:t>
            </w:r>
            <w:proofErr w:type="spellEnd"/>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Optional with capability </w:t>
            </w:r>
            <w:proofErr w:type="spellStart"/>
            <w:r w:rsidRPr="00EF203C">
              <w:rPr>
                <w:rFonts w:ascii="Arial" w:hAnsi="Arial" w:cs="Arial"/>
                <w:color w:val="000000" w:themeColor="text1"/>
                <w:sz w:val="15"/>
                <w:szCs w:val="15"/>
              </w:rPr>
              <w:t>signaling</w:t>
            </w:r>
            <w:proofErr w:type="spellEnd"/>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w:t>
            </w:r>
            <w:proofErr w:type="gramStart"/>
            <w:r w:rsidRPr="00C83CB6">
              <w:rPr>
                <w:rFonts w:eastAsia="宋体" w:cs="Arial"/>
                <w:color w:val="000000" w:themeColor="text1"/>
                <w:sz w:val="15"/>
                <w:szCs w:val="15"/>
                <w:highlight w:val="yellow"/>
              </w:rPr>
              <w:t>SP]</w:t>
            </w:r>
            <w:r w:rsidRPr="00C83CB6">
              <w:rPr>
                <w:rFonts w:eastAsia="宋体" w:cs="Arial"/>
                <w:color w:val="000000" w:themeColor="text1"/>
                <w:sz w:val="15"/>
                <w:szCs w:val="15"/>
              </w:rPr>
              <w:t>SRS</w:t>
            </w:r>
            <w:proofErr w:type="gramEnd"/>
            <w:r w:rsidRPr="00C83CB6">
              <w:rPr>
                <w:rFonts w:eastAsia="宋体" w:cs="Arial"/>
                <w:color w:val="000000" w:themeColor="text1"/>
                <w:sz w:val="15"/>
                <w:szCs w:val="15"/>
              </w:rPr>
              <w:t xml:space="preserve"> Resources for positioning</w:t>
            </w:r>
          </w:p>
          <w:p w14:paraId="39D6C320"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3. Max number of </w:t>
            </w:r>
            <w:r w:rsidRPr="00C83CB6">
              <w:rPr>
                <w:rFonts w:eastAsia="宋体" w:cs="Arial"/>
                <w:color w:val="000000" w:themeColor="text1"/>
                <w:sz w:val="15"/>
                <w:szCs w:val="15"/>
                <w:highlight w:val="yellow"/>
              </w:rPr>
              <w:t>[P/</w:t>
            </w:r>
            <w:proofErr w:type="gramStart"/>
            <w:r w:rsidRPr="00C83CB6">
              <w:rPr>
                <w:rFonts w:eastAsia="宋体" w:cs="Arial"/>
                <w:color w:val="000000" w:themeColor="text1"/>
                <w:sz w:val="15"/>
                <w:szCs w:val="15"/>
                <w:highlight w:val="yellow"/>
              </w:rPr>
              <w:t>SP]</w:t>
            </w:r>
            <w:r w:rsidRPr="00C83CB6">
              <w:rPr>
                <w:rFonts w:eastAsia="宋体" w:cs="Arial"/>
                <w:color w:val="000000" w:themeColor="text1"/>
                <w:sz w:val="15"/>
                <w:szCs w:val="15"/>
              </w:rPr>
              <w:t>SRS</w:t>
            </w:r>
            <w:proofErr w:type="gramEnd"/>
            <w:r w:rsidRPr="00C83CB6">
              <w:rPr>
                <w:rFonts w:eastAsia="宋体" w:cs="Arial"/>
                <w:color w:val="000000" w:themeColor="text1"/>
                <w:sz w:val="15"/>
                <w:szCs w:val="15"/>
              </w:rPr>
              <w:t xml:space="preserve"> Resources for positioning per slot</w:t>
            </w:r>
          </w:p>
          <w:p w14:paraId="7F0884B4"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宋体"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 xml:space="preserve">Note: OLPC for SRS for positioning based on SSB from the last serving cell (the cell that releases UE from connection) is part of this FG. No dedicated capability </w:t>
            </w:r>
            <w:proofErr w:type="spellStart"/>
            <w:r w:rsidRPr="00C83CB6">
              <w:rPr>
                <w:rFonts w:ascii="Arial" w:hAnsi="Arial" w:cs="Arial"/>
                <w:color w:val="000000" w:themeColor="text1"/>
                <w:sz w:val="15"/>
                <w:szCs w:val="15"/>
              </w:rPr>
              <w:t>signaling</w:t>
            </w:r>
            <w:proofErr w:type="spellEnd"/>
            <w:r w:rsidRPr="00C83CB6">
              <w:rPr>
                <w:rFonts w:ascii="Arial" w:hAnsi="Arial" w:cs="Arial"/>
                <w:color w:val="000000" w:themeColor="text1"/>
                <w:sz w:val="15"/>
                <w:szCs w:val="15"/>
              </w:rPr>
              <w:t xml:space="preserve">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宋体" w:cs="Arial"/>
                <w:color w:val="000000" w:themeColor="text1"/>
                <w:sz w:val="15"/>
                <w:szCs w:val="15"/>
                <w:lang w:eastAsia="zh-CN"/>
              </w:rPr>
            </w:pPr>
          </w:p>
          <w:p w14:paraId="66101D9D"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宋体" w:cs="Arial"/>
                <w:color w:val="000000" w:themeColor="text1"/>
                <w:sz w:val="15"/>
                <w:szCs w:val="15"/>
                <w:lang w:eastAsia="zh-CN"/>
              </w:rPr>
            </w:pPr>
          </w:p>
          <w:p w14:paraId="4BC90CE9"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宋体"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宋体" w:cs="Arial"/>
                <w:color w:val="000000" w:themeColor="text1"/>
                <w:sz w:val="15"/>
                <w:szCs w:val="15"/>
                <w:highlight w:val="yellow"/>
                <w:lang w:eastAsia="zh-CN"/>
              </w:rPr>
            </w:pPr>
            <w:del w:id="7" w:author="Author">
              <w:r w:rsidRPr="00C83CB6" w:rsidDel="00C83CB6">
                <w:rPr>
                  <w:rFonts w:eastAsia="宋体"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宋体"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宋体" w:cs="Arial"/>
                <w:color w:val="000000" w:themeColor="text1"/>
                <w:sz w:val="15"/>
                <w:szCs w:val="15"/>
              </w:rPr>
            </w:pPr>
            <w:ins w:id="16" w:author="Author">
              <w:r w:rsidRPr="00C83CB6">
                <w:rPr>
                  <w:rFonts w:eastAsia="宋体"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宋体" w:cs="Arial"/>
                <w:color w:val="000000" w:themeColor="text1"/>
                <w:sz w:val="15"/>
                <w:szCs w:val="15"/>
              </w:rPr>
            </w:pPr>
            <w:ins w:id="18" w:author="Autho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w:t>
              </w:r>
              <w:proofErr w:type="gramStart"/>
              <w:r w:rsidRPr="00C83CB6">
                <w:rPr>
                  <w:rFonts w:eastAsia="宋体" w:cs="Arial"/>
                  <w:color w:val="000000" w:themeColor="text1"/>
                  <w:sz w:val="15"/>
                  <w:szCs w:val="15"/>
                  <w:highlight w:val="yellow"/>
                </w:rPr>
                <w:t>SP]</w:t>
              </w:r>
              <w:r w:rsidRPr="00C83CB6">
                <w:rPr>
                  <w:rFonts w:eastAsia="宋体" w:cs="Arial"/>
                  <w:color w:val="000000" w:themeColor="text1"/>
                  <w:sz w:val="15"/>
                  <w:szCs w:val="15"/>
                </w:rPr>
                <w:t>SRS</w:t>
              </w:r>
              <w:proofErr w:type="gramEnd"/>
              <w:r w:rsidRPr="00C83CB6">
                <w:rPr>
                  <w:rFonts w:eastAsia="宋体" w:cs="Arial"/>
                  <w:color w:val="000000" w:themeColor="text1"/>
                  <w:sz w:val="15"/>
                  <w:szCs w:val="15"/>
                </w:rPr>
                <w:t xml:space="preserve"> Resources for positioning</w:t>
              </w:r>
            </w:ins>
          </w:p>
          <w:p w14:paraId="5E195D47" w14:textId="77777777" w:rsidR="00BA598E" w:rsidRPr="00C83CB6" w:rsidRDefault="00BA598E" w:rsidP="00C871CC">
            <w:pPr>
              <w:pStyle w:val="TAL"/>
              <w:rPr>
                <w:ins w:id="19" w:author="Author"/>
                <w:rFonts w:eastAsia="宋体" w:cs="Arial"/>
                <w:color w:val="000000" w:themeColor="text1"/>
                <w:sz w:val="15"/>
                <w:szCs w:val="15"/>
              </w:rPr>
            </w:pPr>
            <w:ins w:id="20" w:author="Author">
              <w:r>
                <w:rPr>
                  <w:rFonts w:eastAsia="宋体" w:cs="Arial"/>
                  <w:color w:val="000000" w:themeColor="text1"/>
                  <w:sz w:val="15"/>
                  <w:szCs w:val="15"/>
                </w:rPr>
                <w:t>3</w:t>
              </w:r>
              <w:r w:rsidRPr="00C83CB6">
                <w:rPr>
                  <w:rFonts w:eastAsia="宋体"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宋体" w:cs="Arial"/>
                <w:color w:val="000000" w:themeColor="text1"/>
                <w:sz w:val="15"/>
                <w:szCs w:val="15"/>
              </w:rPr>
            </w:pPr>
          </w:p>
          <w:p w14:paraId="6F9A71D4" w14:textId="77777777" w:rsidR="00BA598E" w:rsidRPr="00C83CB6" w:rsidRDefault="00BA598E" w:rsidP="00C871CC">
            <w:pPr>
              <w:pStyle w:val="TAL"/>
              <w:rPr>
                <w:ins w:id="22" w:author="Author"/>
                <w:rFonts w:eastAsia="宋体" w:cs="Arial"/>
                <w:color w:val="000000" w:themeColor="text1"/>
                <w:sz w:val="15"/>
                <w:szCs w:val="15"/>
                <w:lang w:eastAsia="zh-CN"/>
              </w:rPr>
            </w:pPr>
            <w:ins w:id="23" w:author="Author">
              <w:r w:rsidRPr="00C83CB6">
                <w:rPr>
                  <w:rFonts w:eastAsia="宋体"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 xml:space="preserve">No dedicated capability </w:t>
              </w:r>
              <w:proofErr w:type="spellStart"/>
              <w:r w:rsidRPr="00C83CB6">
                <w:rPr>
                  <w:rFonts w:cs="Arial"/>
                  <w:color w:val="000000" w:themeColor="text1"/>
                  <w:sz w:val="15"/>
                  <w:szCs w:val="15"/>
                </w:rPr>
                <w:t>signaling</w:t>
              </w:r>
              <w:proofErr w:type="spellEnd"/>
              <w:r w:rsidRPr="00C83CB6">
                <w:rPr>
                  <w:rFonts w:cs="Arial"/>
                  <w:color w:val="000000" w:themeColor="text1"/>
                  <w:sz w:val="15"/>
                  <w:szCs w:val="15"/>
                </w:rPr>
                <w:t xml:space="preserve">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宋体"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宋体" w:cs="Arial"/>
                <w:color w:val="000000" w:themeColor="text1"/>
                <w:sz w:val="15"/>
                <w:szCs w:val="15"/>
                <w:lang w:eastAsia="zh-CN"/>
              </w:rPr>
            </w:pPr>
            <w:ins w:id="51" w:author="Author">
              <w:r w:rsidRPr="00C83CB6">
                <w:rPr>
                  <w:rFonts w:eastAsia="宋体"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宋体"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宋体" w:cs="Arial"/>
                <w:color w:val="000000" w:themeColor="text1"/>
                <w:sz w:val="15"/>
                <w:szCs w:val="15"/>
                <w:lang w:eastAsia="zh-CN"/>
              </w:rPr>
            </w:pPr>
            <w:ins w:id="57" w:author="Author">
              <w:r w:rsidRPr="00C83CB6">
                <w:rPr>
                  <w:rFonts w:eastAsia="宋体"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宋体" w:cs="Arial"/>
                <w:color w:val="000000" w:themeColor="text1"/>
                <w:sz w:val="15"/>
                <w:szCs w:val="15"/>
                <w:lang w:eastAsia="zh-CN"/>
              </w:rPr>
            </w:pPr>
          </w:p>
          <w:p w14:paraId="6FBA3854" w14:textId="77777777" w:rsidR="00BA598E" w:rsidRPr="00C83CB6" w:rsidRDefault="00BA598E" w:rsidP="00C871CC">
            <w:pPr>
              <w:pStyle w:val="TAL"/>
              <w:rPr>
                <w:ins w:id="59" w:author="Author"/>
                <w:rFonts w:eastAsia="宋体" w:cs="Arial"/>
                <w:color w:val="000000" w:themeColor="text1"/>
                <w:sz w:val="15"/>
                <w:szCs w:val="15"/>
                <w:highlight w:val="yellow"/>
                <w:lang w:eastAsia="zh-CN"/>
              </w:rPr>
            </w:pPr>
            <w:ins w:id="60" w:author="Author">
              <w:r w:rsidRPr="00C83CB6">
                <w:rPr>
                  <w:rFonts w:eastAsia="宋体" w:cs="Arial"/>
                  <w:color w:val="000000" w:themeColor="text1"/>
                  <w:sz w:val="15"/>
                  <w:szCs w:val="15"/>
                  <w:highlight w:val="yellow"/>
                  <w:lang w:eastAsia="zh-CN"/>
                </w:rPr>
                <w:t xml:space="preserve">Need for location server to know if the feature is </w:t>
              </w:r>
              <w:r>
                <w:rPr>
                  <w:rFonts w:eastAsia="宋体"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宋体"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宋体" w:cs="Arial"/>
                <w:color w:val="000000" w:themeColor="text1"/>
                <w:sz w:val="15"/>
                <w:szCs w:val="15"/>
                <w:lang w:eastAsia="zh-CN"/>
              </w:rPr>
            </w:pPr>
            <w:ins w:id="63" w:author="Author">
              <w:r w:rsidRPr="00C83CB6">
                <w:rPr>
                  <w:rFonts w:eastAsia="宋体"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w:t>
            </w:r>
            <w:proofErr w:type="spellStart"/>
            <w:r w:rsidRPr="00EF203C">
              <w:rPr>
                <w:rFonts w:ascii="Arial" w:hAnsi="Arial" w:cs="Arial"/>
                <w:color w:val="000000"/>
                <w:sz w:val="15"/>
                <w:szCs w:val="15"/>
                <w:lang w:eastAsia="zh-CN"/>
              </w:rPr>
              <w:t>AoD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w:t>
            </w:r>
            <w:proofErr w:type="spellStart"/>
            <w:r w:rsidRPr="00EF203C">
              <w:rPr>
                <w:rFonts w:ascii="Arial" w:eastAsia="MS Gothic" w:hAnsi="Arial" w:cs="Arial"/>
                <w:color w:val="000000"/>
                <w:sz w:val="15"/>
                <w:szCs w:val="15"/>
                <w:lang w:eastAsia="zh-CN"/>
              </w:rPr>
              <w:t>AoD</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w:t>
            </w:r>
            <w:proofErr w:type="spellStart"/>
            <w:r w:rsidRPr="00EF203C">
              <w:rPr>
                <w:rFonts w:ascii="Arial" w:hAnsi="Arial" w:cs="Arial"/>
                <w:color w:val="000000"/>
                <w:sz w:val="15"/>
                <w:szCs w:val="15"/>
                <w:lang w:eastAsia="zh-CN"/>
              </w:rPr>
              <w:t>AoD</w:t>
            </w:r>
            <w:proofErr w:type="spellEnd"/>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BA598E" w14:paraId="18C13439" w14:textId="77777777" w:rsidTr="00C871CC">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C871CC">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442F09">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C871CC">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C871CC">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0B2027" w14:paraId="74738188" w14:textId="77777777" w:rsidTr="00C871CC">
        <w:tc>
          <w:tcPr>
            <w:tcW w:w="2297" w:type="dxa"/>
          </w:tcPr>
          <w:p w14:paraId="0FF3F6F3" w14:textId="77777777" w:rsidR="000B2027" w:rsidRDefault="000B2027" w:rsidP="000B2027">
            <w:pPr>
              <w:pStyle w:val="3GPPText"/>
              <w:spacing w:before="0" w:after="0"/>
              <w:rPr>
                <w:lang w:eastAsia="zh-CN"/>
              </w:rPr>
            </w:pPr>
          </w:p>
        </w:tc>
        <w:tc>
          <w:tcPr>
            <w:tcW w:w="7557" w:type="dxa"/>
          </w:tcPr>
          <w:p w14:paraId="1D558246" w14:textId="77777777" w:rsidR="000B2027" w:rsidRDefault="000B2027" w:rsidP="000B2027">
            <w:pPr>
              <w:pStyle w:val="3GPPText"/>
              <w:spacing w:before="0" w:after="0"/>
              <w:rPr>
                <w:lang w:eastAsia="zh-CN"/>
              </w:rPr>
            </w:pPr>
          </w:p>
        </w:tc>
      </w:tr>
      <w:tr w:rsidR="000B2027" w14:paraId="29322F5E" w14:textId="77777777" w:rsidTr="00C871CC">
        <w:tc>
          <w:tcPr>
            <w:tcW w:w="2297" w:type="dxa"/>
          </w:tcPr>
          <w:p w14:paraId="0E3D30E6" w14:textId="77777777" w:rsidR="000B2027" w:rsidRDefault="000B2027" w:rsidP="000B2027">
            <w:pPr>
              <w:pStyle w:val="3GPPText"/>
              <w:spacing w:before="0" w:after="0"/>
            </w:pPr>
          </w:p>
        </w:tc>
        <w:tc>
          <w:tcPr>
            <w:tcW w:w="7557" w:type="dxa"/>
          </w:tcPr>
          <w:p w14:paraId="5C89B002" w14:textId="77777777" w:rsidR="000B2027" w:rsidRPr="00201C25" w:rsidRDefault="000B2027" w:rsidP="000B2027">
            <w:pPr>
              <w:pStyle w:val="3GPPText"/>
              <w:spacing w:before="0" w:after="0"/>
            </w:pP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801FF2" w14:paraId="20FA79DC" w14:textId="77777777" w:rsidTr="00C871C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871C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e are confused for the issues.  In our view, on-demand PRS is not really transmitted by TRPs, what we agreed before is just LPP/</w:t>
            </w:r>
            <w:proofErr w:type="spellStart"/>
            <w:r>
              <w:rPr>
                <w:lang w:eastAsia="zh-CN"/>
              </w:rPr>
              <w:t>NRPPa</w:t>
            </w:r>
            <w:proofErr w:type="spellEnd"/>
            <w:r>
              <w:rPr>
                <w:lang w:eastAsia="zh-CN"/>
              </w:rPr>
              <w:t xml:space="preserve">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871CC">
        <w:tc>
          <w:tcPr>
            <w:tcW w:w="2297" w:type="dxa"/>
          </w:tcPr>
          <w:p w14:paraId="677F14E9" w14:textId="28E35276" w:rsidR="00070099" w:rsidRDefault="00070099" w:rsidP="00070099">
            <w:pPr>
              <w:pStyle w:val="3GPPText"/>
              <w:spacing w:before="0" w:after="0"/>
            </w:pPr>
            <w:proofErr w:type="spellStart"/>
            <w:r>
              <w:t>InterDigital</w:t>
            </w:r>
            <w:proofErr w:type="spellEnd"/>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871C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871C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0B2027" w14:paraId="6A0F72D3" w14:textId="77777777" w:rsidTr="00C871CC">
        <w:tc>
          <w:tcPr>
            <w:tcW w:w="2297" w:type="dxa"/>
          </w:tcPr>
          <w:p w14:paraId="370DBC9A" w14:textId="77777777" w:rsidR="000B2027" w:rsidRDefault="000B2027" w:rsidP="000B2027">
            <w:pPr>
              <w:pStyle w:val="3GPPText"/>
              <w:spacing w:before="0" w:after="0"/>
            </w:pPr>
          </w:p>
        </w:tc>
        <w:tc>
          <w:tcPr>
            <w:tcW w:w="7557" w:type="dxa"/>
          </w:tcPr>
          <w:p w14:paraId="25091FA3" w14:textId="77777777" w:rsidR="000B2027" w:rsidRPr="00201C25" w:rsidRDefault="000B2027" w:rsidP="000B2027">
            <w:pPr>
              <w:pStyle w:val="3GPPText"/>
              <w:spacing w:before="0" w:after="0"/>
            </w:pP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 xml:space="preserve">The UE may report an indicator along with positioning measurements, where the indicator informs LMF of if it is possible for LMF to </w:t>
            </w:r>
            <w:r w:rsidR="00773B84" w:rsidRPr="00773B84">
              <w:lastRenderedPageBreak/>
              <w:t>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lastRenderedPageBreak/>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proofErr w:type="spellStart"/>
            <w:r>
              <w:t>InterDigital</w:t>
            </w:r>
            <w:proofErr w:type="spellEnd"/>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w:t>
      </w:r>
      <w:proofErr w:type="gramStart"/>
      <w:r w:rsidRPr="000F3499">
        <w:t>a</w:t>
      </w:r>
      <w:proofErr w:type="gramEnd"/>
      <w:r w:rsidRPr="000F3499">
        <w:t xml:space="preserve">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lastRenderedPageBreak/>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af5"/>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a"/>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lastRenderedPageBreak/>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 xml:space="preserve">DL-BWP of </w:t>
            </w:r>
            <w:proofErr w:type="gramStart"/>
            <w:r w:rsidRPr="005A50DA">
              <w:t>a</w:t>
            </w:r>
            <w:proofErr w:type="gramEnd"/>
            <w:r w:rsidRPr="005A50DA">
              <w:t xml:space="preserve">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 xml:space="preserve">From our side, for option 2, the frequency information of SRS should be independently signaled from that of the initial UL BWP, but share a common </w:t>
            </w:r>
            <w:proofErr w:type="spellStart"/>
            <w:r>
              <w:t>pointA</w:t>
            </w:r>
            <w:proofErr w:type="spellEnd"/>
            <w:r>
              <w:t>, and common resource grid for the UL carrier with the initial UL BWP.</w:t>
            </w:r>
          </w:p>
          <w:p w14:paraId="1487A693" w14:textId="732F7B97" w:rsidR="00F30264" w:rsidRDefault="00F30264" w:rsidP="00F30264">
            <w:pPr>
              <w:pStyle w:val="3GPPText"/>
              <w:spacing w:before="0" w:after="0"/>
            </w:pPr>
            <w:r>
              <w:t xml:space="preserve">SRS for positioning BW should be allowed to have a different </w:t>
            </w:r>
            <w:proofErr w:type="spellStart"/>
            <w:r>
              <w:t>centre</w:t>
            </w:r>
            <w:proofErr w:type="spellEnd"/>
            <w:r>
              <w:t xml:space="preserv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6029EC" w14:paraId="591C90C3" w14:textId="77777777" w:rsidTr="00C871CC">
        <w:tc>
          <w:tcPr>
            <w:tcW w:w="2297" w:type="dxa"/>
          </w:tcPr>
          <w:p w14:paraId="40E516B3" w14:textId="77777777" w:rsidR="006029EC" w:rsidRDefault="006029EC" w:rsidP="006029EC">
            <w:pPr>
              <w:pStyle w:val="3GPPText"/>
              <w:spacing w:before="0" w:after="0"/>
              <w:rPr>
                <w:lang w:eastAsia="zh-CN"/>
              </w:rPr>
            </w:pPr>
          </w:p>
        </w:tc>
        <w:tc>
          <w:tcPr>
            <w:tcW w:w="7557" w:type="dxa"/>
          </w:tcPr>
          <w:p w14:paraId="2FA49CB5" w14:textId="77777777" w:rsidR="006029EC" w:rsidRDefault="006029EC" w:rsidP="006029EC">
            <w:pPr>
              <w:pStyle w:val="3GPPText"/>
              <w:spacing w:before="0" w:after="0"/>
              <w:rPr>
                <w:lang w:eastAsia="zh-CN"/>
              </w:rPr>
            </w:pPr>
          </w:p>
        </w:tc>
      </w:tr>
      <w:tr w:rsidR="006029EC" w14:paraId="7C841F32" w14:textId="77777777" w:rsidTr="00C871CC">
        <w:tc>
          <w:tcPr>
            <w:tcW w:w="2297" w:type="dxa"/>
          </w:tcPr>
          <w:p w14:paraId="37EA6DD8" w14:textId="77777777" w:rsidR="006029EC" w:rsidRDefault="006029EC" w:rsidP="006029EC">
            <w:pPr>
              <w:pStyle w:val="3GPPText"/>
              <w:spacing w:before="0" w:after="0"/>
            </w:pPr>
          </w:p>
        </w:tc>
        <w:tc>
          <w:tcPr>
            <w:tcW w:w="7557" w:type="dxa"/>
          </w:tcPr>
          <w:p w14:paraId="3784CB9D" w14:textId="77777777" w:rsidR="006029EC" w:rsidRPr="00201C25" w:rsidRDefault="006029EC" w:rsidP="006029EC">
            <w:pPr>
              <w:pStyle w:val="3GPPText"/>
              <w:spacing w:before="0" w:after="0"/>
            </w:pP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2"/>
      </w:pPr>
      <w:r>
        <w:t xml:space="preserve">Aspect </w:t>
      </w:r>
      <w:r w:rsidR="00450B06">
        <w:t>8</w:t>
      </w:r>
      <w:r>
        <w:t>: S</w:t>
      </w:r>
      <w:r w:rsidRPr="00D079B4">
        <w:t xml:space="preserve">witching </w:t>
      </w:r>
      <w:r>
        <w:t xml:space="preserve">Time b/w </w:t>
      </w:r>
      <w:r w:rsidRPr="00D079B4">
        <w:t xml:space="preserve">SRS Tx and </w:t>
      </w:r>
      <w:proofErr w:type="gramStart"/>
      <w:r w:rsidRPr="00D079B4">
        <w:t>other</w:t>
      </w:r>
      <w:proofErr w:type="gramEnd"/>
      <w:r w:rsidRPr="00D079B4">
        <w:t xml:space="preserve">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Text proposal for TS38.</w:t>
      </w:r>
      <w:proofErr w:type="gramStart"/>
      <w:r>
        <w:t xml:space="preserve">214  </w:t>
      </w:r>
      <w:r w:rsidRPr="006405D5">
        <w:t>6</w:t>
      </w:r>
      <w:proofErr w:type="gramEnd"/>
      <w:r w:rsidRPr="006405D5">
        <w:t>.2.1.4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等线"/>
          <w:b/>
          <w:i/>
          <w:color w:val="FF0000"/>
          <w:sz w:val="22"/>
          <w:szCs w:val="22"/>
          <w:lang w:eastAsia="zh-CN"/>
        </w:rPr>
        <w:t xml:space="preserve">the gap between UL </w:t>
      </w:r>
      <w:r w:rsidRPr="00C14F79">
        <w:rPr>
          <w:rFonts w:eastAsia="等线"/>
          <w:b/>
          <w:i/>
          <w:color w:val="FF0000"/>
          <w:sz w:val="22"/>
          <w:szCs w:val="22"/>
          <w:lang w:eastAsia="zh-CN"/>
        </w:rPr>
        <w:t xml:space="preserve">transmission </w:t>
      </w:r>
      <w:r w:rsidRPr="00692563">
        <w:rPr>
          <w:rFonts w:eastAsia="等线"/>
          <w:b/>
          <w:i/>
          <w:color w:val="FF0000"/>
          <w:sz w:val="22"/>
          <w:szCs w:val="22"/>
          <w:lang w:eastAsia="zh-CN"/>
        </w:rPr>
        <w:t xml:space="preserve">and UL SRS is less than </w:t>
      </w:r>
      <w:r w:rsidRPr="00C14F79">
        <w:rPr>
          <w:rFonts w:eastAsia="等线"/>
          <w:b/>
          <w:i/>
          <w:color w:val="FF0000"/>
          <w:sz w:val="22"/>
          <w:szCs w:val="22"/>
          <w:lang w:eastAsia="zh-CN"/>
        </w:rPr>
        <w:t>T</w:t>
      </w:r>
      <w:r w:rsidRPr="00692563">
        <w:rPr>
          <w:rFonts w:eastAsia="等线"/>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3" w:name="_Hlk96351272"/>
      <w:r w:rsidRPr="00D079B4">
        <w:t xml:space="preserve">For SRS transmission outside initial BWP, introduce a UE capability on switching between SRS Tx and </w:t>
      </w:r>
      <w:proofErr w:type="gramStart"/>
      <w:r w:rsidRPr="00D079B4">
        <w:t>other</w:t>
      </w:r>
      <w:proofErr w:type="gramEnd"/>
      <w:r w:rsidRPr="00D079B4">
        <w:t xml:space="preserve">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3"/>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lastRenderedPageBreak/>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1. </w:t>
            </w:r>
            <w:r>
              <w:rPr>
                <w:rFonts w:eastAsia="宋体" w:cs="Arial"/>
                <w:color w:val="000000" w:themeColor="text1"/>
                <w:sz w:val="15"/>
                <w:szCs w:val="15"/>
              </w:rPr>
              <w:t>SRS switching time (DL and UL)</w:t>
            </w:r>
          </w:p>
          <w:p w14:paraId="7148528B"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2. Supported numerology for SRS</w:t>
            </w:r>
          </w:p>
          <w:p w14:paraId="7E93896A"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宋体"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proofErr w:type="gramStart"/>
            <w:r w:rsidRPr="00C83CB6">
              <w:rPr>
                <w:rFonts w:cs="Arial"/>
                <w:color w:val="000000" w:themeColor="text1"/>
                <w:sz w:val="15"/>
                <w:szCs w:val="15"/>
              </w:rPr>
              <w:t>{</w:t>
            </w:r>
            <w:r>
              <w:t xml:space="preserve"> </w:t>
            </w:r>
            <w:r w:rsidRPr="00E27240">
              <w:rPr>
                <w:rFonts w:cs="Arial"/>
                <w:color w:val="000000" w:themeColor="text1"/>
                <w:sz w:val="15"/>
                <w:szCs w:val="15"/>
              </w:rPr>
              <w:t>5</w:t>
            </w:r>
            <w:proofErr w:type="gramEnd"/>
            <w:r w:rsidRPr="00E27240">
              <w:rPr>
                <w:rFonts w:cs="Arial"/>
                <w:color w:val="000000" w:themeColor="text1"/>
                <w:sz w:val="15"/>
                <w:szCs w:val="15"/>
              </w:rPr>
              <w:t>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宋体" w:cs="Arial"/>
                <w:color w:val="000000" w:themeColor="text1"/>
                <w:sz w:val="15"/>
                <w:szCs w:val="15"/>
              </w:rPr>
            </w:pPr>
            <w:r>
              <w:rPr>
                <w:rFonts w:eastAsia="宋体"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proofErr w:type="gramStart"/>
            <w:r w:rsidRPr="00C83CB6">
              <w:rPr>
                <w:rFonts w:cs="Arial"/>
                <w:color w:val="000000" w:themeColor="text1"/>
                <w:sz w:val="15"/>
                <w:szCs w:val="15"/>
              </w:rPr>
              <w:t>{</w:t>
            </w:r>
            <w:r>
              <w:t xml:space="preserve"> </w:t>
            </w:r>
            <w:r w:rsidRPr="00E27240">
              <w:rPr>
                <w:rFonts w:cs="Arial"/>
                <w:color w:val="000000" w:themeColor="text1"/>
                <w:sz w:val="15"/>
                <w:szCs w:val="15"/>
              </w:rPr>
              <w:t>5</w:t>
            </w:r>
            <w:proofErr w:type="gramEnd"/>
            <w:r w:rsidRPr="00E27240">
              <w:rPr>
                <w:rFonts w:cs="Arial"/>
                <w:color w:val="000000" w:themeColor="text1"/>
                <w:sz w:val="15"/>
                <w:szCs w:val="15"/>
              </w:rPr>
              <w:t>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bl>
    <w:p w14:paraId="40F0873B" w14:textId="57CB8F56" w:rsidR="00EC26FA" w:rsidRDefault="00EC26FA" w:rsidP="00EC26FA">
      <w:pPr>
        <w:pStyle w:val="3GPPText"/>
      </w:pPr>
    </w:p>
    <w:p w14:paraId="411CB9ED" w14:textId="77777777" w:rsidR="002B569D" w:rsidRDefault="002B569D" w:rsidP="002B569D">
      <w:pPr>
        <w:pStyle w:val="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w:t>
      </w:r>
      <w:proofErr w:type="gramStart"/>
      <w:r w:rsidRPr="000C7C63">
        <w:rPr>
          <w:rFonts w:hint="eastAsia"/>
          <w:b/>
          <w:bCs/>
          <w:lang w:val="en-GB"/>
        </w:rPr>
        <w:t>other</w:t>
      </w:r>
      <w:proofErr w:type="gramEnd"/>
      <w:r w:rsidRPr="000C7C63">
        <w:rPr>
          <w:rFonts w:hint="eastAsia"/>
          <w:b/>
          <w:bCs/>
          <w:lang w:val="en-GB"/>
        </w:rPr>
        <w:t xml:space="preserve">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w:t>
            </w:r>
            <w:proofErr w:type="gramStart"/>
            <w:r>
              <w:rPr>
                <w:lang w:eastAsia="zh-CN"/>
              </w:rPr>
              <w:t>other</w:t>
            </w:r>
            <w:proofErr w:type="gramEnd"/>
            <w:r>
              <w:rPr>
                <w:lang w:eastAsia="zh-CN"/>
              </w:rPr>
              <w:t xml:space="preserve"> Tx,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 xml:space="preserve">a UE capability on switching between SRS Tx and </w:t>
            </w:r>
            <w:proofErr w:type="gramStart"/>
            <w:r w:rsidRPr="000C7C63">
              <w:rPr>
                <w:rFonts w:hint="eastAsia"/>
                <w:b/>
                <w:bCs/>
                <w:lang w:val="en-GB"/>
              </w:rPr>
              <w:t>other</w:t>
            </w:r>
            <w:proofErr w:type="gramEnd"/>
            <w:r w:rsidRPr="000C7C63">
              <w:rPr>
                <w:rFonts w:hint="eastAsia"/>
                <w:b/>
                <w:bCs/>
                <w:lang w:val="en-GB"/>
              </w:rPr>
              <w:t xml:space="preserve">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lastRenderedPageBreak/>
              <w:t xml:space="preserve">SRS carrier switching has to consider switching between different carriers even different bands, so we think switching period here for RRC_INACTIVE needs less switching period compared with SRS carrier switching. We suggest sending LS to RAN4 to double check if the candidates of SRS carrier switching </w:t>
            </w:r>
            <w:proofErr w:type="gramStart"/>
            <w:r w:rsidRPr="009E17A0">
              <w:rPr>
                <w:bCs/>
                <w:lang w:val="en-GB"/>
              </w:rPr>
              <w:t>is</w:t>
            </w:r>
            <w:proofErr w:type="gramEnd"/>
            <w:r w:rsidRPr="009E17A0">
              <w:rPr>
                <w:bCs/>
                <w:lang w:val="en-GB"/>
              </w:rPr>
              <w:t xml:space="preserve">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w:t>
            </w:r>
            <w:proofErr w:type="spellStart"/>
            <w:r w:rsidRPr="00D0514D">
              <w:rPr>
                <w:bCs/>
                <w:i/>
                <w:lang w:val="en-GB"/>
              </w:rPr>
              <w:t>SwitchingTimeNR</w:t>
            </w:r>
            <w:proofErr w:type="spellEnd"/>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w:t>
            </w:r>
            <w:proofErr w:type="spellStart"/>
            <w:r w:rsidRPr="00D0514D">
              <w:rPr>
                <w:bCs/>
                <w:i/>
                <w:lang w:val="en-GB"/>
              </w:rPr>
              <w:t>SwitchingTimeNR</w:t>
            </w:r>
            <w:proofErr w:type="spellEnd"/>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6A762F" w14:paraId="065A8E52" w14:textId="77777777" w:rsidTr="00C871CC">
        <w:tc>
          <w:tcPr>
            <w:tcW w:w="2297" w:type="dxa"/>
          </w:tcPr>
          <w:p w14:paraId="787B7106" w14:textId="77777777" w:rsidR="006A762F" w:rsidRDefault="006A762F" w:rsidP="006A762F">
            <w:pPr>
              <w:pStyle w:val="3GPPText"/>
              <w:spacing w:before="0" w:after="0"/>
              <w:rPr>
                <w:lang w:eastAsia="zh-CN"/>
              </w:rPr>
            </w:pPr>
          </w:p>
        </w:tc>
        <w:tc>
          <w:tcPr>
            <w:tcW w:w="7557" w:type="dxa"/>
          </w:tcPr>
          <w:p w14:paraId="32ABDD6E" w14:textId="77777777" w:rsidR="006A762F" w:rsidRDefault="006A762F" w:rsidP="006A762F">
            <w:pPr>
              <w:pStyle w:val="3GPPText"/>
              <w:spacing w:before="0" w:after="0"/>
              <w:rPr>
                <w:lang w:eastAsia="zh-CN"/>
              </w:rPr>
            </w:pPr>
          </w:p>
        </w:tc>
      </w:tr>
      <w:tr w:rsidR="006A762F" w14:paraId="6B6490FE" w14:textId="77777777" w:rsidTr="00C871CC">
        <w:tc>
          <w:tcPr>
            <w:tcW w:w="2297" w:type="dxa"/>
          </w:tcPr>
          <w:p w14:paraId="5B128C98" w14:textId="77777777" w:rsidR="006A762F" w:rsidRDefault="006A762F" w:rsidP="006A762F">
            <w:pPr>
              <w:pStyle w:val="3GPPText"/>
              <w:spacing w:before="0" w:after="0"/>
            </w:pPr>
          </w:p>
        </w:tc>
        <w:tc>
          <w:tcPr>
            <w:tcW w:w="7557" w:type="dxa"/>
          </w:tcPr>
          <w:p w14:paraId="71A894E2" w14:textId="77777777" w:rsidR="006A762F" w:rsidRPr="00201C25" w:rsidRDefault="006A762F" w:rsidP="006A762F">
            <w:pPr>
              <w:pStyle w:val="3GPPText"/>
              <w:spacing w:before="0" w:after="0"/>
            </w:pP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af5"/>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af9"/>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af9"/>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3"/>
      </w:pPr>
      <w:r>
        <w:lastRenderedPageBreak/>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684D46" w14:paraId="1CF8264B" w14:textId="77777777" w:rsidTr="00C871CC">
        <w:tc>
          <w:tcPr>
            <w:tcW w:w="2297" w:type="dxa"/>
          </w:tcPr>
          <w:p w14:paraId="45CAADBE" w14:textId="77777777" w:rsidR="00684D46" w:rsidRDefault="00684D46" w:rsidP="00684D46">
            <w:pPr>
              <w:pStyle w:val="3GPPText"/>
              <w:spacing w:before="0" w:after="0"/>
            </w:pPr>
          </w:p>
        </w:tc>
        <w:tc>
          <w:tcPr>
            <w:tcW w:w="7557" w:type="dxa"/>
          </w:tcPr>
          <w:p w14:paraId="0B7830E3" w14:textId="77777777" w:rsidR="00684D46" w:rsidRPr="00201C25" w:rsidRDefault="00684D46" w:rsidP="00684D46">
            <w:pPr>
              <w:pStyle w:val="3GPPText"/>
              <w:spacing w:before="0" w:after="0"/>
            </w:pP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664D1B32" w14:textId="77777777" w:rsidTr="00C871CC">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C871CC">
        <w:tc>
          <w:tcPr>
            <w:tcW w:w="2297" w:type="dxa"/>
          </w:tcPr>
          <w:p w14:paraId="37193637" w14:textId="4FB5099B" w:rsidR="008122A6" w:rsidRDefault="008122A6" w:rsidP="008122A6">
            <w:pPr>
              <w:pStyle w:val="3GPPText"/>
              <w:spacing w:before="0" w:after="0"/>
            </w:pPr>
            <w:r>
              <w:rPr>
                <w:rFonts w:hint="eastAsia"/>
                <w:lang w:eastAsia="zh-CN"/>
              </w:rPr>
              <w:lastRenderedPageBreak/>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C871CC">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C871CC">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E43D30" w14:paraId="325CF7CF" w14:textId="77777777" w:rsidTr="00C871CC">
        <w:tc>
          <w:tcPr>
            <w:tcW w:w="2297" w:type="dxa"/>
          </w:tcPr>
          <w:p w14:paraId="1DF16CE1" w14:textId="77777777" w:rsidR="00E43D30" w:rsidRDefault="00E43D30" w:rsidP="00E43D30">
            <w:pPr>
              <w:pStyle w:val="3GPPText"/>
              <w:spacing w:before="0" w:after="0"/>
              <w:rPr>
                <w:lang w:eastAsia="zh-CN"/>
              </w:rPr>
            </w:pPr>
          </w:p>
        </w:tc>
        <w:tc>
          <w:tcPr>
            <w:tcW w:w="7557" w:type="dxa"/>
          </w:tcPr>
          <w:p w14:paraId="51EAA8DD" w14:textId="77777777" w:rsidR="00E43D30" w:rsidRDefault="00E43D30" w:rsidP="00E43D30">
            <w:pPr>
              <w:pStyle w:val="3GPPText"/>
              <w:spacing w:before="0" w:after="0"/>
              <w:rPr>
                <w:lang w:eastAsia="zh-CN"/>
              </w:rPr>
            </w:pPr>
          </w:p>
        </w:tc>
      </w:tr>
      <w:tr w:rsidR="00E43D30" w14:paraId="266075B8" w14:textId="77777777" w:rsidTr="00C871CC">
        <w:tc>
          <w:tcPr>
            <w:tcW w:w="2297" w:type="dxa"/>
          </w:tcPr>
          <w:p w14:paraId="339B8BA7" w14:textId="77777777" w:rsidR="00E43D30" w:rsidRDefault="00E43D30" w:rsidP="00E43D30">
            <w:pPr>
              <w:pStyle w:val="3GPPText"/>
              <w:spacing w:before="0" w:after="0"/>
            </w:pPr>
          </w:p>
        </w:tc>
        <w:tc>
          <w:tcPr>
            <w:tcW w:w="7557" w:type="dxa"/>
          </w:tcPr>
          <w:p w14:paraId="71495C22" w14:textId="77777777" w:rsidR="00E43D30" w:rsidRPr="00201C25" w:rsidRDefault="00E43D30" w:rsidP="00E43D30">
            <w:pPr>
              <w:pStyle w:val="3GPPText"/>
              <w:spacing w:before="0" w:after="0"/>
            </w:pP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 xml:space="preserve">Send </w:t>
      </w:r>
      <w:proofErr w:type="gramStart"/>
      <w:r w:rsidRPr="000F3499">
        <w:t>an</w:t>
      </w:r>
      <w:proofErr w:type="gramEnd"/>
      <w:r w:rsidRPr="000F3499">
        <w:t xml:space="preserve">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 xml:space="preserve">If, using SRS-Config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proofErr w:type="spellStart"/>
            <w:r>
              <w:t>InterDigital</w:t>
            </w:r>
            <w:proofErr w:type="spellEnd"/>
          </w:p>
        </w:tc>
        <w:tc>
          <w:tcPr>
            <w:tcW w:w="7557" w:type="dxa"/>
          </w:tcPr>
          <w:p w14:paraId="2F240F05" w14:textId="218671A8" w:rsidR="00233A61" w:rsidRDefault="00233A61" w:rsidP="00233A61">
            <w:pPr>
              <w:pStyle w:val="3GPPText"/>
              <w:spacing w:before="0" w:after="0"/>
            </w:pPr>
            <w:r>
              <w:t xml:space="preserve">The details of SRS </w:t>
            </w:r>
            <w:proofErr w:type="gramStart"/>
            <w:r>
              <w:t>configurations  can</w:t>
            </w:r>
            <w:proofErr w:type="gramEnd"/>
            <w:r>
              <w:t xml:space="preserve">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F30264" w14:paraId="0622C8FC" w14:textId="77777777" w:rsidTr="00C871CC">
        <w:tc>
          <w:tcPr>
            <w:tcW w:w="2297" w:type="dxa"/>
          </w:tcPr>
          <w:p w14:paraId="033ECA31" w14:textId="77777777" w:rsidR="00F30264" w:rsidRDefault="00F30264" w:rsidP="00F30264">
            <w:pPr>
              <w:pStyle w:val="3GPPText"/>
              <w:spacing w:before="0" w:after="0"/>
            </w:pPr>
          </w:p>
        </w:tc>
        <w:tc>
          <w:tcPr>
            <w:tcW w:w="7557" w:type="dxa"/>
          </w:tcPr>
          <w:p w14:paraId="1ADF5DEB" w14:textId="77777777" w:rsidR="00F30264" w:rsidRPr="00201C25" w:rsidRDefault="00F30264" w:rsidP="00F30264">
            <w:pPr>
              <w:pStyle w:val="3GPPText"/>
              <w:spacing w:before="0" w:after="0"/>
            </w:pP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lastRenderedPageBreak/>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proofErr w:type="spellStart"/>
            <w:r>
              <w:t>InterDigital</w:t>
            </w:r>
            <w:proofErr w:type="spellEnd"/>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E43D30" w14:paraId="398668FF" w14:textId="77777777" w:rsidTr="00C871CC">
        <w:tc>
          <w:tcPr>
            <w:tcW w:w="2297" w:type="dxa"/>
          </w:tcPr>
          <w:p w14:paraId="5279418A" w14:textId="77777777" w:rsidR="00E43D30" w:rsidRDefault="00E43D30" w:rsidP="00E43D30">
            <w:pPr>
              <w:pStyle w:val="3GPPText"/>
              <w:spacing w:before="0" w:after="0"/>
            </w:pPr>
          </w:p>
        </w:tc>
        <w:tc>
          <w:tcPr>
            <w:tcW w:w="7557" w:type="dxa"/>
          </w:tcPr>
          <w:p w14:paraId="10D43F20" w14:textId="77777777" w:rsidR="00E43D30" w:rsidRPr="00201C25" w:rsidRDefault="00E43D30" w:rsidP="00E43D30">
            <w:pPr>
              <w:pStyle w:val="3GPPText"/>
              <w:spacing w:before="0" w:after="0"/>
            </w:pP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 xml:space="preserve">UL positioning in RRC_IDLE state, to trigger the UL positioning SRS transmission, a new paging message or a new </w:t>
      </w:r>
      <w:proofErr w:type="gramStart"/>
      <w:r w:rsidRPr="000F3499">
        <w:rPr>
          <w:rFonts w:hint="eastAsia"/>
        </w:rPr>
        <w:t>random access</w:t>
      </w:r>
      <w:proofErr w:type="gramEnd"/>
      <w:r w:rsidRPr="000F3499">
        <w:rPr>
          <w:rFonts w:hint="eastAsia"/>
        </w:rPr>
        <w:t xml:space="preserve"> process need to be specified.</w:t>
      </w:r>
    </w:p>
    <w:p w14:paraId="0E2C8CB6" w14:textId="77777777" w:rsidR="00353756" w:rsidRDefault="00353756" w:rsidP="00353756">
      <w:pPr>
        <w:pStyle w:val="3GPPText"/>
      </w:pPr>
    </w:p>
    <w:p w14:paraId="5E1EDA63" w14:textId="77777777" w:rsidR="00353756" w:rsidRDefault="00353756" w:rsidP="00353756">
      <w:pPr>
        <w:pStyle w:val="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353756" w14:paraId="7E4CD5F3" w14:textId="77777777" w:rsidTr="00C871CC">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C871CC">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C871CC">
        <w:tc>
          <w:tcPr>
            <w:tcW w:w="2297" w:type="dxa"/>
          </w:tcPr>
          <w:p w14:paraId="2FCB3884" w14:textId="63CF73F7" w:rsidR="00A8109B" w:rsidRDefault="00A8109B" w:rsidP="00A8109B">
            <w:pPr>
              <w:pStyle w:val="3GPPText"/>
              <w:spacing w:before="0" w:after="0"/>
            </w:pPr>
            <w:proofErr w:type="spellStart"/>
            <w:r>
              <w:t>InterDigital</w:t>
            </w:r>
            <w:proofErr w:type="spellEnd"/>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C871CC">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C871CC">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0D29" w14:paraId="2F9D9EF7" w14:textId="77777777" w:rsidTr="00C871CC">
        <w:tc>
          <w:tcPr>
            <w:tcW w:w="2297" w:type="dxa"/>
          </w:tcPr>
          <w:p w14:paraId="4CE233DB" w14:textId="77777777" w:rsidR="003C0D29" w:rsidRDefault="003C0D29" w:rsidP="003C0D29">
            <w:pPr>
              <w:pStyle w:val="3GPPText"/>
              <w:spacing w:before="0" w:after="0"/>
            </w:pPr>
          </w:p>
        </w:tc>
        <w:tc>
          <w:tcPr>
            <w:tcW w:w="7557" w:type="dxa"/>
          </w:tcPr>
          <w:p w14:paraId="1CEC4847" w14:textId="77777777" w:rsidR="003C0D29" w:rsidRPr="00201C25" w:rsidRDefault="003C0D29" w:rsidP="003C0D29">
            <w:pPr>
              <w:pStyle w:val="3GPPText"/>
              <w:spacing w:before="0" w:after="0"/>
            </w:pP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af5"/>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lastRenderedPageBreak/>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4" w:author="ZTE" w:date="2022-02-08T11:10:00Z">
              <w:r>
                <w:t>For UE in RRC _INACTIVE state, active UL BWP b</w:t>
              </w:r>
            </w:ins>
            <w:r w:rsidRPr="00C46311">
              <w:rPr>
                <w:lang w:val="en-US"/>
              </w:rPr>
              <w:t xml:space="preserve"> </w:t>
            </w:r>
            <w:ins w:id="155" w:author="ZTE" w:date="2022-02-08T11:10:00Z">
              <w:r>
                <w:t>denotes</w:t>
              </w:r>
            </w:ins>
            <w:r w:rsidRPr="00C46311">
              <w:rPr>
                <w:lang w:val="en-US"/>
              </w:rPr>
              <w:t xml:space="preserve"> </w:t>
            </w:r>
            <w:ins w:id="156" w:author="ZTE" w:date="2022-02-08T11:10:00Z">
              <w:r>
                <w:t>the bandwidth of the SRS transmission.</w:t>
              </w:r>
            </w:ins>
            <w:r>
              <w:rPr>
                <w:rFonts w:hint="eastAsia"/>
              </w:rPr>
              <w:t xml:space="preserve"> </w:t>
            </w:r>
          </w:p>
          <w:p w14:paraId="7BD62369" w14:textId="77777777" w:rsidR="00EC26FA" w:rsidRDefault="00EC26FA" w:rsidP="00C871CC">
            <w:pPr>
              <w:pStyle w:val="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7"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8" w:author="ZTE" w:date="2022-02-08T11:10:00Z">
              <w:r>
                <w:rPr>
                  <w:rFonts w:hint="eastAsia"/>
                  <w:i/>
                </w:rPr>
                <w:t xml:space="preserve">. </w:t>
              </w:r>
              <w:r>
                <w:t xml:space="preserve">If the UE is 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59" w:author="ZTE" w:date="2022-02-08T11:17:00Z">
              <w:r>
                <w:rPr>
                  <w:rFonts w:hint="eastAsia"/>
                </w:rPr>
                <w:t xml:space="preserve"> resource set for positioning</w:t>
              </w:r>
            </w:ins>
            <w:ins w:id="160"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1"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Support in principle. Our preference is to agree the TP for Section 7.3.1, but wait for more progress and then check how to modify “active Ul BWP b” at a later stage.</w:t>
            </w:r>
          </w:p>
        </w:tc>
      </w:tr>
      <w:tr w:rsidR="00DE478D" w14:paraId="7AE076A3" w14:textId="77777777" w:rsidTr="00C871CC">
        <w:tc>
          <w:tcPr>
            <w:tcW w:w="2297" w:type="dxa"/>
          </w:tcPr>
          <w:p w14:paraId="50345AD9" w14:textId="77777777" w:rsidR="00DE478D" w:rsidRDefault="00DE478D" w:rsidP="00DE478D">
            <w:pPr>
              <w:pStyle w:val="3GPPText"/>
              <w:spacing w:before="0" w:after="0"/>
            </w:pPr>
          </w:p>
        </w:tc>
        <w:tc>
          <w:tcPr>
            <w:tcW w:w="7557" w:type="dxa"/>
          </w:tcPr>
          <w:p w14:paraId="038E0848" w14:textId="77777777" w:rsidR="00DE478D" w:rsidRPr="00201C25" w:rsidRDefault="00DE478D" w:rsidP="00DE478D">
            <w:pPr>
              <w:pStyle w:val="3GPPText"/>
              <w:spacing w:before="0" w:after="0"/>
            </w:pP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2"/>
      </w:pPr>
      <w:r>
        <w:lastRenderedPageBreak/>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af5"/>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a"/>
              <w:numPr>
                <w:ilvl w:val="0"/>
                <w:numId w:val="0"/>
              </w:numPr>
              <w:ind w:left="284" w:hanging="284"/>
              <w:jc w:val="center"/>
            </w:pPr>
            <w:r>
              <w:t>&lt;omitted text&gt;</w:t>
            </w:r>
          </w:p>
          <w:p w14:paraId="7EF2D0DC" w14:textId="77777777" w:rsidR="00EC26FA" w:rsidRPr="003D385B" w:rsidRDefault="00EC26FA" w:rsidP="00C871CC">
            <w:pPr>
              <w:pStyle w:val="a"/>
              <w:numPr>
                <w:ilvl w:val="0"/>
                <w:numId w:val="0"/>
              </w:numPr>
              <w:rPr>
                <w:lang w:val="en-US"/>
              </w:rPr>
            </w:pPr>
            <w:r w:rsidRPr="00FA4F64">
              <w:rPr>
                <w:lang w:val="en-US"/>
              </w:rPr>
              <w:t xml:space="preserve">If the UE </w:t>
            </w:r>
            <w:ins w:id="162"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w:t>
            </w:r>
            <w:proofErr w:type="gramStart"/>
            <w:r w:rsidRPr="00FA4F64">
              <w:t>a</w:t>
            </w:r>
            <w:proofErr w:type="gramEnd"/>
            <w:r w:rsidRPr="00FA4F64">
              <w:t xml:space="preserve">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a"/>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65526A45" w14:textId="77777777" w:rsidTr="00C871CC">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C871CC">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C871CC">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C871CC">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C871CC">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C871CC">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af5"/>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a9"/>
              <w:jc w:val="center"/>
              <w:rPr>
                <w:rFonts w:eastAsia="宋体"/>
                <w:kern w:val="32"/>
                <w:lang w:eastAsia="zh-CN"/>
              </w:rPr>
            </w:pPr>
            <w:r w:rsidRPr="00F86C70">
              <w:rPr>
                <w:rFonts w:eastAsia="宋体" w:hint="eastAsia"/>
                <w:kern w:val="32"/>
                <w:lang w:eastAsia="zh-CN"/>
              </w:rPr>
              <w:t>----------------Start of TP for TS38.214---------------------</w:t>
            </w:r>
          </w:p>
          <w:p w14:paraId="06012295" w14:textId="77777777" w:rsidR="006067D2" w:rsidRPr="003B6401" w:rsidRDefault="006067D2" w:rsidP="00C871CC">
            <w:pPr>
              <w:pStyle w:val="4"/>
              <w:numPr>
                <w:ilvl w:val="0"/>
                <w:numId w:val="0"/>
              </w:numPr>
              <w:outlineLvl w:val="3"/>
              <w:rPr>
                <w:color w:val="000000"/>
              </w:rPr>
            </w:pPr>
            <w:bookmarkStart w:id="163" w:name="_Toc29673158"/>
            <w:bookmarkStart w:id="164" w:name="_Toc29673299"/>
            <w:bookmarkStart w:id="165" w:name="_Toc29674292"/>
            <w:bookmarkStart w:id="166" w:name="_Toc36645522"/>
            <w:bookmarkStart w:id="167" w:name="_Toc45810567"/>
            <w:bookmarkStart w:id="168"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63"/>
            <w:bookmarkEnd w:id="164"/>
            <w:bookmarkEnd w:id="165"/>
            <w:bookmarkEnd w:id="166"/>
            <w:bookmarkEnd w:id="167"/>
            <w:bookmarkEnd w:id="168"/>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69" w:author="CATT" w:date="2022-02-14T14:34:00Z">
              <w:r>
                <w:rPr>
                  <w:rFonts w:eastAsiaTheme="minorEastAsia" w:hint="eastAsia"/>
                  <w:lang w:eastAsia="zh-CN"/>
                </w:rPr>
                <w:t>s</w:t>
              </w:r>
            </w:ins>
            <w:ins w:id="170" w:author="CATT" w:date="2022-02-10T15:58:00Z">
              <w:r>
                <w:rPr>
                  <w:rFonts w:eastAsiaTheme="minorEastAsia" w:hint="eastAsia"/>
                  <w:lang w:eastAsia="zh-CN"/>
                </w:rPr>
                <w:t xml:space="preserve"> and DL channel</w:t>
              </w:r>
            </w:ins>
            <w:ins w:id="171"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lastRenderedPageBreak/>
              <w:t>……</w:t>
            </w:r>
          </w:p>
          <w:p w14:paraId="2B8F710C" w14:textId="77777777" w:rsidR="006067D2" w:rsidRDefault="006067D2" w:rsidP="00C871CC">
            <w:pPr>
              <w:pStyle w:val="a9"/>
              <w:jc w:val="center"/>
              <w:rPr>
                <w:rFonts w:eastAsia="宋体"/>
                <w:kern w:val="32"/>
                <w:lang w:eastAsia="zh-CN"/>
              </w:rPr>
            </w:pPr>
            <w:r w:rsidRPr="00F86C70">
              <w:rPr>
                <w:rFonts w:eastAsia="宋体"/>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6067D2" w14:paraId="3830F959" w14:textId="77777777" w:rsidTr="00C871C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C871C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C871C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C871C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C871C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C871C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w:t>
      </w:r>
      <w:proofErr w:type="gramStart"/>
      <w:r>
        <w:t xml:space="preserve">&gt;  </w:t>
      </w:r>
      <w:r w:rsidRPr="00371FF8">
        <w:t>an</w:t>
      </w:r>
      <w:proofErr w:type="gramEnd"/>
      <w:r w:rsidRPr="00371FF8">
        <w:t xml:space="preserve">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af5"/>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 xml:space="preserve">TP (based on draft </w:t>
            </w:r>
            <w:proofErr w:type="gramStart"/>
            <w:r w:rsidRPr="009B6ECA">
              <w:rPr>
                <w:b/>
                <w:bCs/>
              </w:rPr>
              <w:t>CR[</w:t>
            </w:r>
            <w:proofErr w:type="gramEnd"/>
            <w:r w:rsidRPr="009B6ECA">
              <w:rPr>
                <w:b/>
                <w:bCs/>
              </w:rPr>
              <w:t>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lastRenderedPageBreak/>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proofErr w:type="gramStart"/>
            <w:r w:rsidRPr="00275E2A">
              <w:rPr>
                <w:strike/>
                <w:highlight w:val="yellow"/>
              </w:rPr>
              <w:t>a</w:t>
            </w:r>
            <w:r w:rsidRPr="00275E2A">
              <w:t xml:space="preserve"> </w:t>
            </w:r>
            <w:r w:rsidRPr="001A41C3">
              <w:rPr>
                <w:highlight w:val="yellow"/>
              </w:rPr>
              <w:t>an</w:t>
            </w:r>
            <w:proofErr w:type="gramEnd"/>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lastRenderedPageBreak/>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w:t>
            </w:r>
            <w:proofErr w:type="spellStart"/>
            <w:r w:rsidRPr="00A00DB3">
              <w:rPr>
                <w:i/>
                <w:iCs/>
              </w:rPr>
              <w:t>PosResource</w:t>
            </w:r>
            <w:proofErr w:type="spellEnd"/>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A00DB3" w14:paraId="7C9FCAB8" w14:textId="77777777" w:rsidTr="00C871CC">
        <w:tc>
          <w:tcPr>
            <w:tcW w:w="2297" w:type="dxa"/>
          </w:tcPr>
          <w:p w14:paraId="1065E484" w14:textId="77777777" w:rsidR="00A00DB3" w:rsidRDefault="00A00DB3" w:rsidP="00A00DB3">
            <w:pPr>
              <w:pStyle w:val="3GPPText"/>
              <w:spacing w:before="0" w:after="0"/>
            </w:pPr>
          </w:p>
        </w:tc>
        <w:tc>
          <w:tcPr>
            <w:tcW w:w="7557" w:type="dxa"/>
          </w:tcPr>
          <w:p w14:paraId="2FFC4996" w14:textId="77777777" w:rsidR="00A00DB3" w:rsidRPr="00201C25" w:rsidRDefault="00A00DB3" w:rsidP="00A00DB3">
            <w:pPr>
              <w:pStyle w:val="3GPPText"/>
              <w:spacing w:before="0" w:after="0"/>
            </w:pP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lastRenderedPageBreak/>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等线"/>
        </w:rPr>
      </w:pPr>
      <w:r w:rsidRPr="00C930FD">
        <w:rPr>
          <w:rFonts w:eastAsia="等线"/>
        </w:rPr>
        <w:t>Number of TRPs</w:t>
      </w:r>
    </w:p>
    <w:p w14:paraId="4C51B498" w14:textId="77777777" w:rsidR="00D01E76" w:rsidRDefault="00D01E76" w:rsidP="00D01E76">
      <w:pPr>
        <w:pStyle w:val="3GPPAgreements"/>
        <w:numPr>
          <w:ilvl w:val="2"/>
          <w:numId w:val="2"/>
        </w:numPr>
        <w:rPr>
          <w:rFonts w:eastAsia="等线"/>
        </w:rPr>
      </w:pPr>
      <w:r w:rsidRPr="00C930FD">
        <w:rPr>
          <w:rFonts w:eastAsia="等线"/>
        </w:rPr>
        <w:t>Beam direction</w:t>
      </w:r>
      <w:r>
        <w:rPr>
          <w:rFonts w:eastAsia="等线"/>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3F6C50D9" w14:textId="77777777" w:rsidTr="00C871CC">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C871CC">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C871CC">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C871CC">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C871CC">
        <w:tc>
          <w:tcPr>
            <w:tcW w:w="2297" w:type="dxa"/>
          </w:tcPr>
          <w:p w14:paraId="34E9942B" w14:textId="3419F19D" w:rsidR="00F774E3" w:rsidRDefault="00F774E3" w:rsidP="00F774E3">
            <w:pPr>
              <w:pStyle w:val="3GPPText"/>
              <w:spacing w:before="0" w:after="0"/>
              <w:rPr>
                <w:lang w:eastAsia="zh-CN"/>
              </w:rPr>
            </w:pPr>
            <w:proofErr w:type="spellStart"/>
            <w:r>
              <w:rPr>
                <w:lang w:eastAsia="zh-CN"/>
              </w:rPr>
              <w:t>InterDigital</w:t>
            </w:r>
            <w:proofErr w:type="spellEnd"/>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C871CC">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 xml:space="preserve">We are fine if this indicator is expressed in terms of the active BWP information for associated serving cells (including </w:t>
            </w:r>
            <w:proofErr w:type="spellStart"/>
            <w:r>
              <w:rPr>
                <w:lang w:eastAsia="zh-CN"/>
              </w:rPr>
              <w:t>PCell</w:t>
            </w:r>
            <w:proofErr w:type="spellEnd"/>
            <w:r>
              <w:rPr>
                <w:lang w:eastAsia="zh-CN"/>
              </w:rPr>
              <w:t xml:space="preserve">, </w:t>
            </w:r>
            <w:proofErr w:type="spellStart"/>
            <w:r>
              <w:rPr>
                <w:lang w:eastAsia="zh-CN"/>
              </w:rPr>
              <w:t>SCell</w:t>
            </w:r>
            <w:proofErr w:type="spellEnd"/>
            <w:r>
              <w:rPr>
                <w:lang w:eastAsia="zh-CN"/>
              </w:rPr>
              <w:t xml:space="preserve"> information), so that LMF is aware some positioning frequency layers can be covered by the UE serving cell BWP.</w:t>
            </w:r>
          </w:p>
        </w:tc>
      </w:tr>
      <w:tr w:rsidR="00C53DEA" w14:paraId="3B967FF1" w14:textId="77777777" w:rsidTr="00C871CC">
        <w:tc>
          <w:tcPr>
            <w:tcW w:w="2297" w:type="dxa"/>
          </w:tcPr>
          <w:p w14:paraId="1D06E9E6" w14:textId="130257E5" w:rsidR="00C53DEA" w:rsidRDefault="00C53DEA" w:rsidP="00C53DEA">
            <w:pPr>
              <w:pStyle w:val="3GPPText"/>
              <w:spacing w:before="0" w:after="0"/>
              <w:rPr>
                <w:rFonts w:hint="eastAsia"/>
                <w:lang w:eastAsia="zh-CN"/>
              </w:rPr>
            </w:pPr>
            <w:r>
              <w:lastRenderedPageBreak/>
              <w:t>OPPO</w:t>
            </w:r>
          </w:p>
        </w:tc>
        <w:tc>
          <w:tcPr>
            <w:tcW w:w="7557" w:type="dxa"/>
          </w:tcPr>
          <w:p w14:paraId="2D47EE87" w14:textId="5BF2A1C4" w:rsidR="00C53DEA" w:rsidRDefault="00C53DEA" w:rsidP="00C53DEA">
            <w:pPr>
              <w:pStyle w:val="3GPPText"/>
              <w:spacing w:before="0" w:after="0"/>
              <w:rPr>
                <w:lang w:eastAsia="zh-CN"/>
              </w:rPr>
            </w:pPr>
            <w:r>
              <w:t>Agree with FL</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16C72155" w14:textId="77777777" w:rsidTr="00C871CC">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C871CC">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C871CC">
        <w:tc>
          <w:tcPr>
            <w:tcW w:w="2297" w:type="dxa"/>
          </w:tcPr>
          <w:p w14:paraId="10369760" w14:textId="09B91F08" w:rsidR="004F67F8" w:rsidRDefault="004F67F8" w:rsidP="004F67F8">
            <w:pPr>
              <w:pStyle w:val="3GPPText"/>
              <w:spacing w:before="0" w:after="0"/>
            </w:pPr>
            <w:proofErr w:type="spellStart"/>
            <w:r>
              <w:t>InterDigital</w:t>
            </w:r>
            <w:proofErr w:type="spellEnd"/>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C871CC">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C871CC">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A02D6E" w14:paraId="415E61E5" w14:textId="77777777" w:rsidTr="00C871CC">
        <w:tc>
          <w:tcPr>
            <w:tcW w:w="2297" w:type="dxa"/>
          </w:tcPr>
          <w:p w14:paraId="4508746C" w14:textId="77777777" w:rsidR="00A02D6E" w:rsidRDefault="00A02D6E" w:rsidP="00A02D6E">
            <w:pPr>
              <w:pStyle w:val="3GPPText"/>
              <w:spacing w:before="0" w:after="0"/>
            </w:pPr>
          </w:p>
        </w:tc>
        <w:tc>
          <w:tcPr>
            <w:tcW w:w="7557" w:type="dxa"/>
          </w:tcPr>
          <w:p w14:paraId="70672E0B" w14:textId="77777777" w:rsidR="00A02D6E" w:rsidRPr="00201C25" w:rsidRDefault="00A02D6E" w:rsidP="00A02D6E">
            <w:pPr>
              <w:pStyle w:val="3GPPText"/>
              <w:spacing w:before="0" w:after="0"/>
            </w:pP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lastRenderedPageBreak/>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proofErr w:type="spellStart"/>
            <w:r>
              <w:t>InterDigital</w:t>
            </w:r>
            <w:proofErr w:type="spellEnd"/>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1218C6" w14:paraId="03535825" w14:textId="77777777" w:rsidTr="00C871CC">
        <w:tc>
          <w:tcPr>
            <w:tcW w:w="2297" w:type="dxa"/>
          </w:tcPr>
          <w:p w14:paraId="757F9850" w14:textId="77777777" w:rsidR="001218C6" w:rsidRDefault="001218C6" w:rsidP="001218C6">
            <w:pPr>
              <w:pStyle w:val="3GPPText"/>
              <w:spacing w:before="0" w:after="0"/>
            </w:pPr>
          </w:p>
        </w:tc>
        <w:tc>
          <w:tcPr>
            <w:tcW w:w="7557" w:type="dxa"/>
          </w:tcPr>
          <w:p w14:paraId="3B032947" w14:textId="77777777" w:rsidR="001218C6" w:rsidRPr="00201C25" w:rsidRDefault="001218C6" w:rsidP="001218C6">
            <w:pPr>
              <w:pStyle w:val="3GPPText"/>
              <w:spacing w:before="0" w:after="0"/>
            </w:pP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5D480B" w14:paraId="3EA75DDB" w14:textId="77777777" w:rsidTr="00C871CC">
        <w:tc>
          <w:tcPr>
            <w:tcW w:w="2297" w:type="dxa"/>
          </w:tcPr>
          <w:p w14:paraId="55822DE2" w14:textId="77777777" w:rsidR="005D480B" w:rsidRDefault="005D480B" w:rsidP="005D480B">
            <w:pPr>
              <w:pStyle w:val="3GPPText"/>
              <w:spacing w:before="0" w:after="0"/>
              <w:rPr>
                <w:lang w:eastAsia="zh-CN"/>
              </w:rPr>
            </w:pPr>
          </w:p>
        </w:tc>
        <w:tc>
          <w:tcPr>
            <w:tcW w:w="7557" w:type="dxa"/>
          </w:tcPr>
          <w:p w14:paraId="7E272445" w14:textId="77777777" w:rsidR="005D480B" w:rsidRDefault="005D480B" w:rsidP="005D480B">
            <w:pPr>
              <w:pStyle w:val="3GPPText"/>
              <w:spacing w:before="0" w:after="0"/>
              <w:rPr>
                <w:lang w:eastAsia="zh-CN"/>
              </w:rPr>
            </w:pPr>
          </w:p>
        </w:tc>
      </w:tr>
      <w:tr w:rsidR="005D480B" w14:paraId="32C327A7" w14:textId="77777777" w:rsidTr="00C871CC">
        <w:tc>
          <w:tcPr>
            <w:tcW w:w="2297" w:type="dxa"/>
          </w:tcPr>
          <w:p w14:paraId="35C87EE3" w14:textId="77777777" w:rsidR="005D480B" w:rsidRDefault="005D480B" w:rsidP="005D480B">
            <w:pPr>
              <w:pStyle w:val="3GPPText"/>
              <w:spacing w:before="0" w:after="0"/>
            </w:pPr>
          </w:p>
        </w:tc>
        <w:tc>
          <w:tcPr>
            <w:tcW w:w="7557" w:type="dxa"/>
          </w:tcPr>
          <w:p w14:paraId="67B8AC9E" w14:textId="77777777" w:rsidR="005D480B" w:rsidRPr="00201C25" w:rsidRDefault="005D480B" w:rsidP="005D480B">
            <w:pPr>
              <w:pStyle w:val="3GPPText"/>
              <w:spacing w:before="0" w:after="0"/>
            </w:pP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2"/>
      </w:pPr>
      <w:r>
        <w:lastRenderedPageBreak/>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DL measurements available in UE, which may include SS-RSRP, CSI-RSRP, etc., measured from the serving gNB and neighboring gNBs.</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For LMF-initiated on-demand DL PRS, the LMF may request UE to provide the following information to the LMF before LMF sends an on-demand PRS request to the gNBs:</w:t>
      </w:r>
    </w:p>
    <w:p w14:paraId="31D19E92" w14:textId="77777777" w:rsidR="00D01E76" w:rsidRDefault="00D01E76" w:rsidP="00D01E76">
      <w:pPr>
        <w:pStyle w:val="3GPPAgreements"/>
        <w:numPr>
          <w:ilvl w:val="2"/>
          <w:numId w:val="2"/>
        </w:numPr>
      </w:pPr>
      <w:r>
        <w:t>DL measurements available in UE, which may include SS-RSRP, CSI-RSRP, etc., measured from the serving gNB and neighboring gNBs.</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When a serving gNB sends the response to LMF-initiated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DL measurements reported by the UE if available at the serving gNB, which may include SS-RSRP, CSI-RSRP, etc., measured from the DL RS of serving gNB and neighboring gNBs;</w:t>
      </w:r>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E369BC" w14:paraId="6C1A0E96" w14:textId="77777777" w:rsidTr="00C871CC">
        <w:tc>
          <w:tcPr>
            <w:tcW w:w="2297" w:type="dxa"/>
          </w:tcPr>
          <w:p w14:paraId="712366F5" w14:textId="77777777" w:rsidR="00E369BC" w:rsidRDefault="00E369BC" w:rsidP="00E369BC">
            <w:pPr>
              <w:pStyle w:val="3GPPText"/>
              <w:spacing w:before="0" w:after="0"/>
              <w:rPr>
                <w:lang w:eastAsia="zh-CN"/>
              </w:rPr>
            </w:pPr>
          </w:p>
        </w:tc>
        <w:tc>
          <w:tcPr>
            <w:tcW w:w="7557" w:type="dxa"/>
          </w:tcPr>
          <w:p w14:paraId="7631B5D8" w14:textId="77777777" w:rsidR="00E369BC" w:rsidRDefault="00E369BC" w:rsidP="00E369BC">
            <w:pPr>
              <w:pStyle w:val="3GPPText"/>
              <w:spacing w:before="0" w:after="0"/>
              <w:rPr>
                <w:lang w:eastAsia="zh-CN"/>
              </w:rPr>
            </w:pP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(e.g.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lastRenderedPageBreak/>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proofErr w:type="spellStart"/>
            <w:r>
              <w:t>InterDigital</w:t>
            </w:r>
            <w:proofErr w:type="spellEnd"/>
          </w:p>
        </w:tc>
        <w:tc>
          <w:tcPr>
            <w:tcW w:w="7557" w:type="dxa"/>
          </w:tcPr>
          <w:p w14:paraId="44B3F0D8" w14:textId="1400F2BD" w:rsidR="0014358B" w:rsidRDefault="0014358B" w:rsidP="0014358B">
            <w:pPr>
              <w:pStyle w:val="3GPPText"/>
              <w:spacing w:before="0" w:after="0"/>
            </w:pPr>
            <w:r>
              <w:t xml:space="preserve">We believe there’s a value in discussing this aspect in RAN1 and provide RAN1’s view. There could be situations where the UE may request parameters that are not part of </w:t>
            </w:r>
            <w:proofErr w:type="spellStart"/>
            <w:r>
              <w:t>preconfiguration</w:t>
            </w:r>
            <w:proofErr w:type="spellEnd"/>
            <w:r>
              <w:t xml:space="preserve">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205E7" w14:paraId="74A647A4" w14:textId="77777777" w:rsidTr="00C871CC">
        <w:tc>
          <w:tcPr>
            <w:tcW w:w="2297" w:type="dxa"/>
          </w:tcPr>
          <w:p w14:paraId="29261F5B" w14:textId="77777777" w:rsidR="009205E7" w:rsidRDefault="009205E7" w:rsidP="009205E7">
            <w:pPr>
              <w:pStyle w:val="3GPPText"/>
              <w:spacing w:before="0" w:after="0"/>
            </w:pPr>
          </w:p>
        </w:tc>
        <w:tc>
          <w:tcPr>
            <w:tcW w:w="7557" w:type="dxa"/>
          </w:tcPr>
          <w:p w14:paraId="368DB004" w14:textId="77777777" w:rsidR="009205E7" w:rsidRPr="00201C25" w:rsidRDefault="009205E7" w:rsidP="009205E7">
            <w:pPr>
              <w:pStyle w:val="3GPPText"/>
              <w:spacing w:before="0" w:after="0"/>
            </w:pP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proofErr w:type="spellStart"/>
            <w:r>
              <w:t>InterDigital</w:t>
            </w:r>
            <w:proofErr w:type="spellEnd"/>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F3B509E" w14:textId="6978BF9A" w:rsidR="00F30264" w:rsidRDefault="00F30264" w:rsidP="00F30264">
            <w:pPr>
              <w:pStyle w:val="3GPPText"/>
              <w:spacing w:before="0" w:after="0"/>
            </w:pPr>
            <w:r>
              <w:rPr>
                <w:lang w:eastAsia="zh-CN"/>
              </w:rPr>
              <w:t xml:space="preserve">We believe that the only useful detailed QCL information is SSB, because UE may perform RRM/SSB measurements prior to PRS reception. Recommendation of SSB </w:t>
            </w:r>
            <w:r>
              <w:rPr>
                <w:lang w:eastAsia="zh-CN"/>
              </w:rPr>
              <w:lastRenderedPageBreak/>
              <w:t xml:space="preserve">can help LMF select the PRS resources that is </w:t>
            </w:r>
            <w:proofErr w:type="spellStart"/>
            <w:r>
              <w:rPr>
                <w:lang w:eastAsia="zh-CN"/>
              </w:rPr>
              <w:t>QCLed</w:t>
            </w:r>
            <w:proofErr w:type="spellEnd"/>
            <w:r>
              <w:rPr>
                <w:lang w:eastAsia="zh-CN"/>
              </w:rPr>
              <w:t xml:space="preserve">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bookmarkStart w:id="172" w:name="_GoBack" w:colFirst="0" w:colLast="0"/>
            <w:r>
              <w:lastRenderedPageBreak/>
              <w:t>OPPO</w:t>
            </w:r>
          </w:p>
        </w:tc>
        <w:tc>
          <w:tcPr>
            <w:tcW w:w="7557" w:type="dxa"/>
          </w:tcPr>
          <w:p w14:paraId="124E1D02" w14:textId="65CFEDA7" w:rsidR="00A71838" w:rsidRDefault="00A71838" w:rsidP="00A71838">
            <w:pPr>
              <w:pStyle w:val="3GPPText"/>
              <w:spacing w:before="0" w:after="0"/>
              <w:rPr>
                <w:lang w:eastAsia="zh-CN"/>
              </w:rPr>
            </w:pPr>
            <w:r>
              <w:t>Agree with FL</w:t>
            </w:r>
          </w:p>
        </w:tc>
      </w:tr>
      <w:bookmarkEnd w:id="172"/>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73" w:name="_Ref96002764"/>
      <w:r w:rsidRPr="00D516B3">
        <w:rPr>
          <w:rFonts w:ascii="Times New Roman" w:eastAsia="宋体" w:hAnsi="Times New Roman"/>
          <w:szCs w:val="20"/>
        </w:rPr>
        <w:t>R1-2201098</w:t>
      </w:r>
      <w:r w:rsidRPr="00D516B3">
        <w:rPr>
          <w:rFonts w:ascii="Times New Roman" w:eastAsia="宋体" w:hAnsi="Times New Roman"/>
          <w:szCs w:val="20"/>
        </w:rPr>
        <w:tab/>
        <w:t>Maintenance on inactive state positioning and on-demand PRS</w:t>
      </w:r>
      <w:r w:rsidRPr="00D516B3">
        <w:rPr>
          <w:rFonts w:ascii="Times New Roman" w:eastAsia="宋体" w:hAnsi="Times New Roman"/>
          <w:szCs w:val="20"/>
        </w:rPr>
        <w:tab/>
        <w:t>vivo</w:t>
      </w:r>
      <w:bookmarkEnd w:id="173"/>
    </w:p>
    <w:p w14:paraId="0641AB2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74" w:name="_Ref96002973"/>
      <w:r w:rsidRPr="00D516B3">
        <w:rPr>
          <w:rFonts w:ascii="Times New Roman" w:eastAsia="宋体" w:hAnsi="Times New Roman"/>
          <w:szCs w:val="20"/>
        </w:rPr>
        <w:t>R1-2201198</w:t>
      </w:r>
      <w:r w:rsidRPr="00D516B3">
        <w:rPr>
          <w:rFonts w:ascii="Times New Roman" w:eastAsia="宋体" w:hAnsi="Times New Roman"/>
          <w:szCs w:val="20"/>
        </w:rPr>
        <w:tab/>
        <w:t>Remaining issues on items led by RAN2 for NR positioning</w:t>
      </w:r>
      <w:r w:rsidRPr="00D516B3">
        <w:rPr>
          <w:rFonts w:ascii="Times New Roman" w:eastAsia="宋体" w:hAnsi="Times New Roman"/>
          <w:szCs w:val="20"/>
        </w:rPr>
        <w:tab/>
        <w:t>ZTE</w:t>
      </w:r>
      <w:bookmarkEnd w:id="174"/>
    </w:p>
    <w:p w14:paraId="2050E366"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75" w:name="_Ref96003073"/>
      <w:r w:rsidRPr="00D516B3">
        <w:rPr>
          <w:rFonts w:ascii="Times New Roman" w:eastAsia="宋体" w:hAnsi="Times New Roman"/>
          <w:szCs w:val="20"/>
        </w:rPr>
        <w:t>R1-2201244</w:t>
      </w:r>
      <w:r w:rsidRPr="00D516B3">
        <w:rPr>
          <w:rFonts w:ascii="Times New Roman" w:eastAsia="宋体" w:hAnsi="Times New Roman"/>
          <w:szCs w:val="20"/>
        </w:rPr>
        <w:tab/>
        <w:t>Discussion on positioning for UE in RRC_INACTIVE and on-demand PRS</w:t>
      </w:r>
      <w:r w:rsidRPr="00D516B3">
        <w:rPr>
          <w:rFonts w:ascii="Times New Roman" w:eastAsia="宋体" w:hAnsi="Times New Roman"/>
          <w:szCs w:val="20"/>
        </w:rPr>
        <w:tab/>
        <w:t>OPPO</w:t>
      </w:r>
      <w:bookmarkEnd w:id="175"/>
    </w:p>
    <w:p w14:paraId="5A3071CE"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76" w:name="_Ref96003532"/>
      <w:r w:rsidRPr="00D516B3">
        <w:rPr>
          <w:rFonts w:ascii="Times New Roman" w:eastAsia="宋体" w:hAnsi="Times New Roman"/>
          <w:szCs w:val="20"/>
        </w:rPr>
        <w:t>R1-2201366</w:t>
      </w:r>
      <w:r w:rsidRPr="00D516B3">
        <w:rPr>
          <w:rFonts w:ascii="Times New Roman" w:eastAsia="宋体" w:hAnsi="Times New Roman"/>
          <w:szCs w:val="20"/>
        </w:rPr>
        <w:tab/>
        <w:t>Remaining issues on on-demand DL PRS and positioning for UEs in RRC_ INACTIVE state</w:t>
      </w:r>
      <w:r w:rsidRPr="00D516B3">
        <w:rPr>
          <w:rFonts w:ascii="Times New Roman" w:eastAsia="宋体" w:hAnsi="Times New Roman"/>
          <w:szCs w:val="20"/>
        </w:rPr>
        <w:tab/>
        <w:t>CATT</w:t>
      </w:r>
      <w:bookmarkEnd w:id="176"/>
    </w:p>
    <w:p w14:paraId="0F8ADD0E"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77" w:name="_Ref96003633"/>
      <w:r w:rsidRPr="00D516B3">
        <w:rPr>
          <w:rFonts w:ascii="Times New Roman" w:eastAsia="宋体" w:hAnsi="Times New Roman"/>
          <w:szCs w:val="20"/>
        </w:rPr>
        <w:t>R1-2201440</w:t>
      </w:r>
      <w:r w:rsidRPr="00D516B3">
        <w:rPr>
          <w:rFonts w:ascii="Times New Roman" w:eastAsia="宋体" w:hAnsi="Times New Roman"/>
          <w:szCs w:val="20"/>
        </w:rPr>
        <w:tab/>
        <w:t>Discussion on remaining issue for on-demand DL PRS</w:t>
      </w:r>
      <w:r w:rsidRPr="00D516B3">
        <w:rPr>
          <w:rFonts w:ascii="Times New Roman" w:eastAsia="宋体" w:hAnsi="Times New Roman"/>
          <w:szCs w:val="20"/>
        </w:rPr>
        <w:tab/>
        <w:t>China Telecom</w:t>
      </w:r>
      <w:bookmarkEnd w:id="177"/>
    </w:p>
    <w:p w14:paraId="5D4F272B"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78" w:name="_Ref96003656"/>
      <w:r w:rsidRPr="00D516B3">
        <w:rPr>
          <w:rFonts w:ascii="Times New Roman" w:eastAsia="宋体" w:hAnsi="Times New Roman"/>
          <w:szCs w:val="20"/>
        </w:rPr>
        <w:t>R1-2201639</w:t>
      </w:r>
      <w:r w:rsidRPr="00D516B3">
        <w:rPr>
          <w:rFonts w:ascii="Times New Roman" w:eastAsia="宋体" w:hAnsi="Times New Roman"/>
          <w:szCs w:val="20"/>
        </w:rPr>
        <w:tab/>
        <w:t>Maintenance of Inactive Mode Positioning and on-demand PRS</w:t>
      </w:r>
      <w:r w:rsidRPr="00D516B3">
        <w:rPr>
          <w:rFonts w:ascii="Times New Roman" w:eastAsia="宋体" w:hAnsi="Times New Roman"/>
          <w:szCs w:val="20"/>
        </w:rPr>
        <w:tab/>
        <w:t>Nokia, Nokia Shanghai Bell</w:t>
      </w:r>
      <w:bookmarkEnd w:id="178"/>
    </w:p>
    <w:p w14:paraId="409E8898"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79" w:name="_Ref96003715"/>
      <w:r w:rsidRPr="00D516B3">
        <w:rPr>
          <w:rFonts w:ascii="Times New Roman" w:eastAsia="宋体" w:hAnsi="Times New Roman"/>
          <w:szCs w:val="20"/>
        </w:rPr>
        <w:t>R1-2201701</w:t>
      </w:r>
      <w:r w:rsidRPr="00D516B3">
        <w:rPr>
          <w:rFonts w:ascii="Times New Roman" w:eastAsia="宋体" w:hAnsi="Times New Roman"/>
          <w:szCs w:val="20"/>
        </w:rPr>
        <w:tab/>
        <w:t>Maintenance of Rel.17 NR positioning solutions for RRC_INACTIVE UEs</w:t>
      </w:r>
      <w:r w:rsidRPr="00D516B3">
        <w:rPr>
          <w:rFonts w:ascii="Times New Roman" w:eastAsia="宋体" w:hAnsi="Times New Roman"/>
          <w:szCs w:val="20"/>
        </w:rPr>
        <w:tab/>
        <w:t>Intel Corporation</w:t>
      </w:r>
      <w:bookmarkEnd w:id="179"/>
    </w:p>
    <w:p w14:paraId="1CEAFF3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0" w:name="_Ref96003740"/>
      <w:r w:rsidRPr="00D516B3">
        <w:rPr>
          <w:rFonts w:ascii="Times New Roman" w:eastAsia="宋体" w:hAnsi="Times New Roman"/>
          <w:szCs w:val="20"/>
        </w:rPr>
        <w:t>R1-2201860</w:t>
      </w:r>
      <w:r w:rsidRPr="00D516B3">
        <w:rPr>
          <w:rFonts w:ascii="Times New Roman" w:eastAsia="宋体" w:hAnsi="Times New Roman"/>
          <w:szCs w:val="20"/>
        </w:rPr>
        <w:tab/>
        <w:t>Remaining issues on RAN2-led items</w:t>
      </w:r>
      <w:r w:rsidRPr="00D516B3">
        <w:rPr>
          <w:rFonts w:ascii="Times New Roman" w:eastAsia="宋体" w:hAnsi="Times New Roman"/>
          <w:szCs w:val="20"/>
        </w:rPr>
        <w:tab/>
        <w:t>CMCC</w:t>
      </w:r>
      <w:bookmarkEnd w:id="180"/>
    </w:p>
    <w:p w14:paraId="7E4EC70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1" w:name="_Ref96003825"/>
      <w:r w:rsidRPr="00D516B3">
        <w:rPr>
          <w:rFonts w:ascii="Times New Roman" w:eastAsia="宋体" w:hAnsi="Times New Roman"/>
          <w:szCs w:val="20"/>
        </w:rPr>
        <w:t>R1-2201891</w:t>
      </w:r>
      <w:r w:rsidRPr="00D516B3">
        <w:rPr>
          <w:rFonts w:ascii="Times New Roman" w:eastAsia="宋体" w:hAnsi="Times New Roman"/>
          <w:szCs w:val="20"/>
        </w:rPr>
        <w:tab/>
        <w:t>Remaining issues for on-demand PRS</w:t>
      </w:r>
      <w:r w:rsidRPr="00D516B3">
        <w:rPr>
          <w:rFonts w:ascii="Times New Roman" w:eastAsia="宋体" w:hAnsi="Times New Roman"/>
          <w:szCs w:val="20"/>
        </w:rPr>
        <w:tab/>
      </w:r>
      <w:proofErr w:type="spellStart"/>
      <w:r w:rsidRPr="00D516B3">
        <w:rPr>
          <w:rFonts w:ascii="Times New Roman" w:eastAsia="宋体" w:hAnsi="Times New Roman"/>
          <w:szCs w:val="20"/>
        </w:rPr>
        <w:t>InterDigital</w:t>
      </w:r>
      <w:proofErr w:type="spellEnd"/>
      <w:r w:rsidRPr="00D516B3">
        <w:rPr>
          <w:rFonts w:ascii="Times New Roman" w:eastAsia="宋体" w:hAnsi="Times New Roman"/>
          <w:szCs w:val="20"/>
        </w:rPr>
        <w:t>, Inc.</w:t>
      </w:r>
      <w:bookmarkEnd w:id="181"/>
    </w:p>
    <w:p w14:paraId="2F378CFA"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2" w:name="_Ref96003882"/>
      <w:r w:rsidRPr="00D516B3">
        <w:rPr>
          <w:rFonts w:ascii="Times New Roman" w:eastAsia="宋体" w:hAnsi="Times New Roman"/>
          <w:szCs w:val="20"/>
        </w:rPr>
        <w:t>R1-2201910</w:t>
      </w:r>
      <w:r w:rsidRPr="00D516B3">
        <w:rPr>
          <w:rFonts w:ascii="Times New Roman" w:eastAsia="宋体" w:hAnsi="Times New Roman"/>
          <w:szCs w:val="20"/>
        </w:rPr>
        <w:tab/>
        <w:t>Discussion on enhancements of INACTIVE mode positioning and on-demand PRS</w:t>
      </w:r>
      <w:r w:rsidRPr="00D516B3">
        <w:rPr>
          <w:rFonts w:ascii="Times New Roman" w:eastAsia="宋体" w:hAnsi="Times New Roman"/>
          <w:szCs w:val="20"/>
        </w:rPr>
        <w:tab/>
        <w:t>CAICT</w:t>
      </w:r>
      <w:bookmarkEnd w:id="182"/>
    </w:p>
    <w:p w14:paraId="0128167C"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3" w:name="_Ref96003931"/>
      <w:r w:rsidRPr="00D516B3">
        <w:rPr>
          <w:rFonts w:ascii="Times New Roman" w:eastAsia="宋体" w:hAnsi="Times New Roman"/>
          <w:szCs w:val="20"/>
        </w:rPr>
        <w:t>R1-2201949</w:t>
      </w:r>
      <w:r w:rsidRPr="00D516B3">
        <w:rPr>
          <w:rFonts w:ascii="Times New Roman" w:eastAsia="宋体" w:hAnsi="Times New Roman"/>
          <w:szCs w:val="20"/>
        </w:rPr>
        <w:tab/>
        <w:t>Remaining issues on positioning for UE in RRC_INACTIVE state</w:t>
      </w:r>
      <w:r w:rsidRPr="00D516B3">
        <w:rPr>
          <w:rFonts w:ascii="Times New Roman" w:eastAsia="宋体" w:hAnsi="Times New Roman"/>
          <w:szCs w:val="20"/>
        </w:rPr>
        <w:tab/>
        <w:t>Xiaomi</w:t>
      </w:r>
      <w:bookmarkEnd w:id="183"/>
    </w:p>
    <w:p w14:paraId="79F34758"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4" w:name="_Ref96003955"/>
      <w:r w:rsidRPr="00D516B3">
        <w:rPr>
          <w:rFonts w:ascii="Times New Roman" w:eastAsia="宋体" w:hAnsi="Times New Roman"/>
          <w:szCs w:val="20"/>
        </w:rPr>
        <w:t>R1-2202019</w:t>
      </w:r>
      <w:r w:rsidRPr="00D516B3">
        <w:rPr>
          <w:rFonts w:ascii="Times New Roman" w:eastAsia="宋体" w:hAnsi="Times New Roman"/>
          <w:szCs w:val="20"/>
        </w:rPr>
        <w:tab/>
        <w:t xml:space="preserve">Discussion on </w:t>
      </w:r>
      <w:proofErr w:type="spellStart"/>
      <w:r w:rsidRPr="00D516B3">
        <w:rPr>
          <w:rFonts w:ascii="Times New Roman" w:eastAsia="宋体" w:hAnsi="Times New Roman"/>
          <w:szCs w:val="20"/>
        </w:rPr>
        <w:t>on</w:t>
      </w:r>
      <w:proofErr w:type="spellEnd"/>
      <w:r w:rsidRPr="00D516B3">
        <w:rPr>
          <w:rFonts w:ascii="Times New Roman" w:eastAsia="宋体" w:hAnsi="Times New Roman"/>
          <w:szCs w:val="20"/>
        </w:rPr>
        <w:t xml:space="preserve"> demand positioning and positioning in inactive state</w:t>
      </w:r>
      <w:r w:rsidRPr="00D516B3">
        <w:rPr>
          <w:rFonts w:ascii="Times New Roman" w:eastAsia="宋体" w:hAnsi="Times New Roman"/>
          <w:szCs w:val="20"/>
        </w:rPr>
        <w:tab/>
        <w:t>Samsung</w:t>
      </w:r>
      <w:bookmarkEnd w:id="184"/>
    </w:p>
    <w:p w14:paraId="0504F2E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5" w:name="_Ref96004015"/>
      <w:r w:rsidRPr="00D516B3">
        <w:rPr>
          <w:rFonts w:ascii="Times New Roman" w:eastAsia="宋体" w:hAnsi="Times New Roman"/>
          <w:szCs w:val="20"/>
        </w:rPr>
        <w:t>R1-2202145</w:t>
      </w:r>
      <w:r w:rsidRPr="00D516B3">
        <w:rPr>
          <w:rFonts w:ascii="Times New Roman" w:eastAsia="宋体" w:hAnsi="Times New Roman"/>
          <w:szCs w:val="20"/>
        </w:rPr>
        <w:tab/>
        <w:t>Maintenance on enhancements Related to On Demand PRS And Positioning in RRC Inactive State</w:t>
      </w:r>
      <w:r w:rsidRPr="00D516B3">
        <w:rPr>
          <w:rFonts w:ascii="Times New Roman" w:eastAsia="宋体" w:hAnsi="Times New Roman"/>
          <w:szCs w:val="20"/>
        </w:rPr>
        <w:tab/>
        <w:t>Qualcomm Incorporated</w:t>
      </w:r>
      <w:bookmarkEnd w:id="185"/>
    </w:p>
    <w:p w14:paraId="29E8727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6" w:name="_Ref96004248"/>
      <w:r w:rsidRPr="00D516B3">
        <w:rPr>
          <w:rFonts w:ascii="Times New Roman" w:eastAsia="宋体" w:hAnsi="Times New Roman"/>
          <w:szCs w:val="20"/>
        </w:rPr>
        <w:t>R1-2202295</w:t>
      </w:r>
      <w:r w:rsidRPr="00D516B3">
        <w:rPr>
          <w:rFonts w:ascii="Times New Roman" w:eastAsia="宋体" w:hAnsi="Times New Roman"/>
          <w:szCs w:val="20"/>
        </w:rPr>
        <w:tab/>
        <w:t>Discussion on other enhancements for positioning</w:t>
      </w:r>
      <w:r w:rsidRPr="00D516B3">
        <w:rPr>
          <w:rFonts w:ascii="Times New Roman" w:eastAsia="宋体" w:hAnsi="Times New Roman"/>
          <w:szCs w:val="20"/>
        </w:rPr>
        <w:tab/>
        <w:t>LG Electronics</w:t>
      </w:r>
      <w:bookmarkEnd w:id="186"/>
    </w:p>
    <w:p w14:paraId="557D4A67"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7" w:name="_Ref96004299"/>
      <w:r w:rsidRPr="00D516B3">
        <w:rPr>
          <w:rFonts w:ascii="Times New Roman" w:eastAsia="宋体" w:hAnsi="Times New Roman"/>
          <w:szCs w:val="20"/>
        </w:rPr>
        <w:t>R1-2202372</w:t>
      </w:r>
      <w:r w:rsidRPr="00D516B3">
        <w:rPr>
          <w:rFonts w:ascii="Times New Roman" w:eastAsia="宋体" w:hAnsi="Times New Roman"/>
          <w:szCs w:val="20"/>
        </w:rPr>
        <w:tab/>
        <w:t>On-Demand PRS and RRC_INACTIVE Positioning Maintenance</w:t>
      </w:r>
      <w:r w:rsidRPr="00D516B3">
        <w:rPr>
          <w:rFonts w:ascii="Times New Roman" w:eastAsia="宋体" w:hAnsi="Times New Roman"/>
          <w:szCs w:val="20"/>
        </w:rPr>
        <w:tab/>
        <w:t>Lenovo, Motorola Mobility</w:t>
      </w:r>
      <w:bookmarkEnd w:id="187"/>
    </w:p>
    <w:p w14:paraId="429C2A35" w14:textId="1B237C5F"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8" w:name="_Ref96004371"/>
      <w:r w:rsidRPr="00D516B3">
        <w:rPr>
          <w:rFonts w:ascii="Times New Roman" w:eastAsia="宋体" w:hAnsi="Times New Roman"/>
          <w:szCs w:val="20"/>
        </w:rPr>
        <w:t>R1-2202394</w:t>
      </w:r>
      <w:r w:rsidRPr="00D516B3">
        <w:rPr>
          <w:rFonts w:ascii="Times New Roman" w:eastAsia="宋体" w:hAnsi="Times New Roman"/>
          <w:szCs w:val="20"/>
        </w:rPr>
        <w:tab/>
        <w:t>Further details for on-demand PRS reception and SRS in RRC_INACTIVE</w:t>
      </w:r>
      <w:r w:rsidRPr="00D516B3">
        <w:rPr>
          <w:rFonts w:ascii="Times New Roman" w:eastAsia="宋体" w:hAnsi="Times New Roman"/>
          <w:szCs w:val="20"/>
        </w:rPr>
        <w:tab/>
        <w:t>Ericsson</w:t>
      </w:r>
      <w:bookmarkEnd w:id="188"/>
    </w:p>
    <w:p w14:paraId="3EED78CB" w14:textId="7C0C1675" w:rsidR="00093209"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9" w:name="_Ref96004418"/>
      <w:r w:rsidRPr="00D516B3">
        <w:rPr>
          <w:rFonts w:ascii="Times New Roman" w:eastAsia="宋体" w:hAnsi="Times New Roman"/>
          <w:szCs w:val="20"/>
        </w:rPr>
        <w:t>R1-2202421</w:t>
      </w:r>
      <w:r w:rsidRPr="00D516B3">
        <w:rPr>
          <w:rFonts w:ascii="Times New Roman" w:eastAsia="宋体" w:hAnsi="Times New Roman"/>
          <w:szCs w:val="20"/>
        </w:rPr>
        <w:tab/>
        <w:t>Maintenance of RRC_INACTIVE state positioning</w:t>
      </w:r>
      <w:r w:rsidRPr="00D516B3">
        <w:rPr>
          <w:rFonts w:ascii="Times New Roman" w:eastAsia="宋体" w:hAnsi="Times New Roman"/>
          <w:szCs w:val="20"/>
        </w:rPr>
        <w:tab/>
        <w:t xml:space="preserve">Huawei, </w:t>
      </w:r>
      <w:proofErr w:type="spellStart"/>
      <w:r w:rsidRPr="00D516B3">
        <w:rPr>
          <w:rFonts w:ascii="Times New Roman" w:eastAsia="宋体" w:hAnsi="Times New Roman"/>
          <w:szCs w:val="20"/>
        </w:rPr>
        <w:t>HiSilicon</w:t>
      </w:r>
      <w:bookmarkEnd w:id="189"/>
      <w:proofErr w:type="spellEnd"/>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553F6" w14:textId="77777777" w:rsidR="00AB727A" w:rsidRDefault="00AB727A">
      <w:pPr>
        <w:spacing w:after="0"/>
      </w:pPr>
      <w:r>
        <w:separator/>
      </w:r>
    </w:p>
  </w:endnote>
  <w:endnote w:type="continuationSeparator" w:id="0">
    <w:p w14:paraId="5418D1A5" w14:textId="77777777" w:rsidR="00AB727A" w:rsidRDefault="00AB727A">
      <w:pPr>
        <w:spacing w:after="0"/>
      </w:pPr>
      <w:r>
        <w:continuationSeparator/>
      </w:r>
    </w:p>
  </w:endnote>
  <w:endnote w:type="continuationNotice" w:id="1">
    <w:p w14:paraId="582C5F22" w14:textId="77777777" w:rsidR="00AB727A" w:rsidRDefault="00AB72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0153" w14:textId="77777777" w:rsidR="00442F09" w:rsidRDefault="00442F0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442F09" w:rsidRDefault="00442F0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55C2" w14:textId="77777777" w:rsidR="00442F09" w:rsidRDefault="00442F0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30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30</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8A049" w14:textId="77777777" w:rsidR="00AB727A" w:rsidRDefault="00AB727A">
      <w:pPr>
        <w:spacing w:after="0"/>
      </w:pPr>
      <w:r>
        <w:separator/>
      </w:r>
    </w:p>
  </w:footnote>
  <w:footnote w:type="continuationSeparator" w:id="0">
    <w:p w14:paraId="10C56868" w14:textId="77777777" w:rsidR="00AB727A" w:rsidRDefault="00AB727A">
      <w:pPr>
        <w:spacing w:after="0"/>
      </w:pPr>
      <w:r>
        <w:continuationSeparator/>
      </w:r>
    </w:p>
  </w:footnote>
  <w:footnote w:type="continuationNotice" w:id="1">
    <w:p w14:paraId="29F3CBE4" w14:textId="77777777" w:rsidR="00AB727A" w:rsidRDefault="00AB72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246C" w14:textId="77777777" w:rsidR="00442F09" w:rsidRDefault="00442F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6"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27FFA"/>
    <w:multiLevelType w:val="hybridMultilevel"/>
    <w:tmpl w:val="FD6A5E7E"/>
    <w:numStyleLink w:val="3GPPListofBullets"/>
  </w:abstractNum>
  <w:num w:numId="1">
    <w:abstractNumId w:val="1"/>
  </w:num>
  <w:num w:numId="2">
    <w:abstractNumId w:val="8"/>
  </w:num>
  <w:num w:numId="3">
    <w:abstractNumId w:val="12"/>
  </w:num>
  <w:num w:numId="4">
    <w:abstractNumId w:val="4"/>
  </w:num>
  <w:num w:numId="5">
    <w:abstractNumId w:val="11"/>
  </w:num>
  <w:num w:numId="6">
    <w:abstractNumId w:val="3"/>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5"/>
  </w:num>
  <w:num w:numId="9">
    <w:abstractNumId w:val="7"/>
  </w:num>
  <w:num w:numId="10">
    <w:abstractNumId w:val="1"/>
  </w:num>
  <w:num w:numId="11">
    <w:abstractNumId w:val="1"/>
  </w:num>
  <w:num w:numId="12">
    <w:abstractNumId w:val="14"/>
  </w:num>
  <w:num w:numId="13">
    <w:abstractNumId w:val="16"/>
  </w:num>
  <w:num w:numId="14">
    <w:abstractNumId w:val="9"/>
  </w:num>
  <w:num w:numId="15">
    <w:abstractNumId w:val="8"/>
  </w:num>
  <w:num w:numId="16">
    <w:abstractNumId w:val="8"/>
  </w:num>
  <w:num w:numId="17">
    <w:abstractNumId w:val="8"/>
  </w:num>
  <w:num w:numId="18">
    <w:abstractNumId w:val="8"/>
  </w:num>
  <w:num w:numId="19">
    <w:abstractNumId w:val="8"/>
  </w:num>
  <w:num w:numId="20">
    <w:abstractNumId w:val="10"/>
  </w:num>
  <w:num w:numId="21">
    <w:abstractNumId w:val="13"/>
  </w:num>
  <w:num w:numId="22">
    <w:abstractNumId w:val="6"/>
  </w:num>
  <w:num w:numId="23">
    <w:abstractNumId w:val="15"/>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26C2"/>
    <w:rsid w:val="00182702"/>
    <w:rsid w:val="001836B6"/>
    <w:rsid w:val="0018373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CFE"/>
    <w:rsid w:val="006A2EEA"/>
    <w:rsid w:val="006A329F"/>
    <w:rsid w:val="006A34B1"/>
    <w:rsid w:val="006A3B36"/>
    <w:rsid w:val="006A3E8C"/>
    <w:rsid w:val="006A3EAF"/>
    <w:rsid w:val="006A44A3"/>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ECA"/>
    <w:rsid w:val="009B70C8"/>
    <w:rsid w:val="009B7209"/>
    <w:rsid w:val="009B7303"/>
    <w:rsid w:val="009B776E"/>
    <w:rsid w:val="009B77E5"/>
    <w:rsid w:val="009B7898"/>
    <w:rsid w:val="009B796D"/>
    <w:rsid w:val="009B7EF4"/>
    <w:rsid w:val="009C0E03"/>
    <w:rsid w:val="009C1838"/>
    <w:rsid w:val="009C1E86"/>
    <w:rsid w:val="009C23CC"/>
    <w:rsid w:val="009C281B"/>
    <w:rsid w:val="009C2BD3"/>
    <w:rsid w:val="009C2D82"/>
    <w:rsid w:val="009C335C"/>
    <w:rsid w:val="009C3434"/>
    <w:rsid w:val="009C3575"/>
    <w:rsid w:val="009C38DF"/>
    <w:rsid w:val="009C3BF4"/>
    <w:rsid w:val="009C4E78"/>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E01"/>
    <w:rsid w:val="009E3E58"/>
    <w:rsid w:val="009E3F0D"/>
    <w:rsid w:val="009E56EF"/>
    <w:rsid w:val="009E5DB2"/>
    <w:rsid w:val="009E6951"/>
    <w:rsid w:val="009E6A3A"/>
    <w:rsid w:val="009E6BD1"/>
    <w:rsid w:val="009E6D6E"/>
    <w:rsid w:val="009E6EC8"/>
    <w:rsid w:val="009E7105"/>
    <w:rsid w:val="009E7118"/>
    <w:rsid w:val="009E7B0F"/>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99A"/>
    <w:rsid w:val="00AA0C2E"/>
    <w:rsid w:val="00AA1035"/>
    <w:rsid w:val="00AA1243"/>
    <w:rsid w:val="00AA1E61"/>
    <w:rsid w:val="00AA3127"/>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6351"/>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846"/>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pPr>
      <w:numPr>
        <w:ilvl w:val="3"/>
        <w:numId w:val="0"/>
      </w:numPr>
      <w:outlineLvl w:val="3"/>
    </w:pPr>
    <w:rPr>
      <w:sz w:val="24"/>
    </w:rPr>
  </w:style>
  <w:style w:type="paragraph" w:styleId="5">
    <w:name w:val="heading 5"/>
    <w:basedOn w:val="4"/>
    <w:next w:val="a1"/>
    <w:link w:val="50"/>
    <w:uiPriority w:val="9"/>
    <w:qFormat/>
    <w:pPr>
      <w:numPr>
        <w:ilvl w:val="4"/>
      </w:numPr>
      <w:outlineLvl w:val="4"/>
    </w:pPr>
    <w:rPr>
      <w:sz w:val="22"/>
    </w:rPr>
  </w:style>
  <w:style w:type="paragraph" w:styleId="6">
    <w:name w:val="heading 6"/>
    <w:basedOn w:val="a1"/>
    <w:next w:val="a1"/>
    <w:link w:val="60"/>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7">
    <w:name w:val="heading 7"/>
    <w:basedOn w:val="a1"/>
    <w:next w:val="a1"/>
    <w:link w:val="70"/>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8">
    <w:name w:val="heading 8"/>
    <w:basedOn w:val="a1"/>
    <w:next w:val="a1"/>
    <w:link w:val="80"/>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9">
    <w:name w:val="heading 9"/>
    <w:basedOn w:val="a1"/>
    <w:next w:val="a1"/>
    <w:link w:val="90"/>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a6"/>
    <w:uiPriority w:val="99"/>
    <w:qFormat/>
    <w:pPr>
      <w:spacing w:before="120"/>
    </w:pPr>
    <w:rPr>
      <w:b/>
      <w:bCs/>
    </w:rPr>
  </w:style>
  <w:style w:type="paragraph" w:styleId="a">
    <w:name w:val="List Bullet"/>
    <w:basedOn w:val="a1"/>
    <w:uiPriority w:val="99"/>
    <w:unhideWhenUsed/>
    <w:qFormat/>
    <w:pPr>
      <w:numPr>
        <w:numId w:val="2"/>
      </w:numPr>
      <w:contextualSpacing/>
    </w:pPr>
  </w:style>
  <w:style w:type="paragraph" w:styleId="a7">
    <w:name w:val="annotation text"/>
    <w:basedOn w:val="a1"/>
    <w:link w:val="a8"/>
    <w:semiHidden/>
    <w:unhideWhenUsed/>
    <w:qFormat/>
  </w:style>
  <w:style w:type="paragraph" w:styleId="a9">
    <w:name w:val="Body Text"/>
    <w:basedOn w:val="a1"/>
    <w:link w:val="aa"/>
    <w:qFormat/>
    <w:pPr>
      <w:overflowPunct/>
      <w:autoSpaceDE/>
      <w:autoSpaceDN/>
      <w:adjustRightInd/>
      <w:textAlignment w:val="auto"/>
    </w:pPr>
    <w:rPr>
      <w:rFonts w:eastAsia="Times New Roman"/>
      <w:lang w:val="en-US"/>
    </w:rPr>
  </w:style>
  <w:style w:type="paragraph" w:styleId="21">
    <w:name w:val="List 2"/>
    <w:basedOn w:val="a1"/>
    <w:unhideWhenUsed/>
    <w:qFormat/>
    <w:pPr>
      <w:ind w:left="566" w:hanging="283"/>
      <w:contextualSpacing/>
    </w:pPr>
  </w:style>
  <w:style w:type="paragraph" w:styleId="TOC3">
    <w:name w:val="toc 3"/>
    <w:basedOn w:val="TOC2"/>
    <w:next w:val="a1"/>
    <w:semiHidden/>
    <w:qFormat/>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semiHidden/>
    <w:unhideWhenUsed/>
    <w:qFormat/>
    <w:pPr>
      <w:ind w:leftChars="200" w:left="420"/>
    </w:pPr>
  </w:style>
  <w:style w:type="paragraph" w:styleId="ab">
    <w:name w:val="Balloon Text"/>
    <w:basedOn w:val="a1"/>
    <w:link w:val="ac"/>
    <w:uiPriority w:val="99"/>
    <w:semiHidden/>
    <w:unhideWhenUsed/>
    <w:qFormat/>
    <w:pPr>
      <w:spacing w:after="0"/>
    </w:pPr>
    <w:rPr>
      <w:sz w:val="18"/>
      <w:szCs w:val="18"/>
    </w:rPr>
  </w:style>
  <w:style w:type="paragraph" w:styleId="ad">
    <w:name w:val="footer"/>
    <w:basedOn w:val="a1"/>
    <w:link w:val="ae"/>
    <w:uiPriority w:val="99"/>
    <w:unhideWhenUsed/>
    <w:qFormat/>
    <w:pPr>
      <w:tabs>
        <w:tab w:val="center" w:pos="4153"/>
        <w:tab w:val="right" w:pos="8306"/>
      </w:tabs>
      <w:snapToGrid w:val="0"/>
    </w:pPr>
    <w:rPr>
      <w:sz w:val="18"/>
      <w:szCs w:val="18"/>
    </w:rPr>
  </w:style>
  <w:style w:type="paragraph" w:styleId="af">
    <w:name w:val="header"/>
    <w:basedOn w:val="a1"/>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pPr>
      <w:ind w:left="283" w:hanging="283"/>
      <w:contextualSpacing/>
    </w:pPr>
  </w:style>
  <w:style w:type="paragraph" w:styleId="af2">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iPriority w:val="99"/>
    <w:semiHidden/>
    <w:unhideWhenUsed/>
    <w:qFormat/>
    <w:rPr>
      <w:b/>
      <w:bCs/>
    </w:rPr>
  </w:style>
  <w:style w:type="table" w:styleId="af5">
    <w:name w:val="Table Grid"/>
    <w:basedOn w:val="a3"/>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iPriority w:val="99"/>
    <w:semiHidden/>
    <w:unhideWhenUsed/>
    <w:rPr>
      <w:color w:val="800080"/>
      <w:u w:val="single"/>
    </w:rPr>
  </w:style>
  <w:style w:type="character" w:styleId="af7">
    <w:name w:val="Hyperlink"/>
    <w:basedOn w:val="a2"/>
    <w:uiPriority w:val="99"/>
    <w:unhideWhenUsed/>
    <w:qFormat/>
    <w:rPr>
      <w:color w:val="0000FF" w:themeColor="hyperlink"/>
      <w:u w:val="single"/>
    </w:rPr>
  </w:style>
  <w:style w:type="character" w:styleId="af8">
    <w:name w:val="annotation reference"/>
    <w:basedOn w:val="a2"/>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uiPriority w:val="99"/>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rPr>
      <w:rFonts w:ascii="Arial" w:eastAsia="宋体" w:hAnsi="Arial" w:cs="Times New Roman"/>
      <w:sz w:val="24"/>
      <w:szCs w:val="20"/>
      <w:lang w:val="en-GB" w:eastAsia="en-US"/>
    </w:rPr>
  </w:style>
  <w:style w:type="character" w:customStyle="1" w:styleId="50">
    <w:name w:val="标题 5 字符"/>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9">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a1"/>
    <w:link w:val="afa"/>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목록 단락 字符,リスト段落 字符,¥¡¡¡¡ì¬º¥¹¥È¶ÎÂä 字符,ÁÐ³ö¶ÎÂä 字符,列表段落1 字符,—ño’i—Ž 字符,¥ê¥¹¥È¶ÎÂä 字符,1st level - Bullet List Paragraph 字符,Lettre d'introduction 字符,Paragrafo elenco 字符"/>
    <w:link w:val="af9"/>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3GPPH2Char">
    <w:name w:val="3GPP H2 Char"/>
    <w:link w:val="3GPPH2"/>
    <w:qFormat/>
    <w:rPr>
      <w:rFonts w:ascii="Arial" w:eastAsia="宋体" w:hAnsi="Arial" w:cs="Times New Roman"/>
      <w:sz w:val="32"/>
      <w:lang w:val="en-GB" w:eastAsia="en-US"/>
    </w:rPr>
  </w:style>
  <w:style w:type="character" w:customStyle="1" w:styleId="ac">
    <w:name w:val="批注框文本 字符"/>
    <w:basedOn w:val="a2"/>
    <w:link w:val="ab"/>
    <w:uiPriority w:val="99"/>
    <w:semiHidden/>
    <w:qFormat/>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semiHidden/>
    <w:qFormat/>
    <w:rPr>
      <w:rFonts w:ascii="Times New Roman" w:eastAsia="宋体" w:hAnsi="Times New Roman" w:cs="Times New Roman"/>
      <w:sz w:val="20"/>
      <w:szCs w:val="20"/>
      <w:lang w:val="en-GB" w:eastAsia="en-US"/>
    </w:rPr>
  </w:style>
  <w:style w:type="character" w:customStyle="1" w:styleId="af4">
    <w:name w:val="批注主题 字符"/>
    <w:basedOn w:val="a8"/>
    <w:link w:val="af3"/>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f1"/>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1"/>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af0">
    <w:name w:val="页眉 字符"/>
    <w:basedOn w:val="a2"/>
    <w:link w:val="af"/>
    <w:uiPriority w:val="99"/>
    <w:qFormat/>
    <w:rPr>
      <w:rFonts w:ascii="Times New Roman" w:eastAsia="宋体" w:hAnsi="Times New Roman" w:cs="Times New Roman"/>
      <w:sz w:val="18"/>
      <w:szCs w:val="18"/>
      <w:lang w:val="en-GB" w:eastAsia="en-US"/>
    </w:rPr>
  </w:style>
  <w:style w:type="character" w:customStyle="1" w:styleId="ae">
    <w:name w:val="页脚 字符"/>
    <w:basedOn w:val="a2"/>
    <w:link w:val="ad"/>
    <w:uiPriority w:val="99"/>
    <w:qFormat/>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styleId="afb">
    <w:name w:val="Placeholder Text"/>
    <w:basedOn w:val="a2"/>
    <w:uiPriority w:val="99"/>
    <w:semiHidden/>
    <w:qFormat/>
    <w:rPr>
      <w:color w:val="808080"/>
    </w:rPr>
  </w:style>
  <w:style w:type="character" w:customStyle="1" w:styleId="aa">
    <w:name w:val="正文文本 字符"/>
    <w:basedOn w:val="a2"/>
    <w:link w:val="a9"/>
    <w:qFormat/>
    <w:rPr>
      <w:rFonts w:ascii="Times New Roman" w:eastAsia="Times New Roman" w:hAnsi="Times New Roman" w:cs="Times New Roman"/>
      <w:sz w:val="20"/>
      <w:szCs w:val="20"/>
      <w:lang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cstheme="minorHAnsi"/>
      <w:lang w:eastAsia="ko-KR" w:bidi="hi-IN"/>
    </w:rPr>
  </w:style>
  <w:style w:type="paragraph" w:customStyle="1" w:styleId="a0">
    <w:name w:val="Ссылки"/>
    <w:basedOn w:val="a9"/>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eastAsia="x-none"/>
    </w:rPr>
  </w:style>
  <w:style w:type="character" w:customStyle="1" w:styleId="70">
    <w:name w:val="标题 7 字符"/>
    <w:basedOn w:val="a2"/>
    <w:link w:val="7"/>
    <w:uiPriority w:val="9"/>
    <w:rsid w:val="00213E5A"/>
    <w:rPr>
      <w:rFonts w:ascii="Times New Roman" w:eastAsia="Batang" w:hAnsi="Times New Roman" w:cs="Times New Roman"/>
      <w:sz w:val="24"/>
      <w:szCs w:val="24"/>
      <w:lang w:val="en-GB" w:eastAsia="x-none"/>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eastAsia="x-none"/>
    </w:rPr>
  </w:style>
  <w:style w:type="character" w:customStyle="1" w:styleId="90">
    <w:name w:val="标题 9 字符"/>
    <w:basedOn w:val="a2"/>
    <w:link w:val="9"/>
    <w:uiPriority w:val="9"/>
    <w:rsid w:val="00213E5A"/>
    <w:rPr>
      <w:rFonts w:ascii="Arial" w:eastAsia="Batang" w:hAnsi="Arial" w:cs="Times New Roman"/>
      <w:sz w:val="22"/>
      <w:szCs w:val="22"/>
      <w:lang w:val="en-GB" w:eastAsia="x-none"/>
    </w:rPr>
  </w:style>
  <w:style w:type="paragraph" w:customStyle="1" w:styleId="textintend1">
    <w:name w:val="text intend 1"/>
    <w:basedOn w:val="a1"/>
    <w:rsid w:val="00310ED2"/>
    <w:pPr>
      <w:numPr>
        <w:numId w:val="7"/>
      </w:numPr>
      <w:jc w:val="both"/>
    </w:pPr>
    <w:rPr>
      <w:rFonts w:eastAsia="MS Mincho"/>
      <w:sz w:val="24"/>
      <w:lang w:val="en-US" w:eastAsia="x-none"/>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a9"/>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23"/>
      </w:numPr>
      <w:overflowPunct/>
      <w:autoSpaceDE/>
      <w:autoSpaceDN/>
      <w:adjustRightInd/>
      <w:spacing w:after="0"/>
      <w:textAlignment w:val="auto"/>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900D39-CB51-4B4F-8285-7CA89D4A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9704</Words>
  <Characters>55314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Zhihua Shi</cp:lastModifiedBy>
  <cp:revision>28</cp:revision>
  <dcterms:created xsi:type="dcterms:W3CDTF">2022-02-22T06:13:00Z</dcterms:created>
  <dcterms:modified xsi:type="dcterms:W3CDTF">2022-02-22T07:15:00Z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ies>
</file>