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01402D44"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920982">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920982">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rFonts w:hint="eastAsia"/>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10188"/>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25618237"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64EBB7F0"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920982">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092E0100"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920982">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C664747"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920982">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556A723D" w:rsidR="00D01E76" w:rsidRDefault="00D01E76" w:rsidP="00D01E76">
      <w:pPr>
        <w:pStyle w:val="3GPPAgreements"/>
      </w:pPr>
      <w:r>
        <w:t xml:space="preserve">[Samsung, </w:t>
      </w:r>
      <w:r>
        <w:fldChar w:fldCharType="begin"/>
      </w:r>
      <w:r>
        <w:instrText xml:space="preserve"> REF _Ref96003955 \n \h </w:instrText>
      </w:r>
      <w:r>
        <w:fldChar w:fldCharType="separate"/>
      </w:r>
      <w:r w:rsidR="00920982">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6E894AFC" w:rsidR="00D01E76" w:rsidRDefault="00D01E76" w:rsidP="00D01E76">
      <w:pPr>
        <w:pStyle w:val="3GPPAgreements"/>
      </w:pPr>
      <w:r>
        <w:t xml:space="preserve">[Qualcomm, </w:t>
      </w:r>
      <w:r>
        <w:fldChar w:fldCharType="begin"/>
      </w:r>
      <w:r>
        <w:instrText xml:space="preserve"> REF _Ref96004015 \n \h </w:instrText>
      </w:r>
      <w:r>
        <w:fldChar w:fldCharType="separate"/>
      </w:r>
      <w:r w:rsidR="00920982">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5C703CBE"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920982">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77777777" w:rsidR="00C73EB5" w:rsidRDefault="00C73EB5" w:rsidP="00C871CC">
            <w:pPr>
              <w:pStyle w:val="3GPPText"/>
              <w:spacing w:before="0" w:after="0"/>
            </w:pPr>
          </w:p>
        </w:tc>
        <w:tc>
          <w:tcPr>
            <w:tcW w:w="7557" w:type="dxa"/>
          </w:tcPr>
          <w:p w14:paraId="724989E8" w14:textId="77777777" w:rsidR="00C73EB5" w:rsidRDefault="00C73EB5" w:rsidP="00C871CC">
            <w:pPr>
              <w:pStyle w:val="3GPPText"/>
              <w:spacing w:before="0" w:after="0"/>
            </w:pPr>
          </w:p>
        </w:tc>
      </w:tr>
      <w:tr w:rsidR="00C73EB5" w14:paraId="57125ED2" w14:textId="77777777" w:rsidTr="00C871CC">
        <w:tc>
          <w:tcPr>
            <w:tcW w:w="2297" w:type="dxa"/>
          </w:tcPr>
          <w:p w14:paraId="505641A7" w14:textId="77777777" w:rsidR="00C73EB5" w:rsidRDefault="00C73EB5" w:rsidP="00C871CC">
            <w:pPr>
              <w:pStyle w:val="3GPPText"/>
              <w:spacing w:before="0" w:after="0"/>
            </w:pPr>
          </w:p>
        </w:tc>
        <w:tc>
          <w:tcPr>
            <w:tcW w:w="7557" w:type="dxa"/>
          </w:tcPr>
          <w:p w14:paraId="18217857" w14:textId="77777777" w:rsidR="00C73EB5" w:rsidRDefault="00C73EB5" w:rsidP="00C871CC">
            <w:pPr>
              <w:pStyle w:val="3GPPText"/>
              <w:spacing w:before="0" w:after="0"/>
            </w:pPr>
          </w:p>
        </w:tc>
      </w:tr>
      <w:tr w:rsidR="00C73EB5" w14:paraId="25110772" w14:textId="77777777" w:rsidTr="00C871CC">
        <w:tc>
          <w:tcPr>
            <w:tcW w:w="2297" w:type="dxa"/>
          </w:tcPr>
          <w:p w14:paraId="76CC877C" w14:textId="77777777" w:rsidR="00C73EB5" w:rsidRDefault="00C73EB5" w:rsidP="00C871CC">
            <w:pPr>
              <w:pStyle w:val="3GPPText"/>
              <w:spacing w:before="0" w:after="0"/>
            </w:pPr>
          </w:p>
        </w:tc>
        <w:tc>
          <w:tcPr>
            <w:tcW w:w="7557" w:type="dxa"/>
          </w:tcPr>
          <w:p w14:paraId="1F76A127" w14:textId="77777777" w:rsidR="00C73EB5" w:rsidRDefault="00C73EB5" w:rsidP="00C871CC">
            <w:pPr>
              <w:pStyle w:val="3GPPText"/>
              <w:spacing w:before="0" w:after="0"/>
            </w:pPr>
          </w:p>
        </w:tc>
      </w:tr>
      <w:tr w:rsidR="00C73EB5" w14:paraId="057D4B95" w14:textId="77777777" w:rsidTr="00C871CC">
        <w:tc>
          <w:tcPr>
            <w:tcW w:w="2297" w:type="dxa"/>
          </w:tcPr>
          <w:p w14:paraId="195775AF" w14:textId="77777777" w:rsidR="00C73EB5" w:rsidRDefault="00C73EB5" w:rsidP="00C871CC">
            <w:pPr>
              <w:pStyle w:val="3GPPText"/>
              <w:spacing w:before="0" w:after="0"/>
              <w:rPr>
                <w:lang w:eastAsia="zh-CN"/>
              </w:rPr>
            </w:pPr>
          </w:p>
        </w:tc>
        <w:tc>
          <w:tcPr>
            <w:tcW w:w="7557" w:type="dxa"/>
          </w:tcPr>
          <w:p w14:paraId="4B4A892C" w14:textId="77777777" w:rsidR="00C73EB5" w:rsidRDefault="00C73EB5" w:rsidP="00C871CC">
            <w:pPr>
              <w:pStyle w:val="3GPPText"/>
              <w:spacing w:before="0" w:after="0"/>
              <w:rPr>
                <w:lang w:eastAsia="zh-CN"/>
              </w:rPr>
            </w:pPr>
          </w:p>
        </w:tc>
      </w:tr>
      <w:tr w:rsidR="00C73EB5" w14:paraId="69EFEDE3" w14:textId="77777777" w:rsidTr="00C871CC">
        <w:tc>
          <w:tcPr>
            <w:tcW w:w="2297" w:type="dxa"/>
          </w:tcPr>
          <w:p w14:paraId="32C94A81" w14:textId="77777777" w:rsidR="00C73EB5" w:rsidRDefault="00C73EB5" w:rsidP="00C871CC">
            <w:pPr>
              <w:pStyle w:val="3GPPText"/>
              <w:spacing w:before="0" w:after="0"/>
            </w:pPr>
          </w:p>
        </w:tc>
        <w:tc>
          <w:tcPr>
            <w:tcW w:w="7557" w:type="dxa"/>
          </w:tcPr>
          <w:p w14:paraId="6F3BF341" w14:textId="77777777" w:rsidR="00C73EB5" w:rsidRPr="00201C25" w:rsidRDefault="00C73EB5" w:rsidP="00C871CC">
            <w:pPr>
              <w:pStyle w:val="3GPPText"/>
              <w:spacing w:before="0" w:after="0"/>
            </w:pP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530C5053"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2E63A8EC" w:rsidR="00EC26FA" w:rsidRDefault="00EC26FA" w:rsidP="00EC26FA">
      <w:pPr>
        <w:pStyle w:val="3GPPAgreements"/>
      </w:pPr>
      <w:r>
        <w:t xml:space="preserve">[Qualcomm, </w:t>
      </w:r>
      <w:r>
        <w:fldChar w:fldCharType="begin"/>
      </w:r>
      <w:r>
        <w:instrText xml:space="preserve"> REF _Ref96004015 \n \h </w:instrText>
      </w:r>
      <w:r>
        <w:fldChar w:fldCharType="separate"/>
      </w:r>
      <w:r w:rsidR="00920982">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7AA1E160" w:rsidR="00EC26FA" w:rsidRDefault="00EC26FA" w:rsidP="00EC26FA">
      <w:pPr>
        <w:pStyle w:val="3GPPAgreements"/>
      </w:pPr>
      <w:r>
        <w:t xml:space="preserve">[Lenovo, </w:t>
      </w:r>
      <w:r>
        <w:fldChar w:fldCharType="begin"/>
      </w:r>
      <w:r>
        <w:instrText xml:space="preserve"> REF _Ref96004299 \n \h </w:instrText>
      </w:r>
      <w:r>
        <w:fldChar w:fldCharType="separate"/>
      </w:r>
      <w:r w:rsidR="00920982">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C73EB5" w14:paraId="1AC6F0DC" w14:textId="77777777" w:rsidTr="00C871CC">
        <w:tc>
          <w:tcPr>
            <w:tcW w:w="2297" w:type="dxa"/>
          </w:tcPr>
          <w:p w14:paraId="27AB42B0" w14:textId="77777777" w:rsidR="00C73EB5" w:rsidRDefault="00C73EB5" w:rsidP="00C871CC">
            <w:pPr>
              <w:pStyle w:val="3GPPText"/>
              <w:spacing w:before="0" w:after="0"/>
            </w:pPr>
          </w:p>
        </w:tc>
        <w:tc>
          <w:tcPr>
            <w:tcW w:w="7557" w:type="dxa"/>
          </w:tcPr>
          <w:p w14:paraId="702A1DD2" w14:textId="77777777" w:rsidR="00C73EB5" w:rsidRDefault="00C73EB5" w:rsidP="00C871CC">
            <w:pPr>
              <w:pStyle w:val="3GPPText"/>
              <w:spacing w:before="0" w:after="0"/>
            </w:pPr>
          </w:p>
        </w:tc>
      </w:tr>
      <w:tr w:rsidR="00C73EB5" w14:paraId="0A2D8FF1" w14:textId="77777777" w:rsidTr="00C871CC">
        <w:tc>
          <w:tcPr>
            <w:tcW w:w="2297" w:type="dxa"/>
          </w:tcPr>
          <w:p w14:paraId="5D12ED3B" w14:textId="77777777" w:rsidR="00C73EB5" w:rsidRDefault="00C73EB5" w:rsidP="00C871CC">
            <w:pPr>
              <w:pStyle w:val="3GPPText"/>
              <w:spacing w:before="0" w:after="0"/>
            </w:pPr>
          </w:p>
        </w:tc>
        <w:tc>
          <w:tcPr>
            <w:tcW w:w="7557" w:type="dxa"/>
          </w:tcPr>
          <w:p w14:paraId="3A23CAF3" w14:textId="77777777" w:rsidR="00C73EB5" w:rsidRDefault="00C73EB5" w:rsidP="00C871CC">
            <w:pPr>
              <w:pStyle w:val="3GPPText"/>
              <w:spacing w:before="0" w:after="0"/>
            </w:pPr>
          </w:p>
        </w:tc>
      </w:tr>
      <w:tr w:rsidR="00C73EB5" w14:paraId="35562E2B" w14:textId="77777777" w:rsidTr="00C871CC">
        <w:tc>
          <w:tcPr>
            <w:tcW w:w="2297" w:type="dxa"/>
          </w:tcPr>
          <w:p w14:paraId="10F7C4DB" w14:textId="77777777" w:rsidR="00C73EB5" w:rsidRDefault="00C73EB5" w:rsidP="00C871CC">
            <w:pPr>
              <w:pStyle w:val="3GPPText"/>
              <w:spacing w:before="0" w:after="0"/>
            </w:pPr>
          </w:p>
        </w:tc>
        <w:tc>
          <w:tcPr>
            <w:tcW w:w="7557" w:type="dxa"/>
          </w:tcPr>
          <w:p w14:paraId="0C47B0CC" w14:textId="77777777" w:rsidR="00C73EB5" w:rsidRDefault="00C73EB5" w:rsidP="00C871CC">
            <w:pPr>
              <w:pStyle w:val="3GPPText"/>
              <w:spacing w:before="0" w:after="0"/>
            </w:pPr>
          </w:p>
        </w:tc>
      </w:tr>
      <w:tr w:rsidR="00C73EB5" w14:paraId="26D87375" w14:textId="77777777" w:rsidTr="00C871CC">
        <w:tc>
          <w:tcPr>
            <w:tcW w:w="2297" w:type="dxa"/>
          </w:tcPr>
          <w:p w14:paraId="4635F9F8" w14:textId="77777777" w:rsidR="00C73EB5" w:rsidRDefault="00C73EB5" w:rsidP="00C871CC">
            <w:pPr>
              <w:pStyle w:val="3GPPText"/>
              <w:spacing w:before="0" w:after="0"/>
              <w:rPr>
                <w:lang w:eastAsia="zh-CN"/>
              </w:rPr>
            </w:pPr>
          </w:p>
        </w:tc>
        <w:tc>
          <w:tcPr>
            <w:tcW w:w="7557" w:type="dxa"/>
          </w:tcPr>
          <w:p w14:paraId="1FC36A79" w14:textId="77777777" w:rsidR="00C73EB5" w:rsidRDefault="00C73EB5" w:rsidP="00C871CC">
            <w:pPr>
              <w:pStyle w:val="3GPPText"/>
              <w:spacing w:before="0" w:after="0"/>
              <w:rPr>
                <w:lang w:eastAsia="zh-CN"/>
              </w:rPr>
            </w:pPr>
          </w:p>
        </w:tc>
      </w:tr>
      <w:tr w:rsidR="00C73EB5" w14:paraId="32AFD49B" w14:textId="77777777" w:rsidTr="00C871CC">
        <w:tc>
          <w:tcPr>
            <w:tcW w:w="2297" w:type="dxa"/>
          </w:tcPr>
          <w:p w14:paraId="58D21EA1" w14:textId="77777777" w:rsidR="00C73EB5" w:rsidRDefault="00C73EB5" w:rsidP="00C871CC">
            <w:pPr>
              <w:pStyle w:val="3GPPText"/>
              <w:spacing w:before="0" w:after="0"/>
            </w:pPr>
          </w:p>
        </w:tc>
        <w:tc>
          <w:tcPr>
            <w:tcW w:w="7557" w:type="dxa"/>
          </w:tcPr>
          <w:p w14:paraId="0FEDD923" w14:textId="77777777" w:rsidR="00C73EB5" w:rsidRPr="00201C25" w:rsidRDefault="00C73EB5" w:rsidP="00C871CC">
            <w:pPr>
              <w:pStyle w:val="3GPPText"/>
              <w:spacing w:before="0" w:after="0"/>
            </w:pP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77777777"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27D10338" w:rsidR="00EC26FA" w:rsidRDefault="00EC26FA" w:rsidP="00EC26FA">
      <w:pPr>
        <w:pStyle w:val="3GPPAgreements"/>
      </w:pPr>
      <w:r>
        <w:t xml:space="preserve">[Xiaomi, </w:t>
      </w:r>
      <w:r>
        <w:fldChar w:fldCharType="begin"/>
      </w:r>
      <w:r>
        <w:instrText xml:space="preserve"> REF _Ref96003931 \n \h </w:instrText>
      </w:r>
      <w:r>
        <w:fldChar w:fldCharType="separate"/>
      </w:r>
      <w:r w:rsidR="00920982">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06AA383E" w:rsidR="00EC26FA" w:rsidRDefault="00EC26FA" w:rsidP="00EC26FA">
      <w:pPr>
        <w:pStyle w:val="3GPPAgreements"/>
      </w:pPr>
      <w:r>
        <w:t xml:space="preserve">[Xiaomi, </w:t>
      </w:r>
      <w:r>
        <w:fldChar w:fldCharType="begin"/>
      </w:r>
      <w:r>
        <w:instrText xml:space="preserve"> REF _Ref96003931 \n \h </w:instrText>
      </w:r>
      <w:r>
        <w:fldChar w:fldCharType="separate"/>
      </w:r>
      <w:r w:rsidR="00920982">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65CD2362"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920982">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0CDCAC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920982">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10188"/>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C73EB5" w14:paraId="43558081" w14:textId="77777777" w:rsidTr="00C871CC">
        <w:tc>
          <w:tcPr>
            <w:tcW w:w="2297" w:type="dxa"/>
          </w:tcPr>
          <w:p w14:paraId="4449574E" w14:textId="77777777" w:rsidR="00C73EB5" w:rsidRDefault="00C73EB5" w:rsidP="00C871CC">
            <w:pPr>
              <w:pStyle w:val="3GPPText"/>
              <w:spacing w:before="0" w:after="0"/>
            </w:pPr>
          </w:p>
        </w:tc>
        <w:tc>
          <w:tcPr>
            <w:tcW w:w="7557" w:type="dxa"/>
          </w:tcPr>
          <w:p w14:paraId="4CA72579" w14:textId="77777777" w:rsidR="00C73EB5" w:rsidRDefault="00C73EB5" w:rsidP="00C871CC">
            <w:pPr>
              <w:pStyle w:val="3GPPText"/>
              <w:spacing w:before="0" w:after="0"/>
            </w:pPr>
          </w:p>
        </w:tc>
      </w:tr>
      <w:tr w:rsidR="00C73EB5" w14:paraId="036220EB" w14:textId="77777777" w:rsidTr="00C871CC">
        <w:tc>
          <w:tcPr>
            <w:tcW w:w="2297" w:type="dxa"/>
          </w:tcPr>
          <w:p w14:paraId="422F9DC5" w14:textId="77777777" w:rsidR="00C73EB5" w:rsidRDefault="00C73EB5" w:rsidP="00C871CC">
            <w:pPr>
              <w:pStyle w:val="3GPPText"/>
              <w:spacing w:before="0" w:after="0"/>
            </w:pPr>
          </w:p>
        </w:tc>
        <w:tc>
          <w:tcPr>
            <w:tcW w:w="7557" w:type="dxa"/>
          </w:tcPr>
          <w:p w14:paraId="37C45E4A" w14:textId="77777777" w:rsidR="00C73EB5" w:rsidRDefault="00C73EB5" w:rsidP="00C871CC">
            <w:pPr>
              <w:pStyle w:val="3GPPText"/>
              <w:spacing w:before="0" w:after="0"/>
            </w:pPr>
          </w:p>
        </w:tc>
      </w:tr>
      <w:tr w:rsidR="00C73EB5" w14:paraId="2FDDD0CA" w14:textId="77777777" w:rsidTr="00C871CC">
        <w:tc>
          <w:tcPr>
            <w:tcW w:w="2297" w:type="dxa"/>
          </w:tcPr>
          <w:p w14:paraId="6695774A" w14:textId="77777777" w:rsidR="00C73EB5" w:rsidRDefault="00C73EB5" w:rsidP="00C871CC">
            <w:pPr>
              <w:pStyle w:val="3GPPText"/>
              <w:spacing w:before="0" w:after="0"/>
            </w:pPr>
          </w:p>
        </w:tc>
        <w:tc>
          <w:tcPr>
            <w:tcW w:w="7557" w:type="dxa"/>
          </w:tcPr>
          <w:p w14:paraId="0F0E3A43" w14:textId="77777777" w:rsidR="00C73EB5" w:rsidRDefault="00C73EB5" w:rsidP="00C871CC">
            <w:pPr>
              <w:pStyle w:val="3GPPText"/>
              <w:spacing w:before="0" w:after="0"/>
            </w:pPr>
          </w:p>
        </w:tc>
      </w:tr>
      <w:tr w:rsidR="00C73EB5" w14:paraId="5000A578" w14:textId="77777777" w:rsidTr="00C871CC">
        <w:tc>
          <w:tcPr>
            <w:tcW w:w="2297" w:type="dxa"/>
          </w:tcPr>
          <w:p w14:paraId="6B9FB4EA" w14:textId="77777777" w:rsidR="00C73EB5" w:rsidRDefault="00C73EB5" w:rsidP="00C871CC">
            <w:pPr>
              <w:pStyle w:val="3GPPText"/>
              <w:spacing w:before="0" w:after="0"/>
              <w:rPr>
                <w:lang w:eastAsia="zh-CN"/>
              </w:rPr>
            </w:pPr>
          </w:p>
        </w:tc>
        <w:tc>
          <w:tcPr>
            <w:tcW w:w="7557" w:type="dxa"/>
          </w:tcPr>
          <w:p w14:paraId="68EC658C" w14:textId="77777777" w:rsidR="00C73EB5" w:rsidRDefault="00C73EB5" w:rsidP="00C871CC">
            <w:pPr>
              <w:pStyle w:val="3GPPText"/>
              <w:spacing w:before="0" w:after="0"/>
              <w:rPr>
                <w:lang w:eastAsia="zh-CN"/>
              </w:rPr>
            </w:pPr>
          </w:p>
        </w:tc>
      </w:tr>
      <w:tr w:rsidR="00C73EB5" w14:paraId="5B918611" w14:textId="77777777" w:rsidTr="00C871CC">
        <w:tc>
          <w:tcPr>
            <w:tcW w:w="2297" w:type="dxa"/>
          </w:tcPr>
          <w:p w14:paraId="43D8BEDD" w14:textId="77777777" w:rsidR="00C73EB5" w:rsidRDefault="00C73EB5" w:rsidP="00C871CC">
            <w:pPr>
              <w:pStyle w:val="3GPPText"/>
              <w:spacing w:before="0" w:after="0"/>
            </w:pPr>
          </w:p>
        </w:tc>
        <w:tc>
          <w:tcPr>
            <w:tcW w:w="7557" w:type="dxa"/>
          </w:tcPr>
          <w:p w14:paraId="6D1F0F0E" w14:textId="77777777" w:rsidR="00C73EB5" w:rsidRPr="00201C25" w:rsidRDefault="00C73EB5" w:rsidP="00C871CC">
            <w:pPr>
              <w:pStyle w:val="3GPPText"/>
              <w:spacing w:before="0" w:after="0"/>
            </w:pP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77777777" w:rsidR="00C956C8" w:rsidRDefault="00C956C8" w:rsidP="00C956C8">
      <w:pPr>
        <w:pStyle w:val="3GPPAgreements"/>
      </w:pPr>
      <w:r>
        <w:t xml:space="preserve">[Qualcomm, </w:t>
      </w:r>
      <w:r>
        <w:fldChar w:fldCharType="begin"/>
      </w:r>
      <w:r>
        <w:instrText xml:space="preserve"> REF _Ref96004015 \n \h </w:instrText>
      </w:r>
      <w:r>
        <w:fldChar w:fldCharType="separate"/>
      </w:r>
      <w:r>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69E3DD36" w:rsidR="00BA598E" w:rsidRDefault="00BA598E" w:rsidP="00BA598E">
      <w:pPr>
        <w:pStyle w:val="3GPPAgreements"/>
      </w:pPr>
      <w:r>
        <w:t xml:space="preserve">[Huawei, </w:t>
      </w:r>
      <w:r>
        <w:fldChar w:fldCharType="begin"/>
      </w:r>
      <w:r>
        <w:instrText xml:space="preserve"> REF _Ref96004418 \n \h </w:instrText>
      </w:r>
      <w:r>
        <w:fldChar w:fldCharType="separate"/>
      </w:r>
      <w:r>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Component 1 candidate values: {Type 1, Type 2}</w:t>
            </w:r>
          </w:p>
          <w:p w14:paraId="58F57BCB" w14:textId="77777777" w:rsidR="00BA598E" w:rsidRPr="00E17A8E" w:rsidRDefault="00BA598E" w:rsidP="00C871CC">
            <w:pPr>
              <w:pStyle w:val="TAL"/>
              <w:rPr>
                <w:rFonts w:cs="Arial"/>
                <w:color w:val="000000" w:themeColor="text1"/>
                <w:sz w:val="15"/>
                <w:szCs w:val="15"/>
              </w:rPr>
            </w:pPr>
          </w:p>
          <w:p w14:paraId="5C9B08E4"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Component 2 candidate values:</w:t>
            </w:r>
          </w:p>
          <w:p w14:paraId="42B0ED1E"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 xml:space="preserve">T: {8, 16, 20, 30, 40, 80, 160, 320, 640, 1280} </w:t>
            </w:r>
            <w:proofErr w:type="spellStart"/>
            <w:r w:rsidRPr="00E17A8E">
              <w:rPr>
                <w:rFonts w:cs="Arial"/>
                <w:color w:val="000000" w:themeColor="text1"/>
                <w:sz w:val="15"/>
                <w:szCs w:val="15"/>
              </w:rPr>
              <w:t>ms</w:t>
            </w:r>
            <w:proofErr w:type="spellEnd"/>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E17A8E" w:rsidRDefault="00BA598E" w:rsidP="00C871CC">
            <w:pPr>
              <w:keepNext/>
              <w:keepLines/>
              <w:autoSpaceDE/>
              <w:autoSpaceDN/>
              <w:adjustRightInd/>
              <w:spacing w:after="0"/>
              <w:rPr>
                <w:rFonts w:ascii="Arial" w:hAnsi="Arial" w:cs="Arial"/>
                <w:color w:val="000000"/>
                <w:sz w:val="15"/>
                <w:szCs w:val="15"/>
                <w:lang w:eastAsia="zh-CN"/>
              </w:rPr>
            </w:pPr>
            <w:r w:rsidRPr="00E17A8E">
              <w:rPr>
                <w:rFonts w:ascii="Arial" w:hAnsi="Arial" w:cs="Arial"/>
                <w:color w:val="000000"/>
                <w:sz w:val="15"/>
                <w:szCs w:val="15"/>
                <w:lang w:eastAsia="zh-CN"/>
              </w:rPr>
              <w:t>RRC</w:t>
            </w:r>
          </w:p>
          <w:p w14:paraId="65D99423" w14:textId="77777777" w:rsidR="00BA598E" w:rsidRPr="00E17A8E" w:rsidRDefault="00BA598E" w:rsidP="00C871CC">
            <w:pPr>
              <w:spacing w:afterLines="50"/>
              <w:contextualSpacing/>
              <w:rPr>
                <w:rFonts w:ascii="Arial" w:hAnsi="Arial" w:cs="Arial"/>
                <w:color w:val="000000"/>
                <w:sz w:val="15"/>
                <w:szCs w:val="15"/>
                <w:lang w:eastAsia="zh-CN"/>
              </w:rPr>
            </w:pPr>
            <w:r w:rsidRPr="00E17A8E">
              <w:rPr>
                <w:rFonts w:ascii="Arial" w:hAnsi="Arial" w:cs="Arial"/>
                <w:color w:val="000000"/>
                <w:sz w:val="15"/>
                <w:szCs w:val="15"/>
                <w:lang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E17A8E"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77777777" w:rsidR="00BA598E" w:rsidRDefault="00BA598E" w:rsidP="00C871CC">
            <w:pPr>
              <w:pStyle w:val="3GPPText"/>
              <w:spacing w:before="0" w:after="0"/>
            </w:pPr>
          </w:p>
        </w:tc>
        <w:tc>
          <w:tcPr>
            <w:tcW w:w="7557" w:type="dxa"/>
          </w:tcPr>
          <w:p w14:paraId="7CA4423D" w14:textId="77777777" w:rsidR="00BA598E" w:rsidRDefault="00BA598E" w:rsidP="00C871CC">
            <w:pPr>
              <w:pStyle w:val="3GPPText"/>
              <w:spacing w:before="0" w:after="0"/>
            </w:pPr>
          </w:p>
        </w:tc>
      </w:tr>
      <w:tr w:rsidR="00BA598E" w14:paraId="6635A46C" w14:textId="77777777" w:rsidTr="00C871CC">
        <w:tc>
          <w:tcPr>
            <w:tcW w:w="2297" w:type="dxa"/>
          </w:tcPr>
          <w:p w14:paraId="1797D0EB" w14:textId="77777777" w:rsidR="00BA598E" w:rsidRDefault="00BA598E" w:rsidP="00C871CC">
            <w:pPr>
              <w:pStyle w:val="3GPPText"/>
              <w:spacing w:before="0" w:after="0"/>
            </w:pPr>
          </w:p>
        </w:tc>
        <w:tc>
          <w:tcPr>
            <w:tcW w:w="7557" w:type="dxa"/>
          </w:tcPr>
          <w:p w14:paraId="36368FC1" w14:textId="77777777" w:rsidR="00BA598E" w:rsidRDefault="00BA598E" w:rsidP="00C871CC">
            <w:pPr>
              <w:pStyle w:val="3GPPText"/>
              <w:spacing w:before="0" w:after="0"/>
            </w:pPr>
          </w:p>
        </w:tc>
      </w:tr>
      <w:tr w:rsidR="00BA598E" w14:paraId="2726A0CF" w14:textId="77777777" w:rsidTr="00C871CC">
        <w:tc>
          <w:tcPr>
            <w:tcW w:w="2297" w:type="dxa"/>
          </w:tcPr>
          <w:p w14:paraId="32F19DC0" w14:textId="77777777" w:rsidR="00BA598E" w:rsidRDefault="00BA598E" w:rsidP="00C871CC">
            <w:pPr>
              <w:pStyle w:val="3GPPText"/>
              <w:spacing w:before="0" w:after="0"/>
            </w:pPr>
          </w:p>
        </w:tc>
        <w:tc>
          <w:tcPr>
            <w:tcW w:w="7557" w:type="dxa"/>
          </w:tcPr>
          <w:p w14:paraId="7A3D9268" w14:textId="77777777" w:rsidR="00BA598E" w:rsidRDefault="00BA598E" w:rsidP="00C871CC">
            <w:pPr>
              <w:pStyle w:val="3GPPText"/>
              <w:spacing w:before="0" w:after="0"/>
            </w:pPr>
          </w:p>
        </w:tc>
      </w:tr>
      <w:tr w:rsidR="00BA598E" w14:paraId="74738188" w14:textId="77777777" w:rsidTr="00C871CC">
        <w:tc>
          <w:tcPr>
            <w:tcW w:w="2297" w:type="dxa"/>
          </w:tcPr>
          <w:p w14:paraId="0FF3F6F3" w14:textId="77777777" w:rsidR="00BA598E" w:rsidRDefault="00BA598E" w:rsidP="00C871CC">
            <w:pPr>
              <w:pStyle w:val="3GPPText"/>
              <w:spacing w:before="0" w:after="0"/>
              <w:rPr>
                <w:lang w:eastAsia="zh-CN"/>
              </w:rPr>
            </w:pPr>
          </w:p>
        </w:tc>
        <w:tc>
          <w:tcPr>
            <w:tcW w:w="7557" w:type="dxa"/>
          </w:tcPr>
          <w:p w14:paraId="1D558246" w14:textId="77777777" w:rsidR="00BA598E" w:rsidRDefault="00BA598E" w:rsidP="00C871CC">
            <w:pPr>
              <w:pStyle w:val="3GPPText"/>
              <w:spacing w:before="0" w:after="0"/>
              <w:rPr>
                <w:lang w:eastAsia="zh-CN"/>
              </w:rPr>
            </w:pPr>
          </w:p>
        </w:tc>
      </w:tr>
      <w:tr w:rsidR="00BA598E" w14:paraId="29322F5E" w14:textId="77777777" w:rsidTr="00C871CC">
        <w:tc>
          <w:tcPr>
            <w:tcW w:w="2297" w:type="dxa"/>
          </w:tcPr>
          <w:p w14:paraId="0E3D30E6" w14:textId="77777777" w:rsidR="00BA598E" w:rsidRDefault="00BA598E" w:rsidP="00C871CC">
            <w:pPr>
              <w:pStyle w:val="3GPPText"/>
              <w:spacing w:before="0" w:after="0"/>
            </w:pPr>
          </w:p>
        </w:tc>
        <w:tc>
          <w:tcPr>
            <w:tcW w:w="7557" w:type="dxa"/>
          </w:tcPr>
          <w:p w14:paraId="5C89B002" w14:textId="77777777" w:rsidR="00BA598E" w:rsidRPr="00201C25" w:rsidRDefault="00BA598E" w:rsidP="00C871CC">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7777777" w:rsidR="00801FF2" w:rsidRDefault="00801FF2" w:rsidP="00801FF2">
      <w:pPr>
        <w:pStyle w:val="3GPPAgreements"/>
      </w:pPr>
      <w:r>
        <w:t xml:space="preserve">[Samsung, </w:t>
      </w:r>
      <w:r>
        <w:fldChar w:fldCharType="begin"/>
      </w:r>
      <w:r>
        <w:instrText xml:space="preserve"> REF _Ref96003955 \n \h </w:instrText>
      </w:r>
      <w:r>
        <w:fldChar w:fldCharType="separate"/>
      </w:r>
      <w:r>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77777777" w:rsidR="00801FF2" w:rsidRDefault="00801FF2" w:rsidP="00801FF2">
      <w:pPr>
        <w:pStyle w:val="3GPPAgreements"/>
      </w:pPr>
      <w:r>
        <w:t xml:space="preserve">[Samsung, </w:t>
      </w:r>
      <w:r>
        <w:fldChar w:fldCharType="begin"/>
      </w:r>
      <w:r>
        <w:instrText xml:space="preserve"> REF _Ref96003955 \n \h </w:instrText>
      </w:r>
      <w:r>
        <w:fldChar w:fldCharType="separate"/>
      </w:r>
      <w:r>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801FF2" w14:paraId="5B625C62" w14:textId="77777777" w:rsidTr="00C871CC">
        <w:tc>
          <w:tcPr>
            <w:tcW w:w="2297" w:type="dxa"/>
          </w:tcPr>
          <w:p w14:paraId="4421A904" w14:textId="77777777" w:rsidR="00801FF2" w:rsidRDefault="00801FF2" w:rsidP="00C871CC">
            <w:pPr>
              <w:pStyle w:val="3GPPText"/>
              <w:spacing w:before="0" w:after="0"/>
            </w:pPr>
          </w:p>
        </w:tc>
        <w:tc>
          <w:tcPr>
            <w:tcW w:w="7557" w:type="dxa"/>
          </w:tcPr>
          <w:p w14:paraId="5A5DCBDA" w14:textId="77777777" w:rsidR="00801FF2" w:rsidRDefault="00801FF2" w:rsidP="00C871CC">
            <w:pPr>
              <w:pStyle w:val="3GPPText"/>
              <w:spacing w:before="0" w:after="0"/>
            </w:pPr>
          </w:p>
        </w:tc>
      </w:tr>
      <w:tr w:rsidR="00801FF2" w14:paraId="138C69AE" w14:textId="77777777" w:rsidTr="00C871CC">
        <w:tc>
          <w:tcPr>
            <w:tcW w:w="2297" w:type="dxa"/>
          </w:tcPr>
          <w:p w14:paraId="677F14E9" w14:textId="77777777" w:rsidR="00801FF2" w:rsidRDefault="00801FF2" w:rsidP="00C871CC">
            <w:pPr>
              <w:pStyle w:val="3GPPText"/>
              <w:spacing w:before="0" w:after="0"/>
            </w:pPr>
          </w:p>
        </w:tc>
        <w:tc>
          <w:tcPr>
            <w:tcW w:w="7557" w:type="dxa"/>
          </w:tcPr>
          <w:p w14:paraId="11520B69" w14:textId="77777777" w:rsidR="00801FF2" w:rsidRDefault="00801FF2" w:rsidP="00C871CC">
            <w:pPr>
              <w:pStyle w:val="3GPPText"/>
              <w:spacing w:before="0" w:after="0"/>
            </w:pPr>
          </w:p>
        </w:tc>
      </w:tr>
      <w:tr w:rsidR="00801FF2" w14:paraId="35B7EF53" w14:textId="77777777" w:rsidTr="00C871CC">
        <w:tc>
          <w:tcPr>
            <w:tcW w:w="2297" w:type="dxa"/>
          </w:tcPr>
          <w:p w14:paraId="0CBEE3F9" w14:textId="77777777" w:rsidR="00801FF2" w:rsidRDefault="00801FF2" w:rsidP="00C871CC">
            <w:pPr>
              <w:pStyle w:val="3GPPText"/>
              <w:spacing w:before="0" w:after="0"/>
            </w:pPr>
          </w:p>
        </w:tc>
        <w:tc>
          <w:tcPr>
            <w:tcW w:w="7557" w:type="dxa"/>
          </w:tcPr>
          <w:p w14:paraId="123C7DEF" w14:textId="77777777" w:rsidR="00801FF2" w:rsidRDefault="00801FF2" w:rsidP="00C871CC">
            <w:pPr>
              <w:pStyle w:val="3GPPText"/>
              <w:spacing w:before="0" w:after="0"/>
            </w:pPr>
          </w:p>
        </w:tc>
      </w:tr>
      <w:tr w:rsidR="00801FF2" w14:paraId="1FAC7B95" w14:textId="77777777" w:rsidTr="00C871CC">
        <w:tc>
          <w:tcPr>
            <w:tcW w:w="2297" w:type="dxa"/>
          </w:tcPr>
          <w:p w14:paraId="6C651126" w14:textId="77777777" w:rsidR="00801FF2" w:rsidRDefault="00801FF2" w:rsidP="00C871CC">
            <w:pPr>
              <w:pStyle w:val="3GPPText"/>
              <w:spacing w:before="0" w:after="0"/>
              <w:rPr>
                <w:lang w:eastAsia="zh-CN"/>
              </w:rPr>
            </w:pPr>
          </w:p>
        </w:tc>
        <w:tc>
          <w:tcPr>
            <w:tcW w:w="7557" w:type="dxa"/>
          </w:tcPr>
          <w:p w14:paraId="7C4FE260" w14:textId="77777777" w:rsidR="00801FF2" w:rsidRDefault="00801FF2" w:rsidP="00C871CC">
            <w:pPr>
              <w:pStyle w:val="3GPPText"/>
              <w:spacing w:before="0" w:after="0"/>
              <w:rPr>
                <w:lang w:eastAsia="zh-CN"/>
              </w:rPr>
            </w:pPr>
          </w:p>
        </w:tc>
      </w:tr>
      <w:tr w:rsidR="00801FF2" w14:paraId="6A0F72D3" w14:textId="77777777" w:rsidTr="00C871CC">
        <w:tc>
          <w:tcPr>
            <w:tcW w:w="2297" w:type="dxa"/>
          </w:tcPr>
          <w:p w14:paraId="370DBC9A" w14:textId="77777777" w:rsidR="00801FF2" w:rsidRDefault="00801FF2" w:rsidP="00C871CC">
            <w:pPr>
              <w:pStyle w:val="3GPPText"/>
              <w:spacing w:before="0" w:after="0"/>
            </w:pPr>
          </w:p>
        </w:tc>
        <w:tc>
          <w:tcPr>
            <w:tcW w:w="7557" w:type="dxa"/>
          </w:tcPr>
          <w:p w14:paraId="25091FA3" w14:textId="77777777" w:rsidR="00801FF2" w:rsidRPr="00201C25" w:rsidRDefault="00801FF2" w:rsidP="00C871CC">
            <w:pPr>
              <w:pStyle w:val="3GPPText"/>
              <w:spacing w:before="0" w:after="0"/>
            </w:pP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777777"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w:instrText>
      </w:r>
      <w:r w:rsidRPr="0050532C">
        <w:instrText xml:space="preserve"> \* MERGEFORMAT </w:instrText>
      </w:r>
      <w:r w:rsidRPr="0050532C">
        <w:fldChar w:fldCharType="separate"/>
      </w:r>
      <w:r w:rsidRPr="0050532C">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77777777" w:rsidR="003A5366" w:rsidRDefault="003A5366" w:rsidP="00C871CC">
            <w:pPr>
              <w:pStyle w:val="3GPPText"/>
              <w:spacing w:before="0" w:after="0"/>
            </w:pPr>
          </w:p>
        </w:tc>
        <w:tc>
          <w:tcPr>
            <w:tcW w:w="7557" w:type="dxa"/>
          </w:tcPr>
          <w:p w14:paraId="6EB41EBB" w14:textId="77777777" w:rsidR="003A5366" w:rsidRDefault="003A5366" w:rsidP="00C871CC">
            <w:pPr>
              <w:pStyle w:val="3GPPText"/>
              <w:spacing w:before="0" w:after="0"/>
            </w:pPr>
          </w:p>
        </w:tc>
      </w:tr>
      <w:tr w:rsidR="003A5366" w14:paraId="141109EB" w14:textId="77777777" w:rsidTr="00C871CC">
        <w:tc>
          <w:tcPr>
            <w:tcW w:w="2297" w:type="dxa"/>
          </w:tcPr>
          <w:p w14:paraId="54C2AB3D" w14:textId="77777777" w:rsidR="003A5366" w:rsidRDefault="003A5366" w:rsidP="00C871CC">
            <w:pPr>
              <w:pStyle w:val="3GPPText"/>
              <w:spacing w:before="0" w:after="0"/>
            </w:pPr>
          </w:p>
        </w:tc>
        <w:tc>
          <w:tcPr>
            <w:tcW w:w="7557" w:type="dxa"/>
          </w:tcPr>
          <w:p w14:paraId="4B30393F" w14:textId="77777777" w:rsidR="003A5366" w:rsidRDefault="003A5366" w:rsidP="00C871CC">
            <w:pPr>
              <w:pStyle w:val="3GPPText"/>
              <w:spacing w:before="0" w:after="0"/>
            </w:pPr>
          </w:p>
        </w:tc>
      </w:tr>
      <w:tr w:rsidR="003A5366" w14:paraId="412425E2" w14:textId="77777777" w:rsidTr="00C871CC">
        <w:tc>
          <w:tcPr>
            <w:tcW w:w="2297" w:type="dxa"/>
          </w:tcPr>
          <w:p w14:paraId="6CB642A7" w14:textId="77777777" w:rsidR="003A5366" w:rsidRDefault="003A5366" w:rsidP="00C871CC">
            <w:pPr>
              <w:pStyle w:val="3GPPText"/>
              <w:spacing w:before="0" w:after="0"/>
            </w:pPr>
          </w:p>
        </w:tc>
        <w:tc>
          <w:tcPr>
            <w:tcW w:w="7557" w:type="dxa"/>
          </w:tcPr>
          <w:p w14:paraId="2727E90C" w14:textId="77777777" w:rsidR="003A5366" w:rsidRDefault="003A5366" w:rsidP="00C871CC">
            <w:pPr>
              <w:pStyle w:val="3GPPText"/>
              <w:spacing w:before="0" w:after="0"/>
            </w:pPr>
          </w:p>
        </w:tc>
      </w:tr>
      <w:tr w:rsidR="003A5366" w14:paraId="6B37869E" w14:textId="77777777" w:rsidTr="00C871CC">
        <w:tc>
          <w:tcPr>
            <w:tcW w:w="2297" w:type="dxa"/>
          </w:tcPr>
          <w:p w14:paraId="22CE359B" w14:textId="77777777" w:rsidR="003A5366" w:rsidRDefault="003A5366" w:rsidP="00C871CC">
            <w:pPr>
              <w:pStyle w:val="3GPPText"/>
              <w:spacing w:before="0" w:after="0"/>
              <w:rPr>
                <w:lang w:eastAsia="zh-CN"/>
              </w:rPr>
            </w:pPr>
          </w:p>
        </w:tc>
        <w:tc>
          <w:tcPr>
            <w:tcW w:w="7557" w:type="dxa"/>
          </w:tcPr>
          <w:p w14:paraId="5BEB415D" w14:textId="77777777" w:rsidR="003A5366" w:rsidRDefault="003A5366" w:rsidP="00C871CC">
            <w:pPr>
              <w:pStyle w:val="3GPPText"/>
              <w:spacing w:before="0" w:after="0"/>
              <w:rPr>
                <w:lang w:eastAsia="zh-CN"/>
              </w:rPr>
            </w:pPr>
          </w:p>
        </w:tc>
      </w:tr>
      <w:tr w:rsidR="003A5366" w14:paraId="4C9BE32D" w14:textId="77777777" w:rsidTr="00C871CC">
        <w:tc>
          <w:tcPr>
            <w:tcW w:w="2297" w:type="dxa"/>
          </w:tcPr>
          <w:p w14:paraId="4C344293" w14:textId="77777777" w:rsidR="003A5366" w:rsidRDefault="003A5366" w:rsidP="00C871CC">
            <w:pPr>
              <w:pStyle w:val="3GPPText"/>
              <w:spacing w:before="0" w:after="0"/>
            </w:pPr>
          </w:p>
        </w:tc>
        <w:tc>
          <w:tcPr>
            <w:tcW w:w="7557" w:type="dxa"/>
          </w:tcPr>
          <w:p w14:paraId="0BEADFE4" w14:textId="77777777" w:rsidR="003A5366" w:rsidRPr="00201C25" w:rsidRDefault="003A5366" w:rsidP="00C871CC">
            <w:pPr>
              <w:pStyle w:val="3GPPText"/>
              <w:spacing w:before="0" w:after="0"/>
            </w:pP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3E3533FD" w:rsidR="00EC26FA" w:rsidRDefault="00EC26FA" w:rsidP="00EC26FA">
      <w:pPr>
        <w:pStyle w:val="3GPPAgreements"/>
      </w:pPr>
      <w:r>
        <w:t xml:space="preserve">[Qualcomm, </w:t>
      </w:r>
      <w:r>
        <w:fldChar w:fldCharType="begin"/>
      </w:r>
      <w:r>
        <w:instrText xml:space="preserve"> REF _Ref96004015 \n \h </w:instrText>
      </w:r>
      <w:r>
        <w:fldChar w:fldCharType="separate"/>
      </w:r>
      <w:r w:rsidR="00920982">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2FB0246" w:rsidR="00EC26FA" w:rsidRDefault="00EC26FA" w:rsidP="00EC26FA">
      <w:pPr>
        <w:pStyle w:val="3GPPAgreements"/>
      </w:pPr>
      <w:r>
        <w:t xml:space="preserve">[Qualcomm, </w:t>
      </w:r>
      <w:r>
        <w:fldChar w:fldCharType="begin"/>
      </w:r>
      <w:r>
        <w:instrText xml:space="preserve"> REF _Ref96004015 \n \h </w:instrText>
      </w:r>
      <w:r>
        <w:fldChar w:fldCharType="separate"/>
      </w:r>
      <w:r w:rsidR="00920982">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77777777" w:rsidR="00272A57" w:rsidRDefault="00272A57" w:rsidP="00272A57">
      <w:pPr>
        <w:pStyle w:val="3GPPAgreements"/>
      </w:pPr>
      <w:r>
        <w:t xml:space="preserve">[Qualcomm, </w:t>
      </w:r>
      <w:r>
        <w:fldChar w:fldCharType="begin"/>
      </w:r>
      <w:r>
        <w:instrText xml:space="preserve"> REF _Ref96004015 \n \h </w:instrText>
      </w:r>
      <w:r>
        <w:fldChar w:fldCharType="separate"/>
      </w:r>
      <w:r>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10188"/>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C73EB5" w14:paraId="7F30F434" w14:textId="77777777" w:rsidTr="00C871CC">
        <w:tc>
          <w:tcPr>
            <w:tcW w:w="2297" w:type="dxa"/>
          </w:tcPr>
          <w:p w14:paraId="4E3B9DF9" w14:textId="77777777" w:rsidR="00C73EB5" w:rsidRDefault="00C73EB5" w:rsidP="00C871CC">
            <w:pPr>
              <w:pStyle w:val="3GPPText"/>
              <w:spacing w:before="0" w:after="0"/>
            </w:pPr>
          </w:p>
        </w:tc>
        <w:tc>
          <w:tcPr>
            <w:tcW w:w="7557" w:type="dxa"/>
          </w:tcPr>
          <w:p w14:paraId="6028256F" w14:textId="77777777" w:rsidR="00C73EB5" w:rsidRDefault="00C73EB5" w:rsidP="00C871CC">
            <w:pPr>
              <w:pStyle w:val="3GPPText"/>
              <w:spacing w:before="0" w:after="0"/>
            </w:pPr>
          </w:p>
        </w:tc>
      </w:tr>
      <w:tr w:rsidR="00C73EB5" w14:paraId="330E207B" w14:textId="77777777" w:rsidTr="00C871CC">
        <w:tc>
          <w:tcPr>
            <w:tcW w:w="2297" w:type="dxa"/>
          </w:tcPr>
          <w:p w14:paraId="141569C7" w14:textId="77777777" w:rsidR="00C73EB5" w:rsidRDefault="00C73EB5" w:rsidP="00C871CC">
            <w:pPr>
              <w:pStyle w:val="3GPPText"/>
              <w:spacing w:before="0" w:after="0"/>
            </w:pPr>
          </w:p>
        </w:tc>
        <w:tc>
          <w:tcPr>
            <w:tcW w:w="7557" w:type="dxa"/>
          </w:tcPr>
          <w:p w14:paraId="1487A693" w14:textId="77777777" w:rsidR="00C73EB5" w:rsidRDefault="00C73EB5" w:rsidP="00C871CC">
            <w:pPr>
              <w:pStyle w:val="3GPPText"/>
              <w:spacing w:before="0" w:after="0"/>
            </w:pPr>
          </w:p>
        </w:tc>
      </w:tr>
      <w:tr w:rsidR="00C73EB5" w14:paraId="38BCDFDE" w14:textId="77777777" w:rsidTr="00C871CC">
        <w:tc>
          <w:tcPr>
            <w:tcW w:w="2297" w:type="dxa"/>
          </w:tcPr>
          <w:p w14:paraId="4000E8AC" w14:textId="77777777" w:rsidR="00C73EB5" w:rsidRDefault="00C73EB5" w:rsidP="00C871CC">
            <w:pPr>
              <w:pStyle w:val="3GPPText"/>
              <w:spacing w:before="0" w:after="0"/>
            </w:pPr>
          </w:p>
        </w:tc>
        <w:tc>
          <w:tcPr>
            <w:tcW w:w="7557" w:type="dxa"/>
          </w:tcPr>
          <w:p w14:paraId="7DEAEE17" w14:textId="77777777" w:rsidR="00C73EB5" w:rsidRDefault="00C73EB5" w:rsidP="00C871CC">
            <w:pPr>
              <w:pStyle w:val="3GPPText"/>
              <w:spacing w:before="0" w:after="0"/>
            </w:pPr>
          </w:p>
        </w:tc>
      </w:tr>
      <w:tr w:rsidR="00C73EB5" w14:paraId="591C90C3" w14:textId="77777777" w:rsidTr="00C871CC">
        <w:tc>
          <w:tcPr>
            <w:tcW w:w="2297" w:type="dxa"/>
          </w:tcPr>
          <w:p w14:paraId="40E516B3" w14:textId="77777777" w:rsidR="00C73EB5" w:rsidRDefault="00C73EB5" w:rsidP="00C871CC">
            <w:pPr>
              <w:pStyle w:val="3GPPText"/>
              <w:spacing w:before="0" w:after="0"/>
              <w:rPr>
                <w:lang w:eastAsia="zh-CN"/>
              </w:rPr>
            </w:pPr>
          </w:p>
        </w:tc>
        <w:tc>
          <w:tcPr>
            <w:tcW w:w="7557" w:type="dxa"/>
          </w:tcPr>
          <w:p w14:paraId="2FA49CB5" w14:textId="77777777" w:rsidR="00C73EB5" w:rsidRDefault="00C73EB5" w:rsidP="00C871CC">
            <w:pPr>
              <w:pStyle w:val="3GPPText"/>
              <w:spacing w:before="0" w:after="0"/>
              <w:rPr>
                <w:lang w:eastAsia="zh-CN"/>
              </w:rPr>
            </w:pPr>
          </w:p>
        </w:tc>
      </w:tr>
      <w:tr w:rsidR="00C73EB5" w14:paraId="7C841F32" w14:textId="77777777" w:rsidTr="00C871CC">
        <w:tc>
          <w:tcPr>
            <w:tcW w:w="2297" w:type="dxa"/>
          </w:tcPr>
          <w:p w14:paraId="37EA6DD8" w14:textId="77777777" w:rsidR="00C73EB5" w:rsidRDefault="00C73EB5" w:rsidP="00C871CC">
            <w:pPr>
              <w:pStyle w:val="3GPPText"/>
              <w:spacing w:before="0" w:after="0"/>
            </w:pPr>
          </w:p>
        </w:tc>
        <w:tc>
          <w:tcPr>
            <w:tcW w:w="7557" w:type="dxa"/>
          </w:tcPr>
          <w:p w14:paraId="3784CB9D" w14:textId="77777777" w:rsidR="00C73EB5" w:rsidRPr="00201C25" w:rsidRDefault="00C73EB5" w:rsidP="00C871CC">
            <w:pPr>
              <w:pStyle w:val="3GPPText"/>
              <w:spacing w:before="0" w:after="0"/>
            </w:pP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3DA8C5A5" w:rsidR="002B569D" w:rsidRDefault="002B569D" w:rsidP="002B569D">
      <w:pPr>
        <w:pStyle w:val="3GPPAgreements"/>
      </w:pPr>
      <w:r>
        <w:t xml:space="preserve">[Samsung, </w:t>
      </w:r>
      <w:r>
        <w:fldChar w:fldCharType="begin"/>
      </w:r>
      <w:r>
        <w:instrText xml:space="preserve"> REF _Ref96003955 \n \h </w:instrText>
      </w:r>
      <w:r>
        <w:fldChar w:fldCharType="separate"/>
      </w:r>
      <w:r w:rsidR="00920982">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0ABEF103"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920982">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18F57865" w:rsidR="00EC26FA" w:rsidRDefault="00EC26FA" w:rsidP="00EC26FA">
      <w:pPr>
        <w:pStyle w:val="3GPPAgreements"/>
      </w:pPr>
      <w:r>
        <w:t xml:space="preserve">[Huawei, </w:t>
      </w:r>
      <w:r>
        <w:fldChar w:fldCharType="begin"/>
      </w:r>
      <w:r>
        <w:instrText xml:space="preserve"> REF _Ref96004418 \n \h </w:instrText>
      </w:r>
      <w:r>
        <w:fldChar w:fldCharType="separate"/>
      </w:r>
      <w:r w:rsidR="00920982">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3"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3"/>
    <w:p w14:paraId="5F1FFBBF" w14:textId="714CCD86"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920982">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rFonts w:hint="eastAsia"/>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C73EB5" w14:paraId="5BBF968C" w14:textId="77777777" w:rsidTr="00C871CC">
        <w:tc>
          <w:tcPr>
            <w:tcW w:w="2297" w:type="dxa"/>
          </w:tcPr>
          <w:p w14:paraId="6278F531" w14:textId="77777777" w:rsidR="00C73EB5" w:rsidRDefault="00C73EB5" w:rsidP="00C871CC">
            <w:pPr>
              <w:pStyle w:val="3GPPText"/>
              <w:spacing w:before="0" w:after="0"/>
            </w:pPr>
          </w:p>
        </w:tc>
        <w:tc>
          <w:tcPr>
            <w:tcW w:w="7557" w:type="dxa"/>
          </w:tcPr>
          <w:p w14:paraId="556340F3" w14:textId="77777777" w:rsidR="00C73EB5" w:rsidRDefault="00C73EB5" w:rsidP="00C871CC">
            <w:pPr>
              <w:pStyle w:val="3GPPText"/>
              <w:spacing w:before="0" w:after="0"/>
            </w:pPr>
          </w:p>
        </w:tc>
      </w:tr>
      <w:tr w:rsidR="00C73EB5" w14:paraId="38315211" w14:textId="77777777" w:rsidTr="00C871CC">
        <w:tc>
          <w:tcPr>
            <w:tcW w:w="2297" w:type="dxa"/>
          </w:tcPr>
          <w:p w14:paraId="5FFF64C1" w14:textId="77777777" w:rsidR="00C73EB5" w:rsidRDefault="00C73EB5" w:rsidP="00C871CC">
            <w:pPr>
              <w:pStyle w:val="3GPPText"/>
              <w:spacing w:before="0" w:after="0"/>
            </w:pPr>
          </w:p>
        </w:tc>
        <w:tc>
          <w:tcPr>
            <w:tcW w:w="7557" w:type="dxa"/>
          </w:tcPr>
          <w:p w14:paraId="63C92F88" w14:textId="77777777" w:rsidR="00C73EB5" w:rsidRDefault="00C73EB5" w:rsidP="00C871CC">
            <w:pPr>
              <w:pStyle w:val="3GPPText"/>
              <w:spacing w:before="0" w:after="0"/>
            </w:pPr>
          </w:p>
        </w:tc>
      </w:tr>
      <w:tr w:rsidR="00C73EB5" w14:paraId="0E65F52D" w14:textId="77777777" w:rsidTr="00C871CC">
        <w:tc>
          <w:tcPr>
            <w:tcW w:w="2297" w:type="dxa"/>
          </w:tcPr>
          <w:p w14:paraId="572631F6" w14:textId="77777777" w:rsidR="00C73EB5" w:rsidRDefault="00C73EB5" w:rsidP="00C871CC">
            <w:pPr>
              <w:pStyle w:val="3GPPText"/>
              <w:spacing w:before="0" w:after="0"/>
            </w:pPr>
          </w:p>
        </w:tc>
        <w:tc>
          <w:tcPr>
            <w:tcW w:w="7557" w:type="dxa"/>
          </w:tcPr>
          <w:p w14:paraId="6F5797C3" w14:textId="77777777" w:rsidR="00C73EB5" w:rsidRDefault="00C73EB5" w:rsidP="00C871CC">
            <w:pPr>
              <w:pStyle w:val="3GPPText"/>
              <w:spacing w:before="0" w:after="0"/>
            </w:pPr>
          </w:p>
        </w:tc>
      </w:tr>
      <w:tr w:rsidR="00C73EB5" w14:paraId="065A8E52" w14:textId="77777777" w:rsidTr="00C871CC">
        <w:tc>
          <w:tcPr>
            <w:tcW w:w="2297" w:type="dxa"/>
          </w:tcPr>
          <w:p w14:paraId="787B7106" w14:textId="77777777" w:rsidR="00C73EB5" w:rsidRDefault="00C73EB5" w:rsidP="00C871CC">
            <w:pPr>
              <w:pStyle w:val="3GPPText"/>
              <w:spacing w:before="0" w:after="0"/>
              <w:rPr>
                <w:lang w:eastAsia="zh-CN"/>
              </w:rPr>
            </w:pPr>
          </w:p>
        </w:tc>
        <w:tc>
          <w:tcPr>
            <w:tcW w:w="7557" w:type="dxa"/>
          </w:tcPr>
          <w:p w14:paraId="32ABDD6E" w14:textId="77777777" w:rsidR="00C73EB5" w:rsidRDefault="00C73EB5" w:rsidP="00C871CC">
            <w:pPr>
              <w:pStyle w:val="3GPPText"/>
              <w:spacing w:before="0" w:after="0"/>
              <w:rPr>
                <w:lang w:eastAsia="zh-CN"/>
              </w:rPr>
            </w:pPr>
          </w:p>
        </w:tc>
      </w:tr>
      <w:tr w:rsidR="00C73EB5" w14:paraId="6B6490FE" w14:textId="77777777" w:rsidTr="00C871CC">
        <w:tc>
          <w:tcPr>
            <w:tcW w:w="2297" w:type="dxa"/>
          </w:tcPr>
          <w:p w14:paraId="5B128C98" w14:textId="77777777" w:rsidR="00C73EB5" w:rsidRDefault="00C73EB5" w:rsidP="00C871CC">
            <w:pPr>
              <w:pStyle w:val="3GPPText"/>
              <w:spacing w:before="0" w:after="0"/>
            </w:pPr>
          </w:p>
        </w:tc>
        <w:tc>
          <w:tcPr>
            <w:tcW w:w="7557" w:type="dxa"/>
          </w:tcPr>
          <w:p w14:paraId="71A894E2" w14:textId="77777777" w:rsidR="00C73EB5" w:rsidRPr="00201C25" w:rsidRDefault="00C73EB5" w:rsidP="00C871CC">
            <w:pPr>
              <w:pStyle w:val="3GPPText"/>
              <w:spacing w:before="0" w:after="0"/>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764A7CE4"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513"/>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77777777" w:rsidR="00C73EB5" w:rsidRDefault="00C73EB5" w:rsidP="00C871CC">
            <w:pPr>
              <w:pStyle w:val="3GPPText"/>
              <w:spacing w:before="0" w:after="0"/>
            </w:pPr>
          </w:p>
        </w:tc>
        <w:tc>
          <w:tcPr>
            <w:tcW w:w="7557" w:type="dxa"/>
          </w:tcPr>
          <w:p w14:paraId="774FE903" w14:textId="77777777" w:rsidR="00C73EB5" w:rsidRDefault="00C73EB5" w:rsidP="00C871CC">
            <w:pPr>
              <w:pStyle w:val="3GPPText"/>
              <w:spacing w:before="0" w:after="0"/>
            </w:pPr>
          </w:p>
        </w:tc>
      </w:tr>
      <w:tr w:rsidR="00C73EB5" w14:paraId="6FE04DA0" w14:textId="77777777" w:rsidTr="00C871CC">
        <w:tc>
          <w:tcPr>
            <w:tcW w:w="2297" w:type="dxa"/>
          </w:tcPr>
          <w:p w14:paraId="714B8CF0" w14:textId="77777777" w:rsidR="00C73EB5" w:rsidRDefault="00C73EB5" w:rsidP="00C871CC">
            <w:pPr>
              <w:pStyle w:val="3GPPText"/>
              <w:spacing w:before="0" w:after="0"/>
            </w:pPr>
          </w:p>
        </w:tc>
        <w:tc>
          <w:tcPr>
            <w:tcW w:w="7557" w:type="dxa"/>
          </w:tcPr>
          <w:p w14:paraId="7A6AD7A8" w14:textId="77777777" w:rsidR="00C73EB5" w:rsidRDefault="00C73EB5" w:rsidP="00C871CC">
            <w:pPr>
              <w:pStyle w:val="3GPPText"/>
              <w:spacing w:before="0" w:after="0"/>
            </w:pPr>
          </w:p>
        </w:tc>
      </w:tr>
      <w:tr w:rsidR="00C73EB5" w14:paraId="73315D21" w14:textId="77777777" w:rsidTr="00C871CC">
        <w:tc>
          <w:tcPr>
            <w:tcW w:w="2297" w:type="dxa"/>
          </w:tcPr>
          <w:p w14:paraId="0B0EEE3C" w14:textId="77777777" w:rsidR="00C73EB5" w:rsidRDefault="00C73EB5" w:rsidP="00C871CC">
            <w:pPr>
              <w:pStyle w:val="3GPPText"/>
              <w:spacing w:before="0" w:after="0"/>
            </w:pPr>
          </w:p>
        </w:tc>
        <w:tc>
          <w:tcPr>
            <w:tcW w:w="7557" w:type="dxa"/>
          </w:tcPr>
          <w:p w14:paraId="56D6380E" w14:textId="77777777" w:rsidR="00C73EB5" w:rsidRDefault="00C73EB5" w:rsidP="00C871CC">
            <w:pPr>
              <w:pStyle w:val="3GPPText"/>
              <w:spacing w:before="0" w:after="0"/>
            </w:pPr>
          </w:p>
        </w:tc>
      </w:tr>
      <w:tr w:rsidR="00C73EB5" w14:paraId="1776DB60" w14:textId="77777777" w:rsidTr="00C871CC">
        <w:tc>
          <w:tcPr>
            <w:tcW w:w="2297" w:type="dxa"/>
          </w:tcPr>
          <w:p w14:paraId="47CEB858" w14:textId="77777777" w:rsidR="00C73EB5" w:rsidRDefault="00C73EB5" w:rsidP="00C871CC">
            <w:pPr>
              <w:pStyle w:val="3GPPText"/>
              <w:spacing w:before="0" w:after="0"/>
              <w:rPr>
                <w:lang w:eastAsia="zh-CN"/>
              </w:rPr>
            </w:pPr>
          </w:p>
        </w:tc>
        <w:tc>
          <w:tcPr>
            <w:tcW w:w="7557" w:type="dxa"/>
          </w:tcPr>
          <w:p w14:paraId="6082DD76" w14:textId="77777777" w:rsidR="00C73EB5" w:rsidRDefault="00C73EB5" w:rsidP="00C871CC">
            <w:pPr>
              <w:pStyle w:val="3GPPText"/>
              <w:spacing w:before="0" w:after="0"/>
              <w:rPr>
                <w:lang w:eastAsia="zh-CN"/>
              </w:rPr>
            </w:pPr>
          </w:p>
        </w:tc>
      </w:tr>
      <w:tr w:rsidR="00C73EB5" w14:paraId="1CF8264B" w14:textId="77777777" w:rsidTr="00C871CC">
        <w:tc>
          <w:tcPr>
            <w:tcW w:w="2297" w:type="dxa"/>
          </w:tcPr>
          <w:p w14:paraId="45CAADBE" w14:textId="77777777" w:rsidR="00C73EB5" w:rsidRDefault="00C73EB5" w:rsidP="00C871CC">
            <w:pPr>
              <w:pStyle w:val="3GPPText"/>
              <w:spacing w:before="0" w:after="0"/>
            </w:pPr>
          </w:p>
        </w:tc>
        <w:tc>
          <w:tcPr>
            <w:tcW w:w="7557" w:type="dxa"/>
          </w:tcPr>
          <w:p w14:paraId="0B7830E3" w14:textId="77777777" w:rsidR="00C73EB5" w:rsidRPr="00201C25" w:rsidRDefault="00C73EB5" w:rsidP="00C871CC">
            <w:pPr>
              <w:pStyle w:val="3GPPText"/>
              <w:spacing w:before="0" w:after="0"/>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59754F73" w:rsidR="00EC26FA" w:rsidRDefault="00EC26FA" w:rsidP="00EC26FA">
      <w:pPr>
        <w:pStyle w:val="3GPPAgreements"/>
      </w:pPr>
      <w:r>
        <w:t xml:space="preserve">[CATT, </w:t>
      </w:r>
      <w:r>
        <w:fldChar w:fldCharType="begin"/>
      </w:r>
      <w:r>
        <w:instrText xml:space="preserve"> REF _Ref96003532 \n \h </w:instrText>
      </w:r>
      <w:r>
        <w:fldChar w:fldCharType="separate"/>
      </w:r>
      <w:r w:rsidR="00920982">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358FC7B8" w:rsidR="00EC26FA" w:rsidRDefault="00EC26FA" w:rsidP="00EC26FA">
      <w:pPr>
        <w:pStyle w:val="3GPPAgreements"/>
      </w:pPr>
      <w:r>
        <w:t xml:space="preserve">[Ericsson, </w:t>
      </w:r>
      <w:r>
        <w:fldChar w:fldCharType="begin"/>
      </w:r>
      <w:r>
        <w:instrText xml:space="preserve"> REF _Ref96004371 \n \h </w:instrText>
      </w:r>
      <w:r>
        <w:fldChar w:fldCharType="separate"/>
      </w:r>
      <w:r w:rsidR="00920982">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22F205AD" w:rsidR="00EC26FA" w:rsidRDefault="00EC26FA" w:rsidP="00EC26FA">
      <w:pPr>
        <w:pStyle w:val="3GPPAgreements"/>
      </w:pPr>
      <w:r>
        <w:t xml:space="preserve">[Ericsson, </w:t>
      </w:r>
      <w:r>
        <w:fldChar w:fldCharType="begin"/>
      </w:r>
      <w:r>
        <w:instrText xml:space="preserve"> REF _Ref96004371 \n \h </w:instrText>
      </w:r>
      <w:r>
        <w:fldChar w:fldCharType="separate"/>
      </w:r>
      <w:r w:rsidR="00920982">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C73EB5" w14:paraId="3AF4E177" w14:textId="77777777" w:rsidTr="00C871CC">
        <w:tc>
          <w:tcPr>
            <w:tcW w:w="2297" w:type="dxa"/>
          </w:tcPr>
          <w:p w14:paraId="37193637" w14:textId="77777777" w:rsidR="00C73EB5" w:rsidRDefault="00C73EB5" w:rsidP="00C871CC">
            <w:pPr>
              <w:pStyle w:val="3GPPText"/>
              <w:spacing w:before="0" w:after="0"/>
            </w:pPr>
          </w:p>
        </w:tc>
        <w:tc>
          <w:tcPr>
            <w:tcW w:w="7557" w:type="dxa"/>
          </w:tcPr>
          <w:p w14:paraId="5D41A8C8" w14:textId="77777777" w:rsidR="00C73EB5" w:rsidRDefault="00C73EB5" w:rsidP="00C871CC">
            <w:pPr>
              <w:pStyle w:val="3GPPText"/>
              <w:spacing w:before="0" w:after="0"/>
            </w:pPr>
          </w:p>
        </w:tc>
      </w:tr>
      <w:tr w:rsidR="00C73EB5" w14:paraId="050EDAF1" w14:textId="77777777" w:rsidTr="00C871CC">
        <w:tc>
          <w:tcPr>
            <w:tcW w:w="2297" w:type="dxa"/>
          </w:tcPr>
          <w:p w14:paraId="5F7A5FC8" w14:textId="77777777" w:rsidR="00C73EB5" w:rsidRDefault="00C73EB5" w:rsidP="00C871CC">
            <w:pPr>
              <w:pStyle w:val="3GPPText"/>
              <w:spacing w:before="0" w:after="0"/>
            </w:pPr>
          </w:p>
        </w:tc>
        <w:tc>
          <w:tcPr>
            <w:tcW w:w="7557" w:type="dxa"/>
          </w:tcPr>
          <w:p w14:paraId="74B9556B" w14:textId="77777777" w:rsidR="00C73EB5" w:rsidRDefault="00C73EB5" w:rsidP="00C871CC">
            <w:pPr>
              <w:pStyle w:val="3GPPText"/>
              <w:spacing w:before="0" w:after="0"/>
            </w:pPr>
          </w:p>
        </w:tc>
      </w:tr>
      <w:tr w:rsidR="00C73EB5" w14:paraId="3C0EC6E7" w14:textId="77777777" w:rsidTr="00C871CC">
        <w:tc>
          <w:tcPr>
            <w:tcW w:w="2297" w:type="dxa"/>
          </w:tcPr>
          <w:p w14:paraId="25F206C6" w14:textId="77777777" w:rsidR="00C73EB5" w:rsidRDefault="00C73EB5" w:rsidP="00C871CC">
            <w:pPr>
              <w:pStyle w:val="3GPPText"/>
              <w:spacing w:before="0" w:after="0"/>
            </w:pPr>
          </w:p>
        </w:tc>
        <w:tc>
          <w:tcPr>
            <w:tcW w:w="7557" w:type="dxa"/>
          </w:tcPr>
          <w:p w14:paraId="50FAAEBF" w14:textId="77777777" w:rsidR="00C73EB5" w:rsidRDefault="00C73EB5" w:rsidP="00C871CC">
            <w:pPr>
              <w:pStyle w:val="3GPPText"/>
              <w:spacing w:before="0" w:after="0"/>
            </w:pPr>
          </w:p>
        </w:tc>
      </w:tr>
      <w:tr w:rsidR="00C73EB5" w14:paraId="325CF7CF" w14:textId="77777777" w:rsidTr="00C871CC">
        <w:tc>
          <w:tcPr>
            <w:tcW w:w="2297" w:type="dxa"/>
          </w:tcPr>
          <w:p w14:paraId="1DF16CE1" w14:textId="77777777" w:rsidR="00C73EB5" w:rsidRDefault="00C73EB5" w:rsidP="00C871CC">
            <w:pPr>
              <w:pStyle w:val="3GPPText"/>
              <w:spacing w:before="0" w:after="0"/>
              <w:rPr>
                <w:lang w:eastAsia="zh-CN"/>
              </w:rPr>
            </w:pPr>
          </w:p>
        </w:tc>
        <w:tc>
          <w:tcPr>
            <w:tcW w:w="7557" w:type="dxa"/>
          </w:tcPr>
          <w:p w14:paraId="51EAA8DD" w14:textId="77777777" w:rsidR="00C73EB5" w:rsidRDefault="00C73EB5" w:rsidP="00C871CC">
            <w:pPr>
              <w:pStyle w:val="3GPPText"/>
              <w:spacing w:before="0" w:after="0"/>
              <w:rPr>
                <w:lang w:eastAsia="zh-CN"/>
              </w:rPr>
            </w:pPr>
          </w:p>
        </w:tc>
      </w:tr>
      <w:tr w:rsidR="00C73EB5" w14:paraId="266075B8" w14:textId="77777777" w:rsidTr="00C871CC">
        <w:tc>
          <w:tcPr>
            <w:tcW w:w="2297" w:type="dxa"/>
          </w:tcPr>
          <w:p w14:paraId="339B8BA7" w14:textId="77777777" w:rsidR="00C73EB5" w:rsidRDefault="00C73EB5" w:rsidP="00C871CC">
            <w:pPr>
              <w:pStyle w:val="3GPPText"/>
              <w:spacing w:before="0" w:after="0"/>
            </w:pPr>
          </w:p>
        </w:tc>
        <w:tc>
          <w:tcPr>
            <w:tcW w:w="7557" w:type="dxa"/>
          </w:tcPr>
          <w:p w14:paraId="71495C22" w14:textId="77777777" w:rsidR="00C73EB5" w:rsidRPr="00201C25" w:rsidRDefault="00C73EB5" w:rsidP="00C871CC">
            <w:pPr>
              <w:pStyle w:val="3GPPText"/>
              <w:spacing w:before="0" w:after="0"/>
            </w:pP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0D1F68C0" w:rsidR="00EC26FA" w:rsidRDefault="00EC26FA" w:rsidP="00EC26FA">
      <w:pPr>
        <w:pStyle w:val="3GPPAgreements"/>
      </w:pPr>
      <w:r>
        <w:t xml:space="preserve">[Qualcomm, </w:t>
      </w:r>
      <w:r>
        <w:fldChar w:fldCharType="begin"/>
      </w:r>
      <w:r>
        <w:instrText xml:space="preserve"> REF _Ref96004015 \n \h </w:instrText>
      </w:r>
      <w:r>
        <w:fldChar w:fldCharType="separate"/>
      </w:r>
      <w:r w:rsidR="00920982">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77777777" w:rsidR="00C73EB5" w:rsidRDefault="00C73EB5" w:rsidP="00C871CC">
            <w:pPr>
              <w:pStyle w:val="3GPPText"/>
              <w:spacing w:before="0" w:after="0"/>
            </w:pPr>
          </w:p>
        </w:tc>
        <w:tc>
          <w:tcPr>
            <w:tcW w:w="7557" w:type="dxa"/>
          </w:tcPr>
          <w:p w14:paraId="42D8EA44" w14:textId="77777777" w:rsidR="00C73EB5" w:rsidRDefault="00C73EB5" w:rsidP="00C871CC">
            <w:pPr>
              <w:pStyle w:val="3GPPText"/>
              <w:spacing w:before="0" w:after="0"/>
            </w:pPr>
          </w:p>
        </w:tc>
      </w:tr>
      <w:tr w:rsidR="00C73EB5" w14:paraId="3BB3A416" w14:textId="77777777" w:rsidTr="00C871CC">
        <w:tc>
          <w:tcPr>
            <w:tcW w:w="2297" w:type="dxa"/>
          </w:tcPr>
          <w:p w14:paraId="127E9FA8" w14:textId="77777777" w:rsidR="00C73EB5" w:rsidRDefault="00C73EB5" w:rsidP="00C871CC">
            <w:pPr>
              <w:pStyle w:val="3GPPText"/>
              <w:spacing w:before="0" w:after="0"/>
            </w:pPr>
          </w:p>
        </w:tc>
        <w:tc>
          <w:tcPr>
            <w:tcW w:w="7557" w:type="dxa"/>
          </w:tcPr>
          <w:p w14:paraId="1EBFB5F1" w14:textId="77777777" w:rsidR="00C73EB5" w:rsidRDefault="00C73EB5" w:rsidP="00C871CC">
            <w:pPr>
              <w:pStyle w:val="3GPPText"/>
              <w:spacing w:before="0" w:after="0"/>
            </w:pPr>
          </w:p>
        </w:tc>
      </w:tr>
      <w:tr w:rsidR="00C73EB5" w14:paraId="15610EC2" w14:textId="77777777" w:rsidTr="00C871CC">
        <w:tc>
          <w:tcPr>
            <w:tcW w:w="2297" w:type="dxa"/>
          </w:tcPr>
          <w:p w14:paraId="75AAA90B" w14:textId="77777777" w:rsidR="00C73EB5" w:rsidRDefault="00C73EB5" w:rsidP="00C871CC">
            <w:pPr>
              <w:pStyle w:val="3GPPText"/>
              <w:spacing w:before="0" w:after="0"/>
            </w:pPr>
          </w:p>
        </w:tc>
        <w:tc>
          <w:tcPr>
            <w:tcW w:w="7557" w:type="dxa"/>
          </w:tcPr>
          <w:p w14:paraId="2F240F05" w14:textId="77777777" w:rsidR="00C73EB5" w:rsidRDefault="00C73EB5" w:rsidP="00C871CC">
            <w:pPr>
              <w:pStyle w:val="3GPPText"/>
              <w:spacing w:before="0" w:after="0"/>
            </w:pPr>
          </w:p>
        </w:tc>
      </w:tr>
      <w:tr w:rsidR="00C73EB5" w14:paraId="3DC6808F" w14:textId="77777777" w:rsidTr="00C871CC">
        <w:tc>
          <w:tcPr>
            <w:tcW w:w="2297" w:type="dxa"/>
          </w:tcPr>
          <w:p w14:paraId="477FD715" w14:textId="77777777" w:rsidR="00C73EB5" w:rsidRDefault="00C73EB5" w:rsidP="00C871CC">
            <w:pPr>
              <w:pStyle w:val="3GPPText"/>
              <w:spacing w:before="0" w:after="0"/>
              <w:rPr>
                <w:lang w:eastAsia="zh-CN"/>
              </w:rPr>
            </w:pPr>
          </w:p>
        </w:tc>
        <w:tc>
          <w:tcPr>
            <w:tcW w:w="7557" w:type="dxa"/>
          </w:tcPr>
          <w:p w14:paraId="0E6B19B9" w14:textId="77777777" w:rsidR="00C73EB5" w:rsidRDefault="00C73EB5" w:rsidP="00C871CC">
            <w:pPr>
              <w:pStyle w:val="3GPPText"/>
              <w:spacing w:before="0" w:after="0"/>
              <w:rPr>
                <w:lang w:eastAsia="zh-CN"/>
              </w:rPr>
            </w:pPr>
          </w:p>
        </w:tc>
      </w:tr>
      <w:tr w:rsidR="00C73EB5" w14:paraId="0622C8FC" w14:textId="77777777" w:rsidTr="00C871CC">
        <w:tc>
          <w:tcPr>
            <w:tcW w:w="2297" w:type="dxa"/>
          </w:tcPr>
          <w:p w14:paraId="033ECA31" w14:textId="77777777" w:rsidR="00C73EB5" w:rsidRDefault="00C73EB5" w:rsidP="00C871CC">
            <w:pPr>
              <w:pStyle w:val="3GPPText"/>
              <w:spacing w:before="0" w:after="0"/>
            </w:pPr>
          </w:p>
        </w:tc>
        <w:tc>
          <w:tcPr>
            <w:tcW w:w="7557" w:type="dxa"/>
          </w:tcPr>
          <w:p w14:paraId="1ADF5DEB" w14:textId="77777777" w:rsidR="00C73EB5" w:rsidRPr="00201C25" w:rsidRDefault="00C73EB5" w:rsidP="00C871CC">
            <w:pPr>
              <w:pStyle w:val="3GPPText"/>
              <w:spacing w:before="0" w:after="0"/>
            </w:pP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5ABE1B72" w:rsidR="00EC26FA" w:rsidRDefault="00EC26FA" w:rsidP="00EC26FA">
      <w:pPr>
        <w:pStyle w:val="3GPPAgreements"/>
      </w:pPr>
      <w:r>
        <w:t xml:space="preserve">[Qualcomm, </w:t>
      </w:r>
      <w:r>
        <w:fldChar w:fldCharType="begin"/>
      </w:r>
      <w:r>
        <w:instrText xml:space="preserve"> REF _Ref96004015 \n \h </w:instrText>
      </w:r>
      <w:r>
        <w:fldChar w:fldCharType="separate"/>
      </w:r>
      <w:r w:rsidR="00920982">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2762D59A" w:rsidR="00EC26FA" w:rsidRDefault="00EC26FA" w:rsidP="00EC26FA">
      <w:pPr>
        <w:pStyle w:val="3GPPAgreements"/>
      </w:pPr>
      <w:r>
        <w:t xml:space="preserve">[Lenovo, </w:t>
      </w:r>
      <w:r>
        <w:fldChar w:fldCharType="begin"/>
      </w:r>
      <w:r>
        <w:instrText xml:space="preserve"> REF _Ref96004299 \n \h </w:instrText>
      </w:r>
      <w:r>
        <w:fldChar w:fldCharType="separate"/>
      </w:r>
      <w:r w:rsidR="00920982">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C73EB5" w14:paraId="26A78B68" w14:textId="77777777" w:rsidTr="00C871CC">
        <w:tc>
          <w:tcPr>
            <w:tcW w:w="2297" w:type="dxa"/>
          </w:tcPr>
          <w:p w14:paraId="77CDCEA0" w14:textId="77777777" w:rsidR="00C73EB5" w:rsidRDefault="00C73EB5" w:rsidP="00C871CC">
            <w:pPr>
              <w:pStyle w:val="3GPPText"/>
              <w:spacing w:before="0" w:after="0"/>
            </w:pPr>
          </w:p>
        </w:tc>
        <w:tc>
          <w:tcPr>
            <w:tcW w:w="7557" w:type="dxa"/>
          </w:tcPr>
          <w:p w14:paraId="2D7CC53D" w14:textId="77777777" w:rsidR="00C73EB5" w:rsidRDefault="00C73EB5" w:rsidP="00C871CC">
            <w:pPr>
              <w:pStyle w:val="3GPPText"/>
              <w:spacing w:before="0" w:after="0"/>
            </w:pPr>
          </w:p>
        </w:tc>
      </w:tr>
      <w:tr w:rsidR="00C73EB5" w14:paraId="3DDBFCDE" w14:textId="77777777" w:rsidTr="00C871CC">
        <w:tc>
          <w:tcPr>
            <w:tcW w:w="2297" w:type="dxa"/>
          </w:tcPr>
          <w:p w14:paraId="049BCAE2" w14:textId="77777777" w:rsidR="00C73EB5" w:rsidRDefault="00C73EB5" w:rsidP="00C871CC">
            <w:pPr>
              <w:pStyle w:val="3GPPText"/>
              <w:spacing w:before="0" w:after="0"/>
            </w:pPr>
          </w:p>
        </w:tc>
        <w:tc>
          <w:tcPr>
            <w:tcW w:w="7557" w:type="dxa"/>
          </w:tcPr>
          <w:p w14:paraId="67C2F91F" w14:textId="77777777" w:rsidR="00C73EB5" w:rsidRDefault="00C73EB5" w:rsidP="00C871CC">
            <w:pPr>
              <w:pStyle w:val="3GPPText"/>
              <w:spacing w:before="0" w:after="0"/>
            </w:pPr>
          </w:p>
        </w:tc>
      </w:tr>
      <w:tr w:rsidR="00C73EB5" w14:paraId="4D7BF7D5" w14:textId="77777777" w:rsidTr="00C871CC">
        <w:tc>
          <w:tcPr>
            <w:tcW w:w="2297" w:type="dxa"/>
          </w:tcPr>
          <w:p w14:paraId="3B80ABFD" w14:textId="77777777" w:rsidR="00C73EB5" w:rsidRDefault="00C73EB5" w:rsidP="00C871CC">
            <w:pPr>
              <w:pStyle w:val="3GPPText"/>
              <w:spacing w:before="0" w:after="0"/>
            </w:pPr>
          </w:p>
        </w:tc>
        <w:tc>
          <w:tcPr>
            <w:tcW w:w="7557" w:type="dxa"/>
          </w:tcPr>
          <w:p w14:paraId="5252CC7F" w14:textId="77777777" w:rsidR="00C73EB5" w:rsidRDefault="00C73EB5" w:rsidP="00C871CC">
            <w:pPr>
              <w:pStyle w:val="3GPPText"/>
              <w:spacing w:before="0" w:after="0"/>
            </w:pPr>
          </w:p>
        </w:tc>
      </w:tr>
      <w:tr w:rsidR="00C73EB5" w14:paraId="36A0D0DB" w14:textId="77777777" w:rsidTr="00C871CC">
        <w:tc>
          <w:tcPr>
            <w:tcW w:w="2297" w:type="dxa"/>
          </w:tcPr>
          <w:p w14:paraId="27DF7C19" w14:textId="77777777" w:rsidR="00C73EB5" w:rsidRDefault="00C73EB5" w:rsidP="00C871CC">
            <w:pPr>
              <w:pStyle w:val="3GPPText"/>
              <w:spacing w:before="0" w:after="0"/>
              <w:rPr>
                <w:lang w:eastAsia="zh-CN"/>
              </w:rPr>
            </w:pPr>
          </w:p>
        </w:tc>
        <w:tc>
          <w:tcPr>
            <w:tcW w:w="7557" w:type="dxa"/>
          </w:tcPr>
          <w:p w14:paraId="43A89D21" w14:textId="77777777" w:rsidR="00C73EB5" w:rsidRDefault="00C73EB5" w:rsidP="00C871CC">
            <w:pPr>
              <w:pStyle w:val="3GPPText"/>
              <w:spacing w:before="0" w:after="0"/>
              <w:rPr>
                <w:lang w:eastAsia="zh-CN"/>
              </w:rPr>
            </w:pPr>
          </w:p>
        </w:tc>
      </w:tr>
      <w:tr w:rsidR="00C73EB5" w14:paraId="398668FF" w14:textId="77777777" w:rsidTr="00C871CC">
        <w:tc>
          <w:tcPr>
            <w:tcW w:w="2297" w:type="dxa"/>
          </w:tcPr>
          <w:p w14:paraId="5279418A" w14:textId="77777777" w:rsidR="00C73EB5" w:rsidRDefault="00C73EB5" w:rsidP="00C871CC">
            <w:pPr>
              <w:pStyle w:val="3GPPText"/>
              <w:spacing w:before="0" w:after="0"/>
            </w:pPr>
          </w:p>
        </w:tc>
        <w:tc>
          <w:tcPr>
            <w:tcW w:w="7557" w:type="dxa"/>
          </w:tcPr>
          <w:p w14:paraId="10D43F20" w14:textId="77777777" w:rsidR="00C73EB5" w:rsidRPr="00201C25" w:rsidRDefault="00C73EB5" w:rsidP="00C871CC">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77777777"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77777777" w:rsidR="00353756" w:rsidRDefault="00353756" w:rsidP="00C871CC">
            <w:pPr>
              <w:pStyle w:val="3GPPText"/>
              <w:spacing w:before="0" w:after="0"/>
            </w:pPr>
          </w:p>
        </w:tc>
        <w:tc>
          <w:tcPr>
            <w:tcW w:w="7557" w:type="dxa"/>
          </w:tcPr>
          <w:p w14:paraId="2079FE66" w14:textId="77777777" w:rsidR="00353756" w:rsidRDefault="00353756" w:rsidP="00C871CC">
            <w:pPr>
              <w:pStyle w:val="3GPPText"/>
              <w:spacing w:before="0" w:after="0"/>
            </w:pPr>
          </w:p>
        </w:tc>
      </w:tr>
      <w:tr w:rsidR="00353756" w14:paraId="244BAF80" w14:textId="77777777" w:rsidTr="00C871CC">
        <w:tc>
          <w:tcPr>
            <w:tcW w:w="2297" w:type="dxa"/>
          </w:tcPr>
          <w:p w14:paraId="2FCB3884" w14:textId="77777777" w:rsidR="00353756" w:rsidRDefault="00353756" w:rsidP="00C871CC">
            <w:pPr>
              <w:pStyle w:val="3GPPText"/>
              <w:spacing w:before="0" w:after="0"/>
            </w:pPr>
          </w:p>
        </w:tc>
        <w:tc>
          <w:tcPr>
            <w:tcW w:w="7557" w:type="dxa"/>
          </w:tcPr>
          <w:p w14:paraId="2243F646" w14:textId="77777777" w:rsidR="00353756" w:rsidRDefault="00353756" w:rsidP="00C871CC">
            <w:pPr>
              <w:pStyle w:val="3GPPText"/>
              <w:spacing w:before="0" w:after="0"/>
            </w:pPr>
          </w:p>
        </w:tc>
      </w:tr>
      <w:tr w:rsidR="00353756" w14:paraId="57308E55" w14:textId="77777777" w:rsidTr="00C871CC">
        <w:tc>
          <w:tcPr>
            <w:tcW w:w="2297" w:type="dxa"/>
          </w:tcPr>
          <w:p w14:paraId="069893B3" w14:textId="77777777" w:rsidR="00353756" w:rsidRDefault="00353756" w:rsidP="00C871CC">
            <w:pPr>
              <w:pStyle w:val="3GPPText"/>
              <w:spacing w:before="0" w:after="0"/>
            </w:pPr>
          </w:p>
        </w:tc>
        <w:tc>
          <w:tcPr>
            <w:tcW w:w="7557" w:type="dxa"/>
          </w:tcPr>
          <w:p w14:paraId="2666F778" w14:textId="77777777" w:rsidR="00353756" w:rsidRDefault="00353756" w:rsidP="00C871CC">
            <w:pPr>
              <w:pStyle w:val="3GPPText"/>
              <w:spacing w:before="0" w:after="0"/>
            </w:pPr>
          </w:p>
        </w:tc>
      </w:tr>
      <w:tr w:rsidR="00353756" w14:paraId="5E1B002A" w14:textId="77777777" w:rsidTr="00C871CC">
        <w:tc>
          <w:tcPr>
            <w:tcW w:w="2297" w:type="dxa"/>
          </w:tcPr>
          <w:p w14:paraId="7CD1479D" w14:textId="77777777" w:rsidR="00353756" w:rsidRDefault="00353756" w:rsidP="00C871CC">
            <w:pPr>
              <w:pStyle w:val="3GPPText"/>
              <w:spacing w:before="0" w:after="0"/>
              <w:rPr>
                <w:lang w:eastAsia="zh-CN"/>
              </w:rPr>
            </w:pPr>
          </w:p>
        </w:tc>
        <w:tc>
          <w:tcPr>
            <w:tcW w:w="7557" w:type="dxa"/>
          </w:tcPr>
          <w:p w14:paraId="03B55217" w14:textId="77777777" w:rsidR="00353756" w:rsidRDefault="00353756" w:rsidP="00C871CC">
            <w:pPr>
              <w:pStyle w:val="3GPPText"/>
              <w:spacing w:before="0" w:after="0"/>
              <w:rPr>
                <w:lang w:eastAsia="zh-CN"/>
              </w:rPr>
            </w:pPr>
          </w:p>
        </w:tc>
      </w:tr>
      <w:tr w:rsidR="00353756" w14:paraId="2F9D9EF7" w14:textId="77777777" w:rsidTr="00C871CC">
        <w:tc>
          <w:tcPr>
            <w:tcW w:w="2297" w:type="dxa"/>
          </w:tcPr>
          <w:p w14:paraId="4CE233DB" w14:textId="77777777" w:rsidR="00353756" w:rsidRDefault="00353756" w:rsidP="00C871CC">
            <w:pPr>
              <w:pStyle w:val="3GPPText"/>
              <w:spacing w:before="0" w:after="0"/>
            </w:pPr>
          </w:p>
        </w:tc>
        <w:tc>
          <w:tcPr>
            <w:tcW w:w="7557" w:type="dxa"/>
          </w:tcPr>
          <w:p w14:paraId="1CEC4847" w14:textId="77777777" w:rsidR="00353756" w:rsidRPr="00201C25" w:rsidRDefault="00353756" w:rsidP="00C871CC">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195A7C8D"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920982">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4" w:author="ZTE" w:date="2022-02-08T11:10:00Z">
              <w:r>
                <w:t>For UE in RRC _INACTIVE state, active UL BWP b</w:t>
              </w:r>
            </w:ins>
            <w:r w:rsidRPr="00C46311">
              <w:rPr>
                <w:lang w:val="en-US"/>
              </w:rPr>
              <w:t xml:space="preserve"> </w:t>
            </w:r>
            <w:ins w:id="155" w:author="ZTE" w:date="2022-02-08T11:10:00Z">
              <w:r>
                <w:t>denotes</w:t>
              </w:r>
            </w:ins>
            <w:r w:rsidRPr="00C46311">
              <w:rPr>
                <w:lang w:val="en-US"/>
              </w:rPr>
              <w:t xml:space="preserve"> </w:t>
            </w:r>
            <w:ins w:id="156"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7"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8" w:author="ZTE" w:date="2022-02-08T11:10:00Z">
              <w:r>
                <w:rPr>
                  <w:rFonts w:hint="eastAsia"/>
                  <w:i/>
                </w:rPr>
                <w:t xml:space="preserve">. </w:t>
              </w:r>
              <w:r>
                <w:t xml:space="preserve">If the UE is in the RRC_INACTIVE state and determines that the UE is not able to accurately measure </w:t>
              </w:r>
            </w:ins>
            <m:oMath>
              <m:sSub>
                <m:sSubPr>
                  <m:ctrlPr>
                    <w:ins w:id="159" w:author="ZTE" w:date="2022-02-08T11:10:00Z">
                      <w:rPr>
                        <w:rFonts w:ascii="Cambria Math" w:hAnsi="Cambria Math"/>
                        <w:i/>
                      </w:rPr>
                    </w:ins>
                  </m:ctrlPr>
                </m:sSubPr>
                <m:e>
                  <m:r>
                    <w:ins w:id="160" w:author="ZTE" w:date="2022-02-08T11:10:00Z">
                      <w:rPr>
                        <w:rFonts w:ascii="Cambria Math" w:hAnsi="Cambria Math"/>
                      </w:rPr>
                      <m:t>PL</m:t>
                    </w:ins>
                  </m:r>
                </m:e>
                <m:sub>
                  <m:r>
                    <w:ins w:id="161" w:author="ZTE" w:date="2022-02-08T11:10:00Z">
                      <w:rPr>
                        <w:rFonts w:ascii="Cambria Math" w:hAnsi="Cambria Math"/>
                      </w:rPr>
                      <m:t>b,f,c</m:t>
                    </w:ins>
                  </m:r>
                </m:sub>
              </m:sSub>
              <m:d>
                <m:dPr>
                  <m:ctrlPr>
                    <w:ins w:id="162" w:author="ZTE" w:date="2022-02-08T11:10:00Z">
                      <w:rPr>
                        <w:rFonts w:ascii="Cambria Math" w:eastAsia="MS Mincho" w:hAnsi="Cambria Math"/>
                        <w:i/>
                        <w:lang w:eastAsia="ja-JP"/>
                      </w:rPr>
                    </w:ins>
                  </m:ctrlPr>
                </m:dPr>
                <m:e>
                  <m:sSub>
                    <m:sSubPr>
                      <m:ctrlPr>
                        <w:ins w:id="163" w:author="ZTE" w:date="2022-02-08T11:10:00Z">
                          <w:rPr>
                            <w:rFonts w:ascii="Cambria Math" w:eastAsia="MS Mincho" w:hAnsi="Cambria Math"/>
                            <w:i/>
                            <w:lang w:eastAsia="ja-JP"/>
                          </w:rPr>
                        </w:ins>
                      </m:ctrlPr>
                    </m:sSubPr>
                    <m:e>
                      <m:r>
                        <w:ins w:id="164" w:author="ZTE" w:date="2022-02-08T11:10:00Z">
                          <w:rPr>
                            <w:rFonts w:ascii="Cambria Math" w:eastAsia="MS Mincho" w:hAnsi="Cambria Math"/>
                            <w:lang w:eastAsia="ja-JP"/>
                          </w:rPr>
                          <m:t>q</m:t>
                        </w:ins>
                      </m:r>
                    </m:e>
                    <m:sub>
                      <m:r>
                        <w:ins w:id="165" w:author="ZTE" w:date="2022-02-08T11:10:00Z">
                          <w:rPr>
                            <w:rFonts w:ascii="Cambria Math" w:eastAsia="MS Mincho" w:hAnsi="Cambria Math"/>
                            <w:lang w:eastAsia="ja-JP"/>
                          </w:rPr>
                          <m:t>d</m:t>
                        </w:ins>
                      </m:r>
                    </m:sub>
                  </m:sSub>
                </m:e>
              </m:d>
            </m:oMath>
            <w:ins w:id="166" w:author="ZTE" w:date="2022-02-08T11:10:00Z">
              <w:r>
                <w:rPr>
                  <w:lang w:eastAsia="ja-JP"/>
                </w:rPr>
                <w:t>, the UE does not transmit the SRS</w:t>
              </w:r>
            </w:ins>
            <w:ins w:id="167" w:author="ZTE" w:date="2022-02-08T11:17:00Z">
              <w:r>
                <w:rPr>
                  <w:rFonts w:hint="eastAsia"/>
                </w:rPr>
                <w:t xml:space="preserve"> resource set for positioning</w:t>
              </w:r>
            </w:ins>
            <w:ins w:id="168"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9"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77777777" w:rsidR="00920982" w:rsidRDefault="00920982" w:rsidP="00C871CC">
            <w:pPr>
              <w:pStyle w:val="3GPPText"/>
              <w:spacing w:before="0" w:after="0"/>
            </w:pPr>
          </w:p>
        </w:tc>
        <w:tc>
          <w:tcPr>
            <w:tcW w:w="7557" w:type="dxa"/>
          </w:tcPr>
          <w:p w14:paraId="6DF047FD" w14:textId="77777777" w:rsidR="00920982" w:rsidRDefault="00920982" w:rsidP="00C871CC">
            <w:pPr>
              <w:pStyle w:val="3GPPText"/>
              <w:spacing w:before="0" w:after="0"/>
            </w:pPr>
          </w:p>
        </w:tc>
      </w:tr>
      <w:tr w:rsidR="00920982" w14:paraId="3F1275FF" w14:textId="77777777" w:rsidTr="00C871CC">
        <w:tc>
          <w:tcPr>
            <w:tcW w:w="2297" w:type="dxa"/>
          </w:tcPr>
          <w:p w14:paraId="366DF89A" w14:textId="77777777" w:rsidR="00920982" w:rsidRDefault="00920982" w:rsidP="00C871CC">
            <w:pPr>
              <w:pStyle w:val="3GPPText"/>
              <w:spacing w:before="0" w:after="0"/>
            </w:pPr>
          </w:p>
        </w:tc>
        <w:tc>
          <w:tcPr>
            <w:tcW w:w="7557" w:type="dxa"/>
          </w:tcPr>
          <w:p w14:paraId="33E6FA06" w14:textId="77777777" w:rsidR="00920982" w:rsidRDefault="00920982" w:rsidP="00C871CC">
            <w:pPr>
              <w:pStyle w:val="3GPPText"/>
              <w:spacing w:before="0" w:after="0"/>
            </w:pPr>
          </w:p>
        </w:tc>
      </w:tr>
      <w:tr w:rsidR="00920982" w14:paraId="583FD1DD" w14:textId="77777777" w:rsidTr="00C871CC">
        <w:tc>
          <w:tcPr>
            <w:tcW w:w="2297" w:type="dxa"/>
          </w:tcPr>
          <w:p w14:paraId="42458BDB" w14:textId="77777777" w:rsidR="00920982" w:rsidRDefault="00920982" w:rsidP="00C871CC">
            <w:pPr>
              <w:pStyle w:val="3GPPText"/>
              <w:spacing w:before="0" w:after="0"/>
            </w:pPr>
          </w:p>
        </w:tc>
        <w:tc>
          <w:tcPr>
            <w:tcW w:w="7557" w:type="dxa"/>
          </w:tcPr>
          <w:p w14:paraId="011330B2" w14:textId="77777777" w:rsidR="00920982" w:rsidRDefault="00920982" w:rsidP="00C871CC">
            <w:pPr>
              <w:pStyle w:val="3GPPText"/>
              <w:spacing w:before="0" w:after="0"/>
            </w:pPr>
          </w:p>
        </w:tc>
      </w:tr>
      <w:tr w:rsidR="00920982" w14:paraId="75476D2D" w14:textId="77777777" w:rsidTr="00C871CC">
        <w:tc>
          <w:tcPr>
            <w:tcW w:w="2297" w:type="dxa"/>
          </w:tcPr>
          <w:p w14:paraId="2362E3C7" w14:textId="77777777" w:rsidR="00920982" w:rsidRDefault="00920982" w:rsidP="00C871CC">
            <w:pPr>
              <w:pStyle w:val="3GPPText"/>
              <w:spacing w:before="0" w:after="0"/>
              <w:rPr>
                <w:lang w:eastAsia="zh-CN"/>
              </w:rPr>
            </w:pPr>
          </w:p>
        </w:tc>
        <w:tc>
          <w:tcPr>
            <w:tcW w:w="7557" w:type="dxa"/>
          </w:tcPr>
          <w:p w14:paraId="23C91C17" w14:textId="77777777" w:rsidR="00920982" w:rsidRDefault="00920982" w:rsidP="00C871CC">
            <w:pPr>
              <w:pStyle w:val="3GPPText"/>
              <w:spacing w:before="0" w:after="0"/>
              <w:rPr>
                <w:lang w:eastAsia="zh-CN"/>
              </w:rPr>
            </w:pPr>
          </w:p>
        </w:tc>
      </w:tr>
      <w:tr w:rsidR="00920982" w14:paraId="7AE076A3" w14:textId="77777777" w:rsidTr="00C871CC">
        <w:tc>
          <w:tcPr>
            <w:tcW w:w="2297" w:type="dxa"/>
          </w:tcPr>
          <w:p w14:paraId="50345AD9" w14:textId="77777777" w:rsidR="00920982" w:rsidRDefault="00920982" w:rsidP="00C871CC">
            <w:pPr>
              <w:pStyle w:val="3GPPText"/>
              <w:spacing w:before="0" w:after="0"/>
            </w:pPr>
          </w:p>
        </w:tc>
        <w:tc>
          <w:tcPr>
            <w:tcW w:w="7557" w:type="dxa"/>
          </w:tcPr>
          <w:p w14:paraId="038E0848" w14:textId="77777777" w:rsidR="00920982" w:rsidRPr="00201C25" w:rsidRDefault="00920982" w:rsidP="00C871CC">
            <w:pPr>
              <w:pStyle w:val="3GPPText"/>
              <w:spacing w:before="0" w:after="0"/>
            </w:pP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0B1155E7"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920982">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904"/>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7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77777777" w:rsidR="00920982" w:rsidRDefault="00920982" w:rsidP="00C871CC">
            <w:pPr>
              <w:pStyle w:val="3GPPText"/>
              <w:spacing w:before="0" w:after="0"/>
            </w:pPr>
          </w:p>
        </w:tc>
        <w:tc>
          <w:tcPr>
            <w:tcW w:w="7557" w:type="dxa"/>
          </w:tcPr>
          <w:p w14:paraId="620370C6" w14:textId="77777777" w:rsidR="00920982" w:rsidRDefault="00920982" w:rsidP="00C871CC">
            <w:pPr>
              <w:pStyle w:val="3GPPText"/>
              <w:spacing w:before="0" w:after="0"/>
            </w:pPr>
          </w:p>
        </w:tc>
      </w:tr>
      <w:tr w:rsidR="00920982" w14:paraId="450583F8" w14:textId="77777777" w:rsidTr="00C871CC">
        <w:tc>
          <w:tcPr>
            <w:tcW w:w="2297" w:type="dxa"/>
          </w:tcPr>
          <w:p w14:paraId="5B7ACD2C" w14:textId="77777777" w:rsidR="00920982" w:rsidRDefault="00920982" w:rsidP="00C871CC">
            <w:pPr>
              <w:pStyle w:val="3GPPText"/>
              <w:spacing w:before="0" w:after="0"/>
            </w:pPr>
          </w:p>
        </w:tc>
        <w:tc>
          <w:tcPr>
            <w:tcW w:w="7557" w:type="dxa"/>
          </w:tcPr>
          <w:p w14:paraId="111DF325" w14:textId="77777777" w:rsidR="00920982" w:rsidRDefault="00920982" w:rsidP="00C871CC">
            <w:pPr>
              <w:pStyle w:val="3GPPText"/>
              <w:spacing w:before="0" w:after="0"/>
            </w:pPr>
          </w:p>
        </w:tc>
      </w:tr>
      <w:tr w:rsidR="00920982" w14:paraId="0ED94BFF" w14:textId="77777777" w:rsidTr="00C871CC">
        <w:tc>
          <w:tcPr>
            <w:tcW w:w="2297" w:type="dxa"/>
          </w:tcPr>
          <w:p w14:paraId="7FA49D67" w14:textId="77777777" w:rsidR="00920982" w:rsidRDefault="00920982" w:rsidP="00C871CC">
            <w:pPr>
              <w:pStyle w:val="3GPPText"/>
              <w:spacing w:before="0" w:after="0"/>
            </w:pPr>
          </w:p>
        </w:tc>
        <w:tc>
          <w:tcPr>
            <w:tcW w:w="7557" w:type="dxa"/>
          </w:tcPr>
          <w:p w14:paraId="6937703A" w14:textId="77777777" w:rsidR="00920982" w:rsidRDefault="00920982" w:rsidP="00C871CC">
            <w:pPr>
              <w:pStyle w:val="3GPPText"/>
              <w:spacing w:before="0" w:after="0"/>
            </w:pPr>
          </w:p>
        </w:tc>
      </w:tr>
      <w:tr w:rsidR="00920982" w14:paraId="4073D862" w14:textId="77777777" w:rsidTr="00C871CC">
        <w:tc>
          <w:tcPr>
            <w:tcW w:w="2297" w:type="dxa"/>
          </w:tcPr>
          <w:p w14:paraId="414530D5" w14:textId="77777777" w:rsidR="00920982" w:rsidRDefault="00920982" w:rsidP="00C871CC">
            <w:pPr>
              <w:pStyle w:val="3GPPText"/>
              <w:spacing w:before="0" w:after="0"/>
              <w:rPr>
                <w:lang w:eastAsia="zh-CN"/>
              </w:rPr>
            </w:pPr>
          </w:p>
        </w:tc>
        <w:tc>
          <w:tcPr>
            <w:tcW w:w="7557" w:type="dxa"/>
          </w:tcPr>
          <w:p w14:paraId="166F21E4" w14:textId="77777777" w:rsidR="00920982" w:rsidRDefault="00920982" w:rsidP="00C871CC">
            <w:pPr>
              <w:pStyle w:val="3GPPText"/>
              <w:spacing w:before="0" w:after="0"/>
              <w:rPr>
                <w:lang w:eastAsia="zh-CN"/>
              </w:rPr>
            </w:pPr>
          </w:p>
        </w:tc>
      </w:tr>
      <w:tr w:rsidR="00920982" w14:paraId="046F3C38" w14:textId="77777777" w:rsidTr="00C871CC">
        <w:tc>
          <w:tcPr>
            <w:tcW w:w="2297" w:type="dxa"/>
          </w:tcPr>
          <w:p w14:paraId="3740F60D" w14:textId="77777777" w:rsidR="00920982" w:rsidRDefault="00920982" w:rsidP="00C871CC">
            <w:pPr>
              <w:pStyle w:val="3GPPText"/>
              <w:spacing w:before="0" w:after="0"/>
            </w:pPr>
          </w:p>
        </w:tc>
        <w:tc>
          <w:tcPr>
            <w:tcW w:w="7557" w:type="dxa"/>
          </w:tcPr>
          <w:p w14:paraId="522C3161" w14:textId="77777777" w:rsidR="00920982" w:rsidRPr="00201C25" w:rsidRDefault="00920982" w:rsidP="00C871CC">
            <w:pPr>
              <w:pStyle w:val="3GPPText"/>
              <w:spacing w:before="0" w:after="0"/>
            </w:pP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77777777" w:rsidR="006067D2" w:rsidRDefault="006067D2" w:rsidP="006067D2">
      <w:pPr>
        <w:pStyle w:val="3GPPAgreements"/>
      </w:pPr>
      <w:r>
        <w:t xml:space="preserve">[CATT, </w:t>
      </w:r>
      <w:r>
        <w:fldChar w:fldCharType="begin"/>
      </w:r>
      <w:r>
        <w:instrText xml:space="preserve"> REF _Ref96003532 \n \h </w:instrText>
      </w:r>
      <w:r>
        <w:fldChar w:fldCharType="separate"/>
      </w:r>
      <w:r>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938"/>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71" w:name="_Toc29673158"/>
            <w:bookmarkStart w:id="172" w:name="_Toc29673299"/>
            <w:bookmarkStart w:id="173" w:name="_Toc29674292"/>
            <w:bookmarkStart w:id="174" w:name="_Toc36645522"/>
            <w:bookmarkStart w:id="175" w:name="_Toc45810567"/>
            <w:bookmarkStart w:id="176"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1"/>
            <w:bookmarkEnd w:id="172"/>
            <w:bookmarkEnd w:id="173"/>
            <w:bookmarkEnd w:id="174"/>
            <w:bookmarkEnd w:id="175"/>
            <w:bookmarkEnd w:id="176"/>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7" w:author="CATT" w:date="2022-02-14T14:34:00Z">
              <w:r>
                <w:rPr>
                  <w:rFonts w:eastAsiaTheme="minorEastAsia" w:hint="eastAsia"/>
                  <w:lang w:eastAsia="zh-CN"/>
                </w:rPr>
                <w:t>s</w:t>
              </w:r>
            </w:ins>
            <w:ins w:id="178" w:author="CATT" w:date="2022-02-10T15:58:00Z">
              <w:r>
                <w:rPr>
                  <w:rFonts w:eastAsiaTheme="minorEastAsia" w:hint="eastAsia"/>
                  <w:lang w:eastAsia="zh-CN"/>
                </w:rPr>
                <w:t xml:space="preserve"> and DL channel</w:t>
              </w:r>
            </w:ins>
            <w:ins w:id="179"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77777777" w:rsidR="006067D2" w:rsidRDefault="006067D2" w:rsidP="00C871CC">
            <w:pPr>
              <w:pStyle w:val="3GPPText"/>
              <w:spacing w:before="0" w:after="0"/>
            </w:pPr>
          </w:p>
        </w:tc>
        <w:tc>
          <w:tcPr>
            <w:tcW w:w="7557" w:type="dxa"/>
          </w:tcPr>
          <w:p w14:paraId="630825C7" w14:textId="77777777" w:rsidR="006067D2" w:rsidRDefault="006067D2" w:rsidP="00C871CC">
            <w:pPr>
              <w:pStyle w:val="3GPPText"/>
              <w:spacing w:before="0" w:after="0"/>
            </w:pPr>
          </w:p>
        </w:tc>
      </w:tr>
      <w:tr w:rsidR="006067D2" w14:paraId="6BA0B4C8" w14:textId="77777777" w:rsidTr="00C871CC">
        <w:tc>
          <w:tcPr>
            <w:tcW w:w="2297" w:type="dxa"/>
          </w:tcPr>
          <w:p w14:paraId="301DE406" w14:textId="77777777" w:rsidR="006067D2" w:rsidRDefault="006067D2" w:rsidP="00C871CC">
            <w:pPr>
              <w:pStyle w:val="3GPPText"/>
              <w:spacing w:before="0" w:after="0"/>
            </w:pPr>
          </w:p>
        </w:tc>
        <w:tc>
          <w:tcPr>
            <w:tcW w:w="7557" w:type="dxa"/>
          </w:tcPr>
          <w:p w14:paraId="05C181E4" w14:textId="77777777" w:rsidR="006067D2" w:rsidRDefault="006067D2" w:rsidP="00C871CC">
            <w:pPr>
              <w:pStyle w:val="3GPPText"/>
              <w:spacing w:before="0" w:after="0"/>
            </w:pPr>
          </w:p>
        </w:tc>
      </w:tr>
      <w:tr w:rsidR="006067D2" w14:paraId="6D03725A" w14:textId="77777777" w:rsidTr="00C871CC">
        <w:tc>
          <w:tcPr>
            <w:tcW w:w="2297" w:type="dxa"/>
          </w:tcPr>
          <w:p w14:paraId="0F445C43" w14:textId="77777777" w:rsidR="006067D2" w:rsidRDefault="006067D2" w:rsidP="00C871CC">
            <w:pPr>
              <w:pStyle w:val="3GPPText"/>
              <w:spacing w:before="0" w:after="0"/>
            </w:pPr>
          </w:p>
        </w:tc>
        <w:tc>
          <w:tcPr>
            <w:tcW w:w="7557" w:type="dxa"/>
          </w:tcPr>
          <w:p w14:paraId="4C9436B4" w14:textId="77777777" w:rsidR="006067D2" w:rsidRDefault="006067D2" w:rsidP="00C871CC">
            <w:pPr>
              <w:pStyle w:val="3GPPText"/>
              <w:spacing w:before="0" w:after="0"/>
            </w:pPr>
          </w:p>
        </w:tc>
      </w:tr>
      <w:tr w:rsidR="006067D2" w14:paraId="70D11CA9" w14:textId="77777777" w:rsidTr="00C871CC">
        <w:tc>
          <w:tcPr>
            <w:tcW w:w="2297" w:type="dxa"/>
          </w:tcPr>
          <w:p w14:paraId="3846D42B" w14:textId="77777777" w:rsidR="006067D2" w:rsidRDefault="006067D2" w:rsidP="00C871CC">
            <w:pPr>
              <w:pStyle w:val="3GPPText"/>
              <w:spacing w:before="0" w:after="0"/>
              <w:rPr>
                <w:lang w:eastAsia="zh-CN"/>
              </w:rPr>
            </w:pPr>
          </w:p>
        </w:tc>
        <w:tc>
          <w:tcPr>
            <w:tcW w:w="7557" w:type="dxa"/>
          </w:tcPr>
          <w:p w14:paraId="104637A3" w14:textId="77777777" w:rsidR="006067D2" w:rsidRDefault="006067D2" w:rsidP="00C871CC">
            <w:pPr>
              <w:pStyle w:val="3GPPText"/>
              <w:spacing w:before="0" w:after="0"/>
              <w:rPr>
                <w:lang w:eastAsia="zh-CN"/>
              </w:rPr>
            </w:pPr>
          </w:p>
        </w:tc>
      </w:tr>
      <w:tr w:rsidR="006067D2" w14:paraId="31AB0091" w14:textId="77777777" w:rsidTr="00C871CC">
        <w:tc>
          <w:tcPr>
            <w:tcW w:w="2297" w:type="dxa"/>
          </w:tcPr>
          <w:p w14:paraId="2145854B" w14:textId="77777777" w:rsidR="006067D2" w:rsidRDefault="006067D2" w:rsidP="00C871CC">
            <w:pPr>
              <w:pStyle w:val="3GPPText"/>
              <w:spacing w:before="0" w:after="0"/>
            </w:pPr>
          </w:p>
        </w:tc>
        <w:tc>
          <w:tcPr>
            <w:tcW w:w="7557" w:type="dxa"/>
          </w:tcPr>
          <w:p w14:paraId="03175881" w14:textId="77777777" w:rsidR="006067D2" w:rsidRPr="00201C25" w:rsidRDefault="006067D2" w:rsidP="00C871CC">
            <w:pPr>
              <w:pStyle w:val="3GPPText"/>
              <w:spacing w:before="0" w:after="0"/>
            </w:pP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Heading2"/>
      </w:pPr>
      <w:r>
        <w:t>Aspect 4: TP SRS for Positioning in RRC_INACTIVE State</w:t>
      </w:r>
    </w:p>
    <w:p w14:paraId="2274FDDD" w14:textId="77777777" w:rsidR="006067D2" w:rsidRDefault="006067D2" w:rsidP="006067D2">
      <w:pPr>
        <w:pStyle w:val="3GPPAgreements"/>
      </w:pPr>
      <w:r>
        <w:t xml:space="preserve">[OPPO, </w:t>
      </w:r>
      <w:r>
        <w:fldChar w:fldCharType="begin"/>
      </w:r>
      <w:r>
        <w:instrText xml:space="preserve"> REF _Ref96003073 \n \h </w:instrText>
      </w:r>
      <w:r>
        <w:fldChar w:fldCharType="separate"/>
      </w:r>
      <w:r>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ins w:id="180" w:author="Enescu, Mihai (Nokia - FI/Espoo)" w:date="2021-11-24T17:08:00Z"/>
                <w:strike/>
              </w:rPr>
            </w:pPr>
            <w:ins w:id="181" w:author="Enescu, Mihai (Nokia - FI/Espoo)" w:date="2021-11-05T22:14:00Z">
              <w:r w:rsidRPr="004A2DFB">
                <w:rPr>
                  <w:strike/>
                  <w:highlight w:val="yellow"/>
                </w:rPr>
                <w:t>The UE in RRC_INACTIVE mode is expected to prioritize the reception of any other DL signal than the reception of DL PRS.</w:t>
              </w:r>
            </w:ins>
          </w:p>
          <w:p w14:paraId="55209811" w14:textId="77777777" w:rsidR="006067D2" w:rsidRDefault="006067D2" w:rsidP="00C871CC">
            <w:pPr>
              <w:spacing w:after="180"/>
              <w:ind w:left="400"/>
              <w:rPr>
                <w:highlight w:val="yellow"/>
              </w:rPr>
            </w:pPr>
            <w:ins w:id="182" w:author="Mihai Enescu - after RAN1#107e" w:date="2021-11-24T19:11:00Z">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w:t>
            </w:r>
            <w:ins w:id="183" w:author="Enescu, Mihai (Nokia - FI/Espoo)" w:date="2021-10-27T22:27:00Z">
              <w:r w:rsidRPr="00275E2A">
                <w:t xml:space="preserve">If the UE is configured for transmission of </w:t>
              </w:r>
            </w:ins>
            <w:r w:rsidRPr="00862801">
              <w:rPr>
                <w:highlight w:val="yellow"/>
              </w:rPr>
              <w:t>SRS resource(s) configured by the higher layer parameter</w:t>
            </w:r>
            <w:r w:rsidRPr="00A3704F">
              <w:t xml:space="preserve"> </w:t>
            </w:r>
            <w:ins w:id="184" w:author="Enescu, Mihai (Nokia - FI/Espoo)" w:date="2021-10-27T22:27:00Z">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ins>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rPr>
                <w:ins w:id="185" w:author="Enescu, Mihai (Nokia - FI/Espoo)" w:date="2021-11-24T17:10:00Z"/>
              </w:rPr>
            </w:pPr>
            <w:ins w:id="186" w:author="Enescu, Mihai (Nokia - FI/Espoo)" w:date="2021-11-24T17:10:00Z">
              <w:r w:rsidRPr="00275E2A">
                <w:t>Subject to UE capability, the UE may be configured with an SRS resource</w:t>
              </w:r>
            </w:ins>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ins w:id="187" w:author="Enescu, Mihai (Nokia - FI/Espoo)" w:date="2021-11-24T17:10:00Z">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ins>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ins w:id="188" w:author="Enescu, Mihai (Nokia - FI/Espoo)" w:date="2021-11-24T17:10:00Z">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ins>
          </w:p>
          <w:p w14:paraId="3F982C4C" w14:textId="77777777" w:rsidR="006067D2" w:rsidRPr="00ED1C8D" w:rsidRDefault="006067D2" w:rsidP="00C871CC">
            <w:pPr>
              <w:spacing w:after="180"/>
              <w:ind w:left="400"/>
            </w:pPr>
            <w:ins w:id="189" w:author="Enescu, Mihai (Nokia - FI/Espoo)" w:date="2021-11-24T17:10:00Z">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ins>
            <w:r w:rsidRPr="001A41C3">
              <w:rPr>
                <w:highlight w:val="yellow"/>
              </w:rPr>
              <w:t>an</w:t>
            </w:r>
            <w:r>
              <w:t xml:space="preserve"> </w:t>
            </w:r>
            <w:ins w:id="190" w:author="Enescu, Mihai (Nokia - FI/Espoo)" w:date="2021-11-24T17:10:00Z">
              <w:r w:rsidRPr="00275E2A">
                <w:t xml:space="preserve">SRS resource </w:t>
              </w:r>
              <w:r w:rsidRPr="00275E2A">
                <w:rPr>
                  <w:strike/>
                  <w:highlight w:val="yellow"/>
                </w:rPr>
                <w:t>for positioning</w:t>
              </w:r>
              <w:r w:rsidRPr="00275E2A">
                <w:t xml:space="preserve"> </w:t>
              </w:r>
            </w:ins>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ins w:id="191" w:author="Enescu, Mihai (Nokia - FI/Espoo)" w:date="2021-11-24T17:10:00Z">
              <w:r w:rsidRPr="00275E2A">
                <w:t xml:space="preserve">where the DL RS is semi-persistent or periodic, the UE stops transmission of the SRS resource </w:t>
              </w:r>
              <w:r w:rsidRPr="00275E2A">
                <w:rPr>
                  <w:strike/>
                  <w:highlight w:val="yellow"/>
                </w:rPr>
                <w:t>for positioning</w:t>
              </w:r>
            </w:ins>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77777777" w:rsidR="006067D2" w:rsidRDefault="006067D2" w:rsidP="00C871CC">
            <w:pPr>
              <w:pStyle w:val="3GPPText"/>
              <w:spacing w:before="0" w:after="0"/>
            </w:pPr>
          </w:p>
        </w:tc>
        <w:tc>
          <w:tcPr>
            <w:tcW w:w="7557" w:type="dxa"/>
          </w:tcPr>
          <w:p w14:paraId="35374D41" w14:textId="77777777" w:rsidR="006067D2" w:rsidRDefault="006067D2" w:rsidP="00C871CC">
            <w:pPr>
              <w:pStyle w:val="3GPPText"/>
              <w:spacing w:before="0" w:after="0"/>
            </w:pPr>
          </w:p>
        </w:tc>
      </w:tr>
      <w:tr w:rsidR="006067D2" w14:paraId="4060C893" w14:textId="77777777" w:rsidTr="00C871CC">
        <w:tc>
          <w:tcPr>
            <w:tcW w:w="2297" w:type="dxa"/>
          </w:tcPr>
          <w:p w14:paraId="5AD3B164" w14:textId="77777777" w:rsidR="006067D2" w:rsidRDefault="006067D2" w:rsidP="00C871CC">
            <w:pPr>
              <w:pStyle w:val="3GPPText"/>
              <w:spacing w:before="0" w:after="0"/>
            </w:pPr>
          </w:p>
        </w:tc>
        <w:tc>
          <w:tcPr>
            <w:tcW w:w="7557" w:type="dxa"/>
          </w:tcPr>
          <w:p w14:paraId="06492D70" w14:textId="77777777" w:rsidR="006067D2" w:rsidRDefault="006067D2" w:rsidP="00C871CC">
            <w:pPr>
              <w:pStyle w:val="3GPPText"/>
              <w:spacing w:before="0" w:after="0"/>
            </w:pPr>
          </w:p>
        </w:tc>
      </w:tr>
      <w:tr w:rsidR="006067D2" w14:paraId="3E23935B" w14:textId="77777777" w:rsidTr="00C871CC">
        <w:tc>
          <w:tcPr>
            <w:tcW w:w="2297" w:type="dxa"/>
          </w:tcPr>
          <w:p w14:paraId="5BFB93A8" w14:textId="77777777" w:rsidR="006067D2" w:rsidRDefault="006067D2" w:rsidP="00C871CC">
            <w:pPr>
              <w:pStyle w:val="3GPPText"/>
              <w:spacing w:before="0" w:after="0"/>
            </w:pPr>
          </w:p>
        </w:tc>
        <w:tc>
          <w:tcPr>
            <w:tcW w:w="7557" w:type="dxa"/>
          </w:tcPr>
          <w:p w14:paraId="5D5C6F38" w14:textId="77777777" w:rsidR="006067D2" w:rsidRDefault="006067D2" w:rsidP="00C871CC">
            <w:pPr>
              <w:pStyle w:val="3GPPText"/>
              <w:spacing w:before="0" w:after="0"/>
            </w:pPr>
          </w:p>
        </w:tc>
      </w:tr>
      <w:tr w:rsidR="006067D2" w14:paraId="13ADDF8D" w14:textId="77777777" w:rsidTr="00C871CC">
        <w:tc>
          <w:tcPr>
            <w:tcW w:w="2297" w:type="dxa"/>
          </w:tcPr>
          <w:p w14:paraId="75D8E5FE" w14:textId="77777777" w:rsidR="006067D2" w:rsidRDefault="006067D2" w:rsidP="00C871CC">
            <w:pPr>
              <w:pStyle w:val="3GPPText"/>
              <w:spacing w:before="0" w:after="0"/>
              <w:rPr>
                <w:lang w:eastAsia="zh-CN"/>
              </w:rPr>
            </w:pPr>
          </w:p>
        </w:tc>
        <w:tc>
          <w:tcPr>
            <w:tcW w:w="7557" w:type="dxa"/>
          </w:tcPr>
          <w:p w14:paraId="1CFC3C9C" w14:textId="77777777" w:rsidR="006067D2" w:rsidRDefault="006067D2" w:rsidP="00C871CC">
            <w:pPr>
              <w:pStyle w:val="3GPPText"/>
              <w:spacing w:before="0" w:after="0"/>
              <w:rPr>
                <w:lang w:eastAsia="zh-CN"/>
              </w:rPr>
            </w:pPr>
          </w:p>
        </w:tc>
      </w:tr>
      <w:tr w:rsidR="006067D2" w14:paraId="7C9FCAB8" w14:textId="77777777" w:rsidTr="00C871CC">
        <w:tc>
          <w:tcPr>
            <w:tcW w:w="2297" w:type="dxa"/>
          </w:tcPr>
          <w:p w14:paraId="1065E484" w14:textId="77777777" w:rsidR="006067D2" w:rsidRDefault="006067D2" w:rsidP="00C871CC">
            <w:pPr>
              <w:pStyle w:val="3GPPText"/>
              <w:spacing w:before="0" w:after="0"/>
            </w:pPr>
          </w:p>
        </w:tc>
        <w:tc>
          <w:tcPr>
            <w:tcW w:w="7557" w:type="dxa"/>
          </w:tcPr>
          <w:p w14:paraId="2FFC4996" w14:textId="77777777" w:rsidR="006067D2" w:rsidRPr="00201C25" w:rsidRDefault="006067D2" w:rsidP="00C871CC">
            <w:pPr>
              <w:pStyle w:val="3GPPText"/>
              <w:spacing w:before="0" w:after="0"/>
            </w:pP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56DA287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2C5CA2C9"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6DE9D661"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920982" w:rsidRPr="00D920F4">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16EC28F3"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00D920F4" w:rsidRPr="00D920F4">
        <w:rPr>
          <w:rFonts w:eastAsiaTheme="minorEastAsia"/>
          <w:bCs/>
          <w:iCs/>
        </w:rPr>
        <w:instrText xml:space="preserve"> \* MERGEFORMAT </w:instrText>
      </w:r>
      <w:r w:rsidRPr="00D920F4">
        <w:rPr>
          <w:rFonts w:eastAsiaTheme="minorEastAsia"/>
          <w:bCs/>
          <w:iCs/>
        </w:rPr>
        <w:fldChar w:fldCharType="separate"/>
      </w:r>
      <w:r w:rsidR="00920982" w:rsidRPr="00D920F4">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353826F0"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920982">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51C5A349" w:rsidR="00D01E76" w:rsidRDefault="00D01E76" w:rsidP="00D01E76">
      <w:pPr>
        <w:pStyle w:val="3GPPAgreements"/>
      </w:pPr>
      <w:r>
        <w:t xml:space="preserve">[China Telecom, </w:t>
      </w:r>
      <w:r>
        <w:fldChar w:fldCharType="begin"/>
      </w:r>
      <w:r>
        <w:instrText xml:space="preserve"> REF _Ref96003633 \n \h </w:instrText>
      </w:r>
      <w:r>
        <w:fldChar w:fldCharType="separate"/>
      </w:r>
      <w:r w:rsidR="00920982">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38FCB7E"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920982">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45C823FB" w:rsidR="00D01E76" w:rsidRDefault="00D01E76" w:rsidP="00D01E76">
      <w:pPr>
        <w:pStyle w:val="3GPPAgreements"/>
      </w:pPr>
      <w:r>
        <w:t xml:space="preserve">[CMCC, </w:t>
      </w:r>
      <w:r>
        <w:fldChar w:fldCharType="begin"/>
      </w:r>
      <w:r>
        <w:instrText xml:space="preserve"> REF _Ref96003740 \n \h </w:instrText>
      </w:r>
      <w:r>
        <w:fldChar w:fldCharType="separate"/>
      </w:r>
      <w:r w:rsidR="00920982">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25579336"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920982">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2FA5B7D" w:rsidR="005E5836" w:rsidRDefault="005E5836" w:rsidP="005E5836">
      <w:pPr>
        <w:pStyle w:val="3GPPAgreements"/>
      </w:pPr>
      <w:r>
        <w:t xml:space="preserve">[Lenovo, </w:t>
      </w:r>
      <w:r>
        <w:fldChar w:fldCharType="begin"/>
      </w:r>
      <w:r>
        <w:instrText xml:space="preserve"> REF _Ref96004299 \n \h </w:instrText>
      </w:r>
      <w:r>
        <w:fldChar w:fldCharType="separate"/>
      </w:r>
      <w:r w:rsidR="00920982">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77777777" w:rsidR="00920982" w:rsidRDefault="00920982" w:rsidP="00C871CC">
            <w:pPr>
              <w:pStyle w:val="3GPPText"/>
              <w:spacing w:before="0" w:after="0"/>
            </w:pPr>
          </w:p>
        </w:tc>
        <w:tc>
          <w:tcPr>
            <w:tcW w:w="7557" w:type="dxa"/>
          </w:tcPr>
          <w:p w14:paraId="272CAB21" w14:textId="77777777" w:rsidR="00920982" w:rsidRDefault="00920982" w:rsidP="00C871CC">
            <w:pPr>
              <w:pStyle w:val="3GPPText"/>
              <w:spacing w:before="0" w:after="0"/>
            </w:pPr>
          </w:p>
        </w:tc>
      </w:tr>
      <w:tr w:rsidR="00920982" w14:paraId="45E42F32" w14:textId="77777777" w:rsidTr="00C871CC">
        <w:tc>
          <w:tcPr>
            <w:tcW w:w="2297" w:type="dxa"/>
          </w:tcPr>
          <w:p w14:paraId="60A1978A" w14:textId="77777777" w:rsidR="00920982" w:rsidRDefault="00920982" w:rsidP="00C871CC">
            <w:pPr>
              <w:pStyle w:val="3GPPText"/>
              <w:spacing w:before="0" w:after="0"/>
            </w:pPr>
          </w:p>
        </w:tc>
        <w:tc>
          <w:tcPr>
            <w:tcW w:w="7557" w:type="dxa"/>
          </w:tcPr>
          <w:p w14:paraId="323F6A77" w14:textId="77777777" w:rsidR="00920982" w:rsidRDefault="00920982" w:rsidP="00C871CC">
            <w:pPr>
              <w:pStyle w:val="3GPPText"/>
              <w:spacing w:before="0" w:after="0"/>
            </w:pPr>
          </w:p>
        </w:tc>
      </w:tr>
      <w:tr w:rsidR="00920982" w14:paraId="715A6BE1" w14:textId="77777777" w:rsidTr="00C871CC">
        <w:tc>
          <w:tcPr>
            <w:tcW w:w="2297" w:type="dxa"/>
          </w:tcPr>
          <w:p w14:paraId="5DF37471" w14:textId="77777777" w:rsidR="00920982" w:rsidRDefault="00920982" w:rsidP="00C871CC">
            <w:pPr>
              <w:pStyle w:val="3GPPText"/>
              <w:spacing w:before="0" w:after="0"/>
            </w:pPr>
          </w:p>
        </w:tc>
        <w:tc>
          <w:tcPr>
            <w:tcW w:w="7557" w:type="dxa"/>
          </w:tcPr>
          <w:p w14:paraId="5FC706BD" w14:textId="77777777" w:rsidR="00920982" w:rsidRDefault="00920982" w:rsidP="00C871CC">
            <w:pPr>
              <w:pStyle w:val="3GPPText"/>
              <w:spacing w:before="0" w:after="0"/>
            </w:pPr>
          </w:p>
        </w:tc>
      </w:tr>
      <w:tr w:rsidR="00920982" w14:paraId="38536EE2" w14:textId="77777777" w:rsidTr="00C871CC">
        <w:tc>
          <w:tcPr>
            <w:tcW w:w="2297" w:type="dxa"/>
          </w:tcPr>
          <w:p w14:paraId="34E9942B" w14:textId="77777777" w:rsidR="00920982" w:rsidRDefault="00920982" w:rsidP="00C871CC">
            <w:pPr>
              <w:pStyle w:val="3GPPText"/>
              <w:spacing w:before="0" w:after="0"/>
              <w:rPr>
                <w:lang w:eastAsia="zh-CN"/>
              </w:rPr>
            </w:pPr>
          </w:p>
        </w:tc>
        <w:tc>
          <w:tcPr>
            <w:tcW w:w="7557" w:type="dxa"/>
          </w:tcPr>
          <w:p w14:paraId="7FE61227" w14:textId="77777777" w:rsidR="00920982" w:rsidRDefault="00920982" w:rsidP="00C871CC">
            <w:pPr>
              <w:pStyle w:val="3GPPText"/>
              <w:spacing w:before="0" w:after="0"/>
              <w:rPr>
                <w:lang w:eastAsia="zh-CN"/>
              </w:rPr>
            </w:pPr>
          </w:p>
        </w:tc>
      </w:tr>
      <w:tr w:rsidR="00920982" w14:paraId="204A8540" w14:textId="77777777" w:rsidTr="00C871CC">
        <w:tc>
          <w:tcPr>
            <w:tcW w:w="2297" w:type="dxa"/>
          </w:tcPr>
          <w:p w14:paraId="73D1B2BC" w14:textId="77777777" w:rsidR="00920982" w:rsidRDefault="00920982" w:rsidP="00C871CC">
            <w:pPr>
              <w:pStyle w:val="3GPPText"/>
              <w:spacing w:before="0" w:after="0"/>
            </w:pPr>
          </w:p>
        </w:tc>
        <w:tc>
          <w:tcPr>
            <w:tcW w:w="7557" w:type="dxa"/>
          </w:tcPr>
          <w:p w14:paraId="4EC2BFF2" w14:textId="77777777" w:rsidR="00920982" w:rsidRPr="00201C25" w:rsidRDefault="00920982" w:rsidP="00C871CC">
            <w:pPr>
              <w:pStyle w:val="3GPPText"/>
              <w:spacing w:before="0" w:after="0"/>
            </w:pP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64D5CF4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72D1F40E"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F63A75B" w:rsidR="00D01E76" w:rsidRDefault="00D01E76" w:rsidP="00D01E76">
      <w:pPr>
        <w:pStyle w:val="3GPPAgreements"/>
      </w:pPr>
      <w:r>
        <w:t xml:space="preserve">[China Telecom, </w:t>
      </w:r>
      <w:r>
        <w:fldChar w:fldCharType="begin"/>
      </w:r>
      <w:r>
        <w:instrText xml:space="preserve"> REF _Ref96003633 \n \h </w:instrText>
      </w:r>
      <w:r>
        <w:fldChar w:fldCharType="separate"/>
      </w:r>
      <w:r w:rsidR="00920982">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920982" w14:paraId="5B6D6E8A" w14:textId="77777777" w:rsidTr="00C871CC">
        <w:tc>
          <w:tcPr>
            <w:tcW w:w="2297" w:type="dxa"/>
          </w:tcPr>
          <w:p w14:paraId="705679A4" w14:textId="77777777" w:rsidR="00920982" w:rsidRDefault="00920982" w:rsidP="00C871CC">
            <w:pPr>
              <w:pStyle w:val="3GPPText"/>
              <w:spacing w:before="0" w:after="0"/>
            </w:pPr>
          </w:p>
        </w:tc>
        <w:tc>
          <w:tcPr>
            <w:tcW w:w="7557" w:type="dxa"/>
          </w:tcPr>
          <w:p w14:paraId="40857885" w14:textId="77777777" w:rsidR="00920982" w:rsidRDefault="00920982" w:rsidP="00C871CC">
            <w:pPr>
              <w:pStyle w:val="3GPPText"/>
              <w:spacing w:before="0" w:after="0"/>
            </w:pPr>
          </w:p>
        </w:tc>
      </w:tr>
      <w:tr w:rsidR="00920982" w14:paraId="2CA38350" w14:textId="77777777" w:rsidTr="00C871CC">
        <w:tc>
          <w:tcPr>
            <w:tcW w:w="2297" w:type="dxa"/>
          </w:tcPr>
          <w:p w14:paraId="10369760" w14:textId="77777777" w:rsidR="00920982" w:rsidRDefault="00920982" w:rsidP="00C871CC">
            <w:pPr>
              <w:pStyle w:val="3GPPText"/>
              <w:spacing w:before="0" w:after="0"/>
            </w:pPr>
          </w:p>
        </w:tc>
        <w:tc>
          <w:tcPr>
            <w:tcW w:w="7557" w:type="dxa"/>
          </w:tcPr>
          <w:p w14:paraId="1959FF4A" w14:textId="77777777" w:rsidR="00920982" w:rsidRDefault="00920982" w:rsidP="00C871CC">
            <w:pPr>
              <w:pStyle w:val="3GPPText"/>
              <w:spacing w:before="0" w:after="0"/>
            </w:pPr>
          </w:p>
        </w:tc>
      </w:tr>
      <w:tr w:rsidR="00920982" w14:paraId="1BFA09CF" w14:textId="77777777" w:rsidTr="00C871CC">
        <w:tc>
          <w:tcPr>
            <w:tcW w:w="2297" w:type="dxa"/>
          </w:tcPr>
          <w:p w14:paraId="17F16E34" w14:textId="77777777" w:rsidR="00920982" w:rsidRDefault="00920982" w:rsidP="00C871CC">
            <w:pPr>
              <w:pStyle w:val="3GPPText"/>
              <w:spacing w:before="0" w:after="0"/>
            </w:pPr>
          </w:p>
        </w:tc>
        <w:tc>
          <w:tcPr>
            <w:tcW w:w="7557" w:type="dxa"/>
          </w:tcPr>
          <w:p w14:paraId="241D8813" w14:textId="77777777" w:rsidR="00920982" w:rsidRDefault="00920982" w:rsidP="00C871CC">
            <w:pPr>
              <w:pStyle w:val="3GPPText"/>
              <w:spacing w:before="0" w:after="0"/>
            </w:pPr>
          </w:p>
        </w:tc>
      </w:tr>
      <w:tr w:rsidR="00920982" w14:paraId="502F637C" w14:textId="77777777" w:rsidTr="00C871CC">
        <w:tc>
          <w:tcPr>
            <w:tcW w:w="2297" w:type="dxa"/>
          </w:tcPr>
          <w:p w14:paraId="625719EC" w14:textId="77777777" w:rsidR="00920982" w:rsidRDefault="00920982" w:rsidP="00C871CC">
            <w:pPr>
              <w:pStyle w:val="3GPPText"/>
              <w:spacing w:before="0" w:after="0"/>
              <w:rPr>
                <w:lang w:eastAsia="zh-CN"/>
              </w:rPr>
            </w:pPr>
          </w:p>
        </w:tc>
        <w:tc>
          <w:tcPr>
            <w:tcW w:w="7557" w:type="dxa"/>
          </w:tcPr>
          <w:p w14:paraId="428A56C4" w14:textId="77777777" w:rsidR="00920982" w:rsidRDefault="00920982" w:rsidP="00C871CC">
            <w:pPr>
              <w:pStyle w:val="3GPPText"/>
              <w:spacing w:before="0" w:after="0"/>
              <w:rPr>
                <w:lang w:eastAsia="zh-CN"/>
              </w:rPr>
            </w:pPr>
          </w:p>
        </w:tc>
      </w:tr>
      <w:tr w:rsidR="00920982" w14:paraId="415E61E5" w14:textId="77777777" w:rsidTr="00C871CC">
        <w:tc>
          <w:tcPr>
            <w:tcW w:w="2297" w:type="dxa"/>
          </w:tcPr>
          <w:p w14:paraId="4508746C" w14:textId="77777777" w:rsidR="00920982" w:rsidRDefault="00920982" w:rsidP="00C871CC">
            <w:pPr>
              <w:pStyle w:val="3GPPText"/>
              <w:spacing w:before="0" w:after="0"/>
            </w:pPr>
          </w:p>
        </w:tc>
        <w:tc>
          <w:tcPr>
            <w:tcW w:w="7557" w:type="dxa"/>
          </w:tcPr>
          <w:p w14:paraId="70672E0B" w14:textId="77777777" w:rsidR="00920982" w:rsidRPr="00201C25" w:rsidRDefault="00920982" w:rsidP="00C871CC">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740165BD"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920982" w14:paraId="1861E285" w14:textId="77777777" w:rsidTr="00C871CC">
        <w:tc>
          <w:tcPr>
            <w:tcW w:w="2297" w:type="dxa"/>
          </w:tcPr>
          <w:p w14:paraId="383DBDB3" w14:textId="77777777" w:rsidR="00920982" w:rsidRDefault="00920982" w:rsidP="00C871CC">
            <w:pPr>
              <w:pStyle w:val="3GPPText"/>
              <w:spacing w:before="0" w:after="0"/>
            </w:pPr>
          </w:p>
        </w:tc>
        <w:tc>
          <w:tcPr>
            <w:tcW w:w="7557" w:type="dxa"/>
          </w:tcPr>
          <w:p w14:paraId="33A33CD7" w14:textId="77777777" w:rsidR="00920982" w:rsidRDefault="00920982" w:rsidP="00C871CC">
            <w:pPr>
              <w:pStyle w:val="3GPPText"/>
              <w:spacing w:before="0" w:after="0"/>
            </w:pPr>
          </w:p>
        </w:tc>
      </w:tr>
      <w:tr w:rsidR="00920982" w14:paraId="5520BDD8" w14:textId="77777777" w:rsidTr="00C871CC">
        <w:tc>
          <w:tcPr>
            <w:tcW w:w="2297" w:type="dxa"/>
          </w:tcPr>
          <w:p w14:paraId="7E3BB6B2" w14:textId="77777777" w:rsidR="00920982" w:rsidRDefault="00920982" w:rsidP="00C871CC">
            <w:pPr>
              <w:pStyle w:val="3GPPText"/>
              <w:spacing w:before="0" w:after="0"/>
            </w:pPr>
          </w:p>
        </w:tc>
        <w:tc>
          <w:tcPr>
            <w:tcW w:w="7557" w:type="dxa"/>
          </w:tcPr>
          <w:p w14:paraId="53DCB536" w14:textId="77777777" w:rsidR="00920982" w:rsidRDefault="00920982" w:rsidP="00C871CC">
            <w:pPr>
              <w:pStyle w:val="3GPPText"/>
              <w:spacing w:before="0" w:after="0"/>
            </w:pPr>
          </w:p>
        </w:tc>
      </w:tr>
      <w:tr w:rsidR="00920982" w14:paraId="12FABEB5" w14:textId="77777777" w:rsidTr="00C871CC">
        <w:tc>
          <w:tcPr>
            <w:tcW w:w="2297" w:type="dxa"/>
          </w:tcPr>
          <w:p w14:paraId="641FF084" w14:textId="77777777" w:rsidR="00920982" w:rsidRDefault="00920982" w:rsidP="00C871CC">
            <w:pPr>
              <w:pStyle w:val="3GPPText"/>
              <w:spacing w:before="0" w:after="0"/>
            </w:pPr>
          </w:p>
        </w:tc>
        <w:tc>
          <w:tcPr>
            <w:tcW w:w="7557" w:type="dxa"/>
          </w:tcPr>
          <w:p w14:paraId="385AEB1E" w14:textId="77777777" w:rsidR="00920982" w:rsidRDefault="00920982" w:rsidP="00C871CC">
            <w:pPr>
              <w:pStyle w:val="3GPPText"/>
              <w:spacing w:before="0" w:after="0"/>
            </w:pPr>
          </w:p>
        </w:tc>
      </w:tr>
      <w:tr w:rsidR="00920982" w14:paraId="141E9D27" w14:textId="77777777" w:rsidTr="00C871CC">
        <w:tc>
          <w:tcPr>
            <w:tcW w:w="2297" w:type="dxa"/>
          </w:tcPr>
          <w:p w14:paraId="3872F34E" w14:textId="77777777" w:rsidR="00920982" w:rsidRDefault="00920982" w:rsidP="00C871CC">
            <w:pPr>
              <w:pStyle w:val="3GPPText"/>
              <w:spacing w:before="0" w:after="0"/>
              <w:rPr>
                <w:lang w:eastAsia="zh-CN"/>
              </w:rPr>
            </w:pPr>
          </w:p>
        </w:tc>
        <w:tc>
          <w:tcPr>
            <w:tcW w:w="7557" w:type="dxa"/>
          </w:tcPr>
          <w:p w14:paraId="2CECD11A" w14:textId="77777777" w:rsidR="00920982" w:rsidRDefault="00920982" w:rsidP="00C871CC">
            <w:pPr>
              <w:pStyle w:val="3GPPText"/>
              <w:spacing w:before="0" w:after="0"/>
              <w:rPr>
                <w:lang w:eastAsia="zh-CN"/>
              </w:rPr>
            </w:pPr>
          </w:p>
        </w:tc>
      </w:tr>
      <w:tr w:rsidR="00920982" w14:paraId="03535825" w14:textId="77777777" w:rsidTr="00C871CC">
        <w:tc>
          <w:tcPr>
            <w:tcW w:w="2297" w:type="dxa"/>
          </w:tcPr>
          <w:p w14:paraId="757F9850" w14:textId="77777777" w:rsidR="00920982" w:rsidRDefault="00920982" w:rsidP="00C871CC">
            <w:pPr>
              <w:pStyle w:val="3GPPText"/>
              <w:spacing w:before="0" w:after="0"/>
            </w:pPr>
          </w:p>
        </w:tc>
        <w:tc>
          <w:tcPr>
            <w:tcW w:w="7557" w:type="dxa"/>
          </w:tcPr>
          <w:p w14:paraId="3B032947" w14:textId="77777777" w:rsidR="00920982" w:rsidRPr="00201C25" w:rsidRDefault="00920982" w:rsidP="00C871CC">
            <w:pPr>
              <w:pStyle w:val="3GPPText"/>
              <w:spacing w:before="0" w:after="0"/>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12C6C9E1"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920982">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920982" w14:paraId="6CAB7625" w14:textId="77777777" w:rsidTr="00C871CC">
        <w:tc>
          <w:tcPr>
            <w:tcW w:w="2297" w:type="dxa"/>
          </w:tcPr>
          <w:p w14:paraId="4F7BEFC2" w14:textId="77777777" w:rsidR="00920982" w:rsidRDefault="00920982" w:rsidP="00C871CC">
            <w:pPr>
              <w:pStyle w:val="3GPPText"/>
              <w:spacing w:before="0" w:after="0"/>
            </w:pPr>
          </w:p>
        </w:tc>
        <w:tc>
          <w:tcPr>
            <w:tcW w:w="7557" w:type="dxa"/>
          </w:tcPr>
          <w:p w14:paraId="60A9C9B1" w14:textId="77777777" w:rsidR="00920982" w:rsidRDefault="00920982" w:rsidP="00C871CC">
            <w:pPr>
              <w:pStyle w:val="3GPPText"/>
              <w:spacing w:before="0" w:after="0"/>
            </w:pPr>
          </w:p>
        </w:tc>
      </w:tr>
      <w:tr w:rsidR="00920982" w14:paraId="55E45333" w14:textId="77777777" w:rsidTr="00C871CC">
        <w:tc>
          <w:tcPr>
            <w:tcW w:w="2297" w:type="dxa"/>
          </w:tcPr>
          <w:p w14:paraId="08E06A66" w14:textId="77777777" w:rsidR="00920982" w:rsidRDefault="00920982" w:rsidP="00C871CC">
            <w:pPr>
              <w:pStyle w:val="3GPPText"/>
              <w:spacing w:before="0" w:after="0"/>
            </w:pPr>
          </w:p>
        </w:tc>
        <w:tc>
          <w:tcPr>
            <w:tcW w:w="7557" w:type="dxa"/>
          </w:tcPr>
          <w:p w14:paraId="245E6F66" w14:textId="77777777" w:rsidR="00920982" w:rsidRDefault="00920982" w:rsidP="00C871CC">
            <w:pPr>
              <w:pStyle w:val="3GPPText"/>
              <w:spacing w:before="0" w:after="0"/>
            </w:pPr>
          </w:p>
        </w:tc>
      </w:tr>
      <w:tr w:rsidR="00920982" w14:paraId="70786330" w14:textId="77777777" w:rsidTr="00C871CC">
        <w:tc>
          <w:tcPr>
            <w:tcW w:w="2297" w:type="dxa"/>
          </w:tcPr>
          <w:p w14:paraId="3358BFBE" w14:textId="77777777" w:rsidR="00920982" w:rsidRDefault="00920982" w:rsidP="00C871CC">
            <w:pPr>
              <w:pStyle w:val="3GPPText"/>
              <w:spacing w:before="0" w:after="0"/>
            </w:pPr>
          </w:p>
        </w:tc>
        <w:tc>
          <w:tcPr>
            <w:tcW w:w="7557" w:type="dxa"/>
          </w:tcPr>
          <w:p w14:paraId="6EC0AB4C" w14:textId="77777777" w:rsidR="00920982" w:rsidRDefault="00920982" w:rsidP="00C871CC">
            <w:pPr>
              <w:pStyle w:val="3GPPText"/>
              <w:spacing w:before="0" w:after="0"/>
            </w:pPr>
          </w:p>
        </w:tc>
      </w:tr>
      <w:tr w:rsidR="00920982" w14:paraId="3EA75DDB" w14:textId="77777777" w:rsidTr="00C871CC">
        <w:tc>
          <w:tcPr>
            <w:tcW w:w="2297" w:type="dxa"/>
          </w:tcPr>
          <w:p w14:paraId="55822DE2" w14:textId="77777777" w:rsidR="00920982" w:rsidRDefault="00920982" w:rsidP="00C871CC">
            <w:pPr>
              <w:pStyle w:val="3GPPText"/>
              <w:spacing w:before="0" w:after="0"/>
              <w:rPr>
                <w:lang w:eastAsia="zh-CN"/>
              </w:rPr>
            </w:pPr>
          </w:p>
        </w:tc>
        <w:tc>
          <w:tcPr>
            <w:tcW w:w="7557" w:type="dxa"/>
          </w:tcPr>
          <w:p w14:paraId="7E272445" w14:textId="77777777" w:rsidR="00920982" w:rsidRDefault="00920982" w:rsidP="00C871CC">
            <w:pPr>
              <w:pStyle w:val="3GPPText"/>
              <w:spacing w:before="0" w:after="0"/>
              <w:rPr>
                <w:lang w:eastAsia="zh-CN"/>
              </w:rPr>
            </w:pPr>
          </w:p>
        </w:tc>
      </w:tr>
      <w:tr w:rsidR="00920982" w14:paraId="32C327A7" w14:textId="77777777" w:rsidTr="00C871CC">
        <w:tc>
          <w:tcPr>
            <w:tcW w:w="2297" w:type="dxa"/>
          </w:tcPr>
          <w:p w14:paraId="35C87EE3" w14:textId="77777777" w:rsidR="00920982" w:rsidRDefault="00920982" w:rsidP="00C871CC">
            <w:pPr>
              <w:pStyle w:val="3GPPText"/>
              <w:spacing w:before="0" w:after="0"/>
            </w:pPr>
          </w:p>
        </w:tc>
        <w:tc>
          <w:tcPr>
            <w:tcW w:w="7557" w:type="dxa"/>
          </w:tcPr>
          <w:p w14:paraId="67B8AC9E" w14:textId="77777777" w:rsidR="00920982" w:rsidRPr="00201C25" w:rsidRDefault="00920982" w:rsidP="00C871CC">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59605C37" w:rsidR="00D01E76" w:rsidRDefault="00D01E76" w:rsidP="00D01E76">
      <w:pPr>
        <w:pStyle w:val="3GPPAgreements"/>
      </w:pPr>
      <w:r>
        <w:t xml:space="preserve">[CATT, </w:t>
      </w:r>
      <w:r>
        <w:fldChar w:fldCharType="begin"/>
      </w:r>
      <w:r>
        <w:instrText xml:space="preserve"> REF _Ref96003532 \n \h </w:instrText>
      </w:r>
      <w:r>
        <w:fldChar w:fldCharType="separate"/>
      </w:r>
      <w:r w:rsidR="00920982">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0B043C3C" w:rsidR="00D01E76" w:rsidRDefault="00D01E76" w:rsidP="00D01E76">
      <w:pPr>
        <w:pStyle w:val="3GPPAgreements"/>
      </w:pPr>
      <w:r>
        <w:t xml:space="preserve">[CATT, </w:t>
      </w:r>
      <w:r>
        <w:fldChar w:fldCharType="begin"/>
      </w:r>
      <w:r>
        <w:instrText xml:space="preserve"> REF _Ref96003532 \n \h </w:instrText>
      </w:r>
      <w:r>
        <w:fldChar w:fldCharType="separate"/>
      </w:r>
      <w:r w:rsidR="00920982">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37A0D84A" w:rsidR="00D01E76" w:rsidRDefault="00D01E76" w:rsidP="00D01E76">
      <w:pPr>
        <w:pStyle w:val="3GPPAgreements"/>
      </w:pPr>
      <w:r>
        <w:t xml:space="preserve">[CATT, </w:t>
      </w:r>
      <w:r>
        <w:fldChar w:fldCharType="begin"/>
      </w:r>
      <w:r>
        <w:instrText xml:space="preserve"> REF _Ref96003532 \n \h </w:instrText>
      </w:r>
      <w:r>
        <w:fldChar w:fldCharType="separate"/>
      </w:r>
      <w:r w:rsidR="00920982">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920982" w14:paraId="1C6B7708" w14:textId="77777777" w:rsidTr="00C871CC">
        <w:tc>
          <w:tcPr>
            <w:tcW w:w="2297" w:type="dxa"/>
          </w:tcPr>
          <w:p w14:paraId="05CBC1C0" w14:textId="77777777" w:rsidR="00920982" w:rsidRDefault="00920982" w:rsidP="00C871CC">
            <w:pPr>
              <w:pStyle w:val="3GPPText"/>
              <w:spacing w:before="0" w:after="0"/>
            </w:pPr>
          </w:p>
        </w:tc>
        <w:tc>
          <w:tcPr>
            <w:tcW w:w="7557" w:type="dxa"/>
          </w:tcPr>
          <w:p w14:paraId="74D4A283" w14:textId="77777777" w:rsidR="00920982" w:rsidRDefault="00920982" w:rsidP="00C871CC">
            <w:pPr>
              <w:pStyle w:val="3GPPText"/>
              <w:spacing w:before="0" w:after="0"/>
            </w:pPr>
          </w:p>
        </w:tc>
      </w:tr>
      <w:tr w:rsidR="00920982" w14:paraId="122195C5" w14:textId="77777777" w:rsidTr="00C871CC">
        <w:tc>
          <w:tcPr>
            <w:tcW w:w="2297" w:type="dxa"/>
          </w:tcPr>
          <w:p w14:paraId="61C236A9" w14:textId="77777777" w:rsidR="00920982" w:rsidRDefault="00920982" w:rsidP="00C871CC">
            <w:pPr>
              <w:pStyle w:val="3GPPText"/>
              <w:spacing w:before="0" w:after="0"/>
            </w:pPr>
          </w:p>
        </w:tc>
        <w:tc>
          <w:tcPr>
            <w:tcW w:w="7557" w:type="dxa"/>
          </w:tcPr>
          <w:p w14:paraId="72B7D98B" w14:textId="77777777" w:rsidR="00920982" w:rsidRDefault="00920982" w:rsidP="00C871CC">
            <w:pPr>
              <w:pStyle w:val="3GPPText"/>
              <w:spacing w:before="0" w:after="0"/>
            </w:pPr>
          </w:p>
        </w:tc>
      </w:tr>
      <w:tr w:rsidR="00920982" w14:paraId="40ED780D" w14:textId="77777777" w:rsidTr="00C871CC">
        <w:tc>
          <w:tcPr>
            <w:tcW w:w="2297" w:type="dxa"/>
          </w:tcPr>
          <w:p w14:paraId="2D7B6C2D" w14:textId="77777777" w:rsidR="00920982" w:rsidRDefault="00920982" w:rsidP="00C871CC">
            <w:pPr>
              <w:pStyle w:val="3GPPText"/>
              <w:spacing w:before="0" w:after="0"/>
            </w:pPr>
          </w:p>
        </w:tc>
        <w:tc>
          <w:tcPr>
            <w:tcW w:w="7557" w:type="dxa"/>
          </w:tcPr>
          <w:p w14:paraId="72F1CA5E" w14:textId="77777777" w:rsidR="00920982" w:rsidRDefault="00920982" w:rsidP="00C871CC">
            <w:pPr>
              <w:pStyle w:val="3GPPText"/>
              <w:spacing w:before="0" w:after="0"/>
            </w:pPr>
          </w:p>
        </w:tc>
      </w:tr>
      <w:tr w:rsidR="00920982" w14:paraId="6C1A0E96" w14:textId="77777777" w:rsidTr="00C871CC">
        <w:tc>
          <w:tcPr>
            <w:tcW w:w="2297" w:type="dxa"/>
          </w:tcPr>
          <w:p w14:paraId="712366F5" w14:textId="77777777" w:rsidR="00920982" w:rsidRDefault="00920982" w:rsidP="00C871CC">
            <w:pPr>
              <w:pStyle w:val="3GPPText"/>
              <w:spacing w:before="0" w:after="0"/>
              <w:rPr>
                <w:lang w:eastAsia="zh-CN"/>
              </w:rPr>
            </w:pPr>
          </w:p>
        </w:tc>
        <w:tc>
          <w:tcPr>
            <w:tcW w:w="7557" w:type="dxa"/>
          </w:tcPr>
          <w:p w14:paraId="7631B5D8" w14:textId="77777777" w:rsidR="00920982" w:rsidRDefault="00920982" w:rsidP="00C871CC">
            <w:pPr>
              <w:pStyle w:val="3GPPText"/>
              <w:spacing w:before="0" w:after="0"/>
              <w:rPr>
                <w:lang w:eastAsia="zh-CN"/>
              </w:rPr>
            </w:pPr>
          </w:p>
        </w:tc>
      </w:tr>
      <w:tr w:rsidR="00920982" w14:paraId="0484157E" w14:textId="77777777" w:rsidTr="00C871CC">
        <w:tc>
          <w:tcPr>
            <w:tcW w:w="2297" w:type="dxa"/>
          </w:tcPr>
          <w:p w14:paraId="3EAE78B8" w14:textId="77777777" w:rsidR="00920982" w:rsidRDefault="00920982" w:rsidP="00C871CC">
            <w:pPr>
              <w:pStyle w:val="3GPPText"/>
              <w:spacing w:before="0" w:after="0"/>
            </w:pPr>
          </w:p>
        </w:tc>
        <w:tc>
          <w:tcPr>
            <w:tcW w:w="7557" w:type="dxa"/>
          </w:tcPr>
          <w:p w14:paraId="4659F7CC" w14:textId="77777777" w:rsidR="00920982" w:rsidRPr="00201C25" w:rsidRDefault="00920982" w:rsidP="00C871C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12B86FDA"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920982">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920982" w14:paraId="43DF841C" w14:textId="77777777" w:rsidTr="00C871CC">
        <w:tc>
          <w:tcPr>
            <w:tcW w:w="2297" w:type="dxa"/>
          </w:tcPr>
          <w:p w14:paraId="4F5BEB13" w14:textId="77777777" w:rsidR="00920982" w:rsidRDefault="00920982" w:rsidP="00C871CC">
            <w:pPr>
              <w:pStyle w:val="3GPPText"/>
              <w:spacing w:before="0" w:after="0"/>
            </w:pPr>
          </w:p>
        </w:tc>
        <w:tc>
          <w:tcPr>
            <w:tcW w:w="7557" w:type="dxa"/>
          </w:tcPr>
          <w:p w14:paraId="14560A8D" w14:textId="77777777" w:rsidR="00920982" w:rsidRDefault="00920982" w:rsidP="00C871CC">
            <w:pPr>
              <w:pStyle w:val="3GPPText"/>
              <w:spacing w:before="0" w:after="0"/>
            </w:pPr>
          </w:p>
        </w:tc>
      </w:tr>
      <w:tr w:rsidR="00920982" w14:paraId="462B7964" w14:textId="77777777" w:rsidTr="00C871CC">
        <w:tc>
          <w:tcPr>
            <w:tcW w:w="2297" w:type="dxa"/>
          </w:tcPr>
          <w:p w14:paraId="70DC0B8C" w14:textId="77777777" w:rsidR="00920982" w:rsidRDefault="00920982" w:rsidP="00C871CC">
            <w:pPr>
              <w:pStyle w:val="3GPPText"/>
              <w:spacing w:before="0" w:after="0"/>
            </w:pPr>
          </w:p>
        </w:tc>
        <w:tc>
          <w:tcPr>
            <w:tcW w:w="7557" w:type="dxa"/>
          </w:tcPr>
          <w:p w14:paraId="44B3F0D8" w14:textId="77777777" w:rsidR="00920982" w:rsidRDefault="00920982" w:rsidP="00C871CC">
            <w:pPr>
              <w:pStyle w:val="3GPPText"/>
              <w:spacing w:before="0" w:after="0"/>
            </w:pPr>
          </w:p>
        </w:tc>
      </w:tr>
      <w:tr w:rsidR="00920982" w14:paraId="3B986B60" w14:textId="77777777" w:rsidTr="00C871CC">
        <w:tc>
          <w:tcPr>
            <w:tcW w:w="2297" w:type="dxa"/>
          </w:tcPr>
          <w:p w14:paraId="0CDCD2E3" w14:textId="77777777" w:rsidR="00920982" w:rsidRDefault="00920982" w:rsidP="00C871CC">
            <w:pPr>
              <w:pStyle w:val="3GPPText"/>
              <w:spacing w:before="0" w:after="0"/>
            </w:pPr>
          </w:p>
        </w:tc>
        <w:tc>
          <w:tcPr>
            <w:tcW w:w="7557" w:type="dxa"/>
          </w:tcPr>
          <w:p w14:paraId="0E9314FA" w14:textId="77777777" w:rsidR="00920982" w:rsidRDefault="00920982" w:rsidP="00C871CC">
            <w:pPr>
              <w:pStyle w:val="3GPPText"/>
              <w:spacing w:before="0" w:after="0"/>
            </w:pPr>
          </w:p>
        </w:tc>
      </w:tr>
      <w:tr w:rsidR="00920982" w14:paraId="0E568B2E" w14:textId="77777777" w:rsidTr="00C871CC">
        <w:tc>
          <w:tcPr>
            <w:tcW w:w="2297" w:type="dxa"/>
          </w:tcPr>
          <w:p w14:paraId="615C1053" w14:textId="77777777" w:rsidR="00920982" w:rsidRDefault="00920982" w:rsidP="00C871CC">
            <w:pPr>
              <w:pStyle w:val="3GPPText"/>
              <w:spacing w:before="0" w:after="0"/>
              <w:rPr>
                <w:lang w:eastAsia="zh-CN"/>
              </w:rPr>
            </w:pPr>
          </w:p>
        </w:tc>
        <w:tc>
          <w:tcPr>
            <w:tcW w:w="7557" w:type="dxa"/>
          </w:tcPr>
          <w:p w14:paraId="23EB20D0" w14:textId="77777777" w:rsidR="00920982" w:rsidRDefault="00920982" w:rsidP="00C871CC">
            <w:pPr>
              <w:pStyle w:val="3GPPText"/>
              <w:spacing w:before="0" w:after="0"/>
              <w:rPr>
                <w:lang w:eastAsia="zh-CN"/>
              </w:rPr>
            </w:pPr>
          </w:p>
        </w:tc>
      </w:tr>
      <w:tr w:rsidR="00920982" w14:paraId="74A647A4" w14:textId="77777777" w:rsidTr="00C871CC">
        <w:tc>
          <w:tcPr>
            <w:tcW w:w="2297" w:type="dxa"/>
          </w:tcPr>
          <w:p w14:paraId="29261F5B" w14:textId="77777777" w:rsidR="00920982" w:rsidRDefault="00920982" w:rsidP="00C871CC">
            <w:pPr>
              <w:pStyle w:val="3GPPText"/>
              <w:spacing w:before="0" w:after="0"/>
            </w:pPr>
          </w:p>
        </w:tc>
        <w:tc>
          <w:tcPr>
            <w:tcW w:w="7557" w:type="dxa"/>
          </w:tcPr>
          <w:p w14:paraId="368DB004" w14:textId="77777777" w:rsidR="00920982" w:rsidRPr="00201C25" w:rsidRDefault="00920982" w:rsidP="00C871CC">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64A2A1CB" w:rsidR="00D01E76" w:rsidRDefault="00D01E76" w:rsidP="00D01E76">
      <w:pPr>
        <w:pStyle w:val="3GPPAgreements"/>
      </w:pPr>
      <w:r>
        <w:t xml:space="preserve">[Ericsson, </w:t>
      </w:r>
      <w:r>
        <w:fldChar w:fldCharType="begin"/>
      </w:r>
      <w:r>
        <w:instrText xml:space="preserve"> REF _Ref96004371 \n \h </w:instrText>
      </w:r>
      <w:r>
        <w:fldChar w:fldCharType="separate"/>
      </w:r>
      <w:r w:rsidR="00920982">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920982" w14:paraId="4E03D021" w14:textId="77777777" w:rsidTr="00C871CC">
        <w:tc>
          <w:tcPr>
            <w:tcW w:w="2297" w:type="dxa"/>
          </w:tcPr>
          <w:p w14:paraId="25B7035A" w14:textId="77777777" w:rsidR="00920982" w:rsidRDefault="00920982" w:rsidP="00C871CC">
            <w:pPr>
              <w:pStyle w:val="3GPPText"/>
              <w:spacing w:before="0" w:after="0"/>
            </w:pPr>
          </w:p>
        </w:tc>
        <w:tc>
          <w:tcPr>
            <w:tcW w:w="7557" w:type="dxa"/>
          </w:tcPr>
          <w:p w14:paraId="790849CA" w14:textId="77777777" w:rsidR="00920982" w:rsidRDefault="00920982" w:rsidP="00C871CC">
            <w:pPr>
              <w:pStyle w:val="3GPPText"/>
              <w:spacing w:before="0" w:after="0"/>
            </w:pPr>
          </w:p>
        </w:tc>
      </w:tr>
      <w:tr w:rsidR="00920982" w14:paraId="367CF96E" w14:textId="77777777" w:rsidTr="00C871CC">
        <w:tc>
          <w:tcPr>
            <w:tcW w:w="2297" w:type="dxa"/>
          </w:tcPr>
          <w:p w14:paraId="035464AC" w14:textId="77777777" w:rsidR="00920982" w:rsidRDefault="00920982" w:rsidP="00C871CC">
            <w:pPr>
              <w:pStyle w:val="3GPPText"/>
              <w:spacing w:before="0" w:after="0"/>
            </w:pPr>
          </w:p>
        </w:tc>
        <w:tc>
          <w:tcPr>
            <w:tcW w:w="7557" w:type="dxa"/>
          </w:tcPr>
          <w:p w14:paraId="57A6D66D" w14:textId="77777777" w:rsidR="00920982" w:rsidRDefault="00920982" w:rsidP="00C871CC">
            <w:pPr>
              <w:pStyle w:val="3GPPText"/>
              <w:spacing w:before="0" w:after="0"/>
            </w:pPr>
          </w:p>
        </w:tc>
      </w:tr>
      <w:tr w:rsidR="00920982" w14:paraId="41907BAA" w14:textId="77777777" w:rsidTr="00C871CC">
        <w:tc>
          <w:tcPr>
            <w:tcW w:w="2297" w:type="dxa"/>
          </w:tcPr>
          <w:p w14:paraId="7379B5AB" w14:textId="77777777" w:rsidR="00920982" w:rsidRDefault="00920982" w:rsidP="00C871CC">
            <w:pPr>
              <w:pStyle w:val="3GPPText"/>
              <w:spacing w:before="0" w:after="0"/>
            </w:pPr>
          </w:p>
        </w:tc>
        <w:tc>
          <w:tcPr>
            <w:tcW w:w="7557" w:type="dxa"/>
          </w:tcPr>
          <w:p w14:paraId="1F3B509E" w14:textId="77777777" w:rsidR="00920982" w:rsidRDefault="00920982" w:rsidP="00C871CC">
            <w:pPr>
              <w:pStyle w:val="3GPPText"/>
              <w:spacing w:before="0" w:after="0"/>
            </w:pPr>
          </w:p>
        </w:tc>
      </w:tr>
      <w:tr w:rsidR="00920982" w14:paraId="59BB8D2C" w14:textId="77777777" w:rsidTr="00C871CC">
        <w:tc>
          <w:tcPr>
            <w:tcW w:w="2297" w:type="dxa"/>
          </w:tcPr>
          <w:p w14:paraId="5EE5006C" w14:textId="77777777" w:rsidR="00920982" w:rsidRDefault="00920982" w:rsidP="00C871CC">
            <w:pPr>
              <w:pStyle w:val="3GPPText"/>
              <w:spacing w:before="0" w:after="0"/>
              <w:rPr>
                <w:lang w:eastAsia="zh-CN"/>
              </w:rPr>
            </w:pPr>
          </w:p>
        </w:tc>
        <w:tc>
          <w:tcPr>
            <w:tcW w:w="7557" w:type="dxa"/>
          </w:tcPr>
          <w:p w14:paraId="124E1D02" w14:textId="77777777" w:rsidR="00920982" w:rsidRDefault="00920982" w:rsidP="00C871CC">
            <w:pPr>
              <w:pStyle w:val="3GPPText"/>
              <w:spacing w:before="0" w:after="0"/>
              <w:rPr>
                <w:lang w:eastAsia="zh-CN"/>
              </w:rPr>
            </w:pPr>
          </w:p>
        </w:tc>
      </w:tr>
      <w:tr w:rsidR="00920982" w14:paraId="4EB0245D" w14:textId="77777777" w:rsidTr="00C871CC">
        <w:tc>
          <w:tcPr>
            <w:tcW w:w="2297" w:type="dxa"/>
          </w:tcPr>
          <w:p w14:paraId="0B23BAB6" w14:textId="77777777" w:rsidR="00920982" w:rsidRDefault="00920982" w:rsidP="00C871CC">
            <w:pPr>
              <w:pStyle w:val="3GPPText"/>
              <w:spacing w:before="0" w:after="0"/>
            </w:pPr>
          </w:p>
        </w:tc>
        <w:tc>
          <w:tcPr>
            <w:tcW w:w="7557" w:type="dxa"/>
          </w:tcPr>
          <w:p w14:paraId="74BE96E7" w14:textId="77777777" w:rsidR="00920982" w:rsidRPr="00201C25" w:rsidRDefault="00920982" w:rsidP="00C871CC">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2"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92"/>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3"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93"/>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4"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94"/>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5"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95"/>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6"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96"/>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7"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97"/>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8"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8"/>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9"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9"/>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0"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200"/>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1"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201"/>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2"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202"/>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3"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203"/>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4"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204"/>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5"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05"/>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6"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06"/>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7"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07"/>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8"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Huawei, HiSilicon</w:t>
      </w:r>
      <w:bookmarkEnd w:id="208"/>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EFF3" w14:textId="77777777" w:rsidR="008317B8" w:rsidRDefault="008317B8">
      <w:pPr>
        <w:spacing w:after="0"/>
      </w:pPr>
      <w:r>
        <w:separator/>
      </w:r>
    </w:p>
  </w:endnote>
  <w:endnote w:type="continuationSeparator" w:id="0">
    <w:p w14:paraId="575F6615" w14:textId="77777777" w:rsidR="008317B8" w:rsidRDefault="008317B8">
      <w:pPr>
        <w:spacing w:after="0"/>
      </w:pPr>
      <w:r>
        <w:continuationSeparator/>
      </w:r>
    </w:p>
  </w:endnote>
  <w:endnote w:type="continuationNotice" w:id="1">
    <w:p w14:paraId="68AFD009" w14:textId="77777777" w:rsidR="003A7A09" w:rsidRDefault="003A7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443DF2" w:rsidRDefault="00946AB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443DF2" w:rsidRDefault="00443DF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77777777" w:rsidR="00443DF2" w:rsidRDefault="00946AB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D58D7">
      <w:rPr>
        <w:rStyle w:val="CharChar2"/>
        <w:b/>
        <w:i/>
        <w:noProof/>
        <w:sz w:val="18"/>
      </w:rPr>
      <w:t>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D58D7">
      <w:rPr>
        <w:rStyle w:val="CharChar2"/>
        <w:b/>
        <w:i/>
        <w:noProof/>
        <w:sz w:val="18"/>
      </w:rPr>
      <w:t>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0B24" w14:textId="77777777" w:rsidR="008317B8" w:rsidRDefault="008317B8">
      <w:pPr>
        <w:spacing w:after="0"/>
      </w:pPr>
      <w:r>
        <w:separator/>
      </w:r>
    </w:p>
  </w:footnote>
  <w:footnote w:type="continuationSeparator" w:id="0">
    <w:p w14:paraId="3B0BB6E3" w14:textId="77777777" w:rsidR="008317B8" w:rsidRDefault="008317B8">
      <w:pPr>
        <w:spacing w:after="0"/>
      </w:pPr>
      <w:r>
        <w:continuationSeparator/>
      </w:r>
    </w:p>
  </w:footnote>
  <w:footnote w:type="continuationNotice" w:id="1">
    <w:p w14:paraId="116D6087" w14:textId="77777777" w:rsidR="003A7A09" w:rsidRDefault="003A7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443DF2" w:rsidRDefault="00946A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outline w:val="0"/>
        <w:shadow w:val="0"/>
        <w:emboss w:val="0"/>
        <w:imprint w:val="0"/>
        <w:vanish w:val="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5"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527FFA"/>
    <w:multiLevelType w:val="hybridMultilevel"/>
    <w:tmpl w:val="FD6A5E7E"/>
    <w:numStyleLink w:val="3GPPListofBullets"/>
  </w:abstractNum>
  <w:num w:numId="1">
    <w:abstractNumId w:val="1"/>
  </w:num>
  <w:num w:numId="2">
    <w:abstractNumId w:val="6"/>
  </w:num>
  <w:num w:numId="3">
    <w:abstractNumId w:val="9"/>
  </w:num>
  <w:num w:numId="4">
    <w:abstractNumId w:val="3"/>
  </w:num>
  <w:num w:numId="5">
    <w:abstractNumId w:val="8"/>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5"/>
  </w:num>
  <w:num w:numId="10">
    <w:abstractNumId w:val="1"/>
  </w:num>
  <w:num w:numId="11">
    <w:abstractNumId w:val="1"/>
  </w:num>
  <w:num w:numId="12">
    <w:abstractNumId w:val="10"/>
  </w:num>
  <w:num w:numId="13">
    <w:abstractNumId w:val="11"/>
  </w:num>
  <w:num w:numId="14">
    <w:abstractNumId w:val="7"/>
    <w:lvlOverride w:ilvl="0"/>
    <w:lvlOverride w:ilvl="1"/>
    <w:lvlOverride w:ilvl="2"/>
    <w:lvlOverride w:ilvl="3"/>
    <w:lvlOverride w:ilvl="4"/>
    <w:lvlOverride w:ilvl="5"/>
    <w:lvlOverride w:ilvl="6"/>
    <w:lvlOverride w:ilvl="7"/>
    <w:lvlOverride w:ilvl="8"/>
  </w:num>
  <w:num w:numId="15">
    <w:abstractNumId w:val="6"/>
  </w:num>
  <w:num w:numId="16">
    <w:abstractNumId w:val="6"/>
  </w:num>
  <w:num w:numId="17">
    <w:abstractNumId w:val="6"/>
  </w:num>
  <w:num w:numId="18">
    <w:abstractNumId w:val="6"/>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143E"/>
    <w:rsid w:val="000B18D4"/>
    <w:rsid w:val="000B1DAA"/>
    <w:rsid w:val="000B1FE4"/>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68B"/>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E60"/>
    <w:rsid w:val="003C0ED6"/>
    <w:rsid w:val="003C108F"/>
    <w:rsid w:val="003C154B"/>
    <w:rsid w:val="003C173F"/>
    <w:rsid w:val="003C2D01"/>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5008"/>
    <w:rsid w:val="008F5241"/>
    <w:rsid w:val="008F53EA"/>
    <w:rsid w:val="008F5918"/>
    <w:rsid w:val="008F5EB7"/>
    <w:rsid w:val="008F6D10"/>
    <w:rsid w:val="008F7B15"/>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82C"/>
    <w:rsid w:val="00AB7869"/>
    <w:rsid w:val="00AB7E06"/>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22FC"/>
    <w:rsid w:val="00CA32C9"/>
    <w:rsid w:val="00CA35E1"/>
    <w:rsid w:val="00CA3B4F"/>
    <w:rsid w:val="00CA4386"/>
    <w:rsid w:val="00CA4625"/>
    <w:rsid w:val="00CA4917"/>
    <w:rsid w:val="00CA4B2B"/>
    <w:rsid w:val="00CA4F4A"/>
    <w:rsid w:val="00CA56C0"/>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1314"/>
    <w:rsid w:val="00D727FF"/>
    <w:rsid w:val="00D7371F"/>
    <w:rsid w:val="00D7375A"/>
    <w:rsid w:val="00D73CF9"/>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448"/>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Pr>
      <w:rFonts w:ascii="Arial" w:eastAsia="SimSun" w:hAnsi="Arial" w:cs="Times New Roman"/>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62799-DA95-4100-BC81-B6A03F5160C6}">
  <ds:schemaRefs>
    <ds:schemaRef ds:uri="http://schemas.openxmlformats.org/officeDocument/2006/bibliography"/>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2006/documentManagement/types"/>
    <ds:schemaRef ds:uri="http://www.w3.org/XML/1998/namespace"/>
    <ds:schemaRef ds:uri="ab813fb6-1347-4985-ab36-6575371b00b3"/>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2ff76fbf-12b9-4337-ad3b-122e2d975ade"/>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1</Pages>
  <Words>7357</Words>
  <Characters>41935</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Lomayev, Artyom</cp:lastModifiedBy>
  <cp:revision>265</cp:revision>
  <dcterms:created xsi:type="dcterms:W3CDTF">2022-02-16T23:48:00Z</dcterms:created>
  <dcterms:modified xsi:type="dcterms:W3CDTF">2022-02-22T00:24:00Z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