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B237" w14:textId="77777777" w:rsidR="005F189B" w:rsidRPr="00434D06" w:rsidRDefault="005F189B" w:rsidP="005F189B">
      <w:pPr>
        <w:snapToGrid w:val="0"/>
        <w:spacing w:after="0"/>
        <w:rPr>
          <w:rFonts w:cs="Arial"/>
          <w:b/>
          <w:color w:val="000000"/>
          <w:sz w:val="28"/>
          <w:szCs w:val="28"/>
        </w:rPr>
      </w:pPr>
      <w:bookmarkStart w:id="0" w:name="_Hlk96118997"/>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19EB90D" w:rsidR="00626491" w:rsidRPr="00434D06" w:rsidRDefault="005F189B" w:rsidP="005F189B">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bookmarkEnd w:id="0"/>
    </w:p>
    <w:p w14:paraId="14BF479D" w14:textId="77777777" w:rsidR="00626491" w:rsidRPr="00434D06" w:rsidRDefault="00626491">
      <w:pPr>
        <w:snapToGrid w:val="0"/>
        <w:spacing w:after="0"/>
        <w:rPr>
          <w:rFonts w:cs="Arial"/>
          <w:b/>
          <w:color w:val="000000"/>
          <w:sz w:val="28"/>
          <w:szCs w:val="28"/>
        </w:rPr>
      </w:pPr>
    </w:p>
    <w:p w14:paraId="092B1ACB" w14:textId="7EA99AF8"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5F189B">
        <w:rPr>
          <w:b/>
          <w:color w:val="000000"/>
          <w:sz w:val="24"/>
          <w:szCs w:val="24"/>
        </w:rPr>
        <w:t>8.1</w:t>
      </w:r>
      <w:r w:rsidR="00F4145C" w:rsidRPr="005F189B">
        <w:rPr>
          <w:b/>
          <w:color w:val="000000"/>
          <w:sz w:val="24"/>
          <w:szCs w:val="24"/>
        </w:rPr>
        <w:t>6</w:t>
      </w:r>
      <w:r w:rsidR="004D050E" w:rsidRPr="005F189B">
        <w:rPr>
          <w:b/>
          <w:color w:val="000000"/>
          <w:sz w:val="24"/>
          <w:szCs w:val="24"/>
        </w:rPr>
        <w:t>.</w:t>
      </w:r>
      <w:r w:rsidR="005F189B">
        <w:rPr>
          <w:b/>
          <w:color w:val="000000"/>
          <w:sz w:val="24"/>
          <w:szCs w:val="24"/>
        </w:rPr>
        <w:t>2</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7D77EC37"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5F189B">
        <w:rPr>
          <w:b/>
          <w:color w:val="000000"/>
          <w:sz w:val="24"/>
          <w:szCs w:val="24"/>
        </w:rPr>
        <w:t>Summary of UE features for</w:t>
      </w:r>
      <w:r w:rsidR="005F189B" w:rsidRPr="005F189B">
        <w:rPr>
          <w:b/>
          <w:color w:val="000000"/>
          <w:sz w:val="24"/>
          <w:szCs w:val="24"/>
        </w:rPr>
        <w:t xml:space="preserve"> supporting NR from 52.6 GHz to 71 GHz</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1" w:name="DocumentFor"/>
      <w:bookmarkEnd w:id="1"/>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414A77">
      <w:pPr>
        <w:pStyle w:val="Heading1"/>
        <w:numPr>
          <w:ilvl w:val="0"/>
          <w:numId w:val="9"/>
        </w:numPr>
        <w:jc w:val="both"/>
        <w:rPr>
          <w:color w:val="000000"/>
        </w:rPr>
      </w:pPr>
      <w:r w:rsidRPr="00434D06">
        <w:rPr>
          <w:color w:val="000000"/>
        </w:rPr>
        <w:t>Introduction</w:t>
      </w:r>
    </w:p>
    <w:p w14:paraId="51980DD9" w14:textId="35B0C47B"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5F189B" w:rsidRPr="005F189B">
        <w:rPr>
          <w:rFonts w:ascii="Calibri" w:hAnsi="Calibri" w:cs="Arial"/>
          <w:color w:val="000000"/>
        </w:rPr>
        <w:t>[108-e-R17-UE-features-52-71GHz-01]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0662A9BB" w14:textId="03DBAE3C" w:rsidR="005F189B" w:rsidRPr="004F232E" w:rsidRDefault="005F189B" w:rsidP="005F189B">
            <w:pPr>
              <w:rPr>
                <w:lang w:eastAsia="x-none"/>
              </w:rPr>
            </w:pPr>
            <w:r w:rsidRPr="00EC01E4">
              <w:rPr>
                <w:highlight w:val="cyan"/>
                <w:lang w:eastAsia="x-none"/>
              </w:rPr>
              <w:t>[</w:t>
            </w:r>
            <w:r>
              <w:rPr>
                <w:highlight w:val="cyan"/>
                <w:lang w:eastAsia="x-none"/>
              </w:rPr>
              <w:t>108</w:t>
            </w:r>
            <w:r w:rsidRPr="00EC01E4">
              <w:rPr>
                <w:highlight w:val="cyan"/>
                <w:lang w:eastAsia="x-none"/>
              </w:rPr>
              <w:t>-e-R17-UE-features-</w:t>
            </w:r>
            <w:r w:rsidRPr="00F35CAE">
              <w:rPr>
                <w:highlight w:val="cyan"/>
                <w:lang w:eastAsia="x-none"/>
              </w:rPr>
              <w:t>52-71GHz</w:t>
            </w:r>
            <w:r w:rsidRPr="00EC01E4">
              <w:rPr>
                <w:highlight w:val="cyan"/>
                <w:lang w:eastAsia="x-none"/>
              </w:rPr>
              <w:t xml:space="preserve">-01] Email discussion </w:t>
            </w:r>
            <w:r>
              <w:rPr>
                <w:highlight w:val="cyan"/>
                <w:lang w:eastAsia="x-none"/>
              </w:rPr>
              <w:t xml:space="preserve">on </w:t>
            </w:r>
            <w:r w:rsidRPr="00EC01E4">
              <w:rPr>
                <w:highlight w:val="cyan"/>
                <w:lang w:eastAsia="x-none"/>
              </w:rPr>
              <w:t>UE features for</w:t>
            </w:r>
            <w:r w:rsidRPr="00EC01E4">
              <w:rPr>
                <w:highlight w:val="cyan"/>
              </w:rPr>
              <w:t xml:space="preserve"> supporting NR from 52.6 GHz to 71 GHz – Ralf (AT&amp;T)</w:t>
            </w:r>
          </w:p>
          <w:p w14:paraId="12160F94" w14:textId="77777777" w:rsidR="005F189B" w:rsidRDefault="005F189B" w:rsidP="00414A77">
            <w:pPr>
              <w:numPr>
                <w:ilvl w:val="0"/>
                <w:numId w:val="11"/>
              </w:numPr>
              <w:spacing w:before="0" w:after="0"/>
              <w:jc w:val="left"/>
              <w:rPr>
                <w:rFonts w:hint="eastAsia"/>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73604D6C" w14:textId="1DB7E2A1" w:rsidR="005F189B" w:rsidRDefault="005F189B" w:rsidP="00414A77">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27E021F" w14:textId="77777777" w:rsidR="005F189B" w:rsidRDefault="005F189B" w:rsidP="005F189B">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30CF397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5F189B" w:rsidRPr="005F189B">
        <w:rPr>
          <w:rFonts w:ascii="Calibri" w:hAnsi="Calibri" w:cs="Calibri"/>
          <w:color w:val="000000"/>
        </w:rPr>
        <w:t>[108-e-R17-UE-features-52-71GHz-01]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414A77">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39"/>
        <w:gridCol w:w="1630"/>
        <w:gridCol w:w="7587"/>
        <w:gridCol w:w="222"/>
        <w:gridCol w:w="527"/>
        <w:gridCol w:w="517"/>
        <w:gridCol w:w="1651"/>
        <w:gridCol w:w="808"/>
        <w:gridCol w:w="517"/>
        <w:gridCol w:w="517"/>
        <w:gridCol w:w="517"/>
        <w:gridCol w:w="3501"/>
        <w:gridCol w:w="2132"/>
      </w:tblGrid>
      <w:tr w:rsidR="001568DB" w:rsidRPr="00275D7B" w14:paraId="0C7AC98B" w14:textId="77777777" w:rsidTr="00275D7B">
        <w:tc>
          <w:tcPr>
            <w:tcW w:w="0" w:type="auto"/>
            <w:shd w:val="clear" w:color="auto" w:fill="auto"/>
          </w:tcPr>
          <w:p w14:paraId="4E418639" w14:textId="6AC40D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42C72A86" w14:textId="7E4CB46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24-1</w:t>
            </w:r>
          </w:p>
        </w:tc>
        <w:tc>
          <w:tcPr>
            <w:tcW w:w="0" w:type="auto"/>
            <w:shd w:val="clear" w:color="auto" w:fill="auto"/>
          </w:tcPr>
          <w:p w14:paraId="6DB72D25" w14:textId="5FB1D37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Basic FR2-2 DL support</w:t>
            </w:r>
          </w:p>
        </w:tc>
        <w:tc>
          <w:tcPr>
            <w:tcW w:w="0" w:type="auto"/>
            <w:shd w:val="clear" w:color="auto" w:fill="auto"/>
          </w:tcPr>
          <w:p w14:paraId="440A8CC4"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sidDel="009C5E7F">
              <w:rPr>
                <w:rFonts w:cs="Arial"/>
                <w:color w:val="000000"/>
                <w:sz w:val="18"/>
                <w:szCs w:val="18"/>
              </w:rPr>
              <w:t xml:space="preserve"> </w:t>
            </w:r>
            <w:r w:rsidRPr="00414A77">
              <w:rPr>
                <w:rFonts w:cs="Arial"/>
                <w:color w:val="000000"/>
                <w:sz w:val="18"/>
                <w:szCs w:val="18"/>
              </w:rPr>
              <w:t>1. Support reception of 120kHz subcarrier spacing for DL data and control channels, SSB,  and reference signals in FR2-2 for non-initial access</w:t>
            </w:r>
          </w:p>
          <w:p w14:paraId="274BD5CF"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356394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63C723C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688FC90" w14:textId="69B55F3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004E198D" w14:textId="6E11ADF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FR2-2 is not supported</w:t>
            </w:r>
          </w:p>
        </w:tc>
        <w:tc>
          <w:tcPr>
            <w:tcW w:w="0" w:type="auto"/>
            <w:shd w:val="clear" w:color="auto" w:fill="auto"/>
          </w:tcPr>
          <w:p w14:paraId="4F36E5CD" w14:textId="374BF4C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081AD06E" w14:textId="77F9A57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07BABD7E" w14:textId="3F4CE0A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220440B9" w14:textId="03524EA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N/A</w:t>
            </w:r>
          </w:p>
        </w:tc>
        <w:tc>
          <w:tcPr>
            <w:tcW w:w="0" w:type="auto"/>
            <w:shd w:val="clear" w:color="auto" w:fill="auto"/>
          </w:tcPr>
          <w:p w14:paraId="1833CAA8" w14:textId="079FAE5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w:t>
            </w:r>
          </w:p>
        </w:tc>
        <w:tc>
          <w:tcPr>
            <w:tcW w:w="0" w:type="auto"/>
            <w:shd w:val="clear" w:color="auto" w:fill="auto"/>
          </w:tcPr>
          <w:p w14:paraId="15F25385" w14:textId="13F0F5E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5F189B"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4A0C97C" w:rsidR="005F189B" w:rsidRPr="00434D06" w:rsidRDefault="005F189B" w:rsidP="005F189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617E8" w14:textId="77777777" w:rsidR="005F189B" w:rsidRPr="00434D06" w:rsidRDefault="005F189B" w:rsidP="005F189B">
            <w:pPr>
              <w:spacing w:beforeLines="50" w:before="120"/>
              <w:jc w:val="left"/>
              <w:rPr>
                <w:rFonts w:ascii="Calibri" w:hAnsi="Calibri" w:cs="Calibri"/>
                <w:color w:val="000000"/>
              </w:rPr>
            </w:pPr>
          </w:p>
        </w:tc>
      </w:tr>
      <w:tr w:rsidR="005F189B" w:rsidRPr="00434D06" w14:paraId="02541AEC" w14:textId="77777777" w:rsidTr="004D050E">
        <w:tc>
          <w:tcPr>
            <w:tcW w:w="1818" w:type="dxa"/>
            <w:tcBorders>
              <w:top w:val="single" w:sz="4" w:space="0" w:color="auto"/>
              <w:left w:val="single" w:sz="4" w:space="0" w:color="auto"/>
              <w:bottom w:val="single" w:sz="4" w:space="0" w:color="auto"/>
              <w:right w:val="single" w:sz="4" w:space="0" w:color="auto"/>
            </w:tcBorders>
          </w:tcPr>
          <w:p w14:paraId="7CBE630D" w14:textId="4848CF93" w:rsidR="005F189B" w:rsidRPr="00434D06" w:rsidRDefault="005F189B" w:rsidP="005F189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EAD758" w14:textId="77777777" w:rsidR="005F189B" w:rsidRPr="00434D06" w:rsidRDefault="005F189B" w:rsidP="005F189B">
            <w:pPr>
              <w:spacing w:beforeLines="50" w:before="120"/>
              <w:jc w:val="left"/>
              <w:rPr>
                <w:rFonts w:ascii="Calibri" w:hAnsi="Calibri" w:cs="Calibri"/>
                <w:color w:val="000000"/>
              </w:rPr>
            </w:pPr>
          </w:p>
        </w:tc>
      </w:tr>
      <w:tr w:rsidR="005F189B" w:rsidRPr="00434D06" w14:paraId="4DB5695F" w14:textId="77777777" w:rsidTr="004D050E">
        <w:tc>
          <w:tcPr>
            <w:tcW w:w="1818" w:type="dxa"/>
            <w:tcBorders>
              <w:top w:val="single" w:sz="4" w:space="0" w:color="auto"/>
              <w:left w:val="single" w:sz="4" w:space="0" w:color="auto"/>
              <w:bottom w:val="single" w:sz="4" w:space="0" w:color="auto"/>
              <w:right w:val="single" w:sz="4" w:space="0" w:color="auto"/>
            </w:tcBorders>
          </w:tcPr>
          <w:p w14:paraId="75D767E1" w14:textId="207C3001" w:rsidR="005F189B" w:rsidRPr="00434D06" w:rsidRDefault="005F189B" w:rsidP="005F189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B9105B" w14:textId="77777777" w:rsidR="005F189B" w:rsidRPr="00434D06" w:rsidRDefault="005F189B" w:rsidP="005F189B">
            <w:pPr>
              <w:spacing w:beforeLines="50" w:before="120"/>
              <w:jc w:val="left"/>
              <w:rPr>
                <w:rFonts w:ascii="Calibri" w:hAnsi="Calibri" w:cs="Calibri"/>
                <w:color w:val="000000"/>
              </w:rPr>
            </w:pPr>
          </w:p>
        </w:tc>
      </w:tr>
      <w:tr w:rsidR="005F189B" w:rsidRPr="00434D06" w14:paraId="14CC5E63" w14:textId="77777777" w:rsidTr="004D050E">
        <w:tc>
          <w:tcPr>
            <w:tcW w:w="1818" w:type="dxa"/>
            <w:tcBorders>
              <w:top w:val="single" w:sz="4" w:space="0" w:color="auto"/>
              <w:left w:val="single" w:sz="4" w:space="0" w:color="auto"/>
              <w:bottom w:val="single" w:sz="4" w:space="0" w:color="auto"/>
              <w:right w:val="single" w:sz="4" w:space="0" w:color="auto"/>
            </w:tcBorders>
          </w:tcPr>
          <w:p w14:paraId="0DA47926" w14:textId="7222BEBF" w:rsidR="005F189B" w:rsidRPr="00434D06" w:rsidRDefault="005F189B" w:rsidP="005F189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850B0" w14:textId="77777777" w:rsidR="005F189B" w:rsidRPr="00434D06" w:rsidRDefault="005F189B" w:rsidP="005F189B">
            <w:pPr>
              <w:spacing w:beforeLines="50" w:before="120"/>
              <w:jc w:val="left"/>
              <w:rPr>
                <w:rFonts w:ascii="Calibri" w:hAnsi="Calibri" w:cs="Calibri"/>
                <w:color w:val="000000"/>
              </w:rPr>
            </w:pPr>
          </w:p>
        </w:tc>
      </w:tr>
      <w:tr w:rsidR="005F189B" w:rsidRPr="00434D06" w14:paraId="0094C808" w14:textId="77777777" w:rsidTr="004D050E">
        <w:tc>
          <w:tcPr>
            <w:tcW w:w="1818" w:type="dxa"/>
            <w:tcBorders>
              <w:top w:val="single" w:sz="4" w:space="0" w:color="auto"/>
              <w:left w:val="single" w:sz="4" w:space="0" w:color="auto"/>
              <w:bottom w:val="single" w:sz="4" w:space="0" w:color="auto"/>
              <w:right w:val="single" w:sz="4" w:space="0" w:color="auto"/>
            </w:tcBorders>
          </w:tcPr>
          <w:p w14:paraId="625A202D" w14:textId="725A5E84" w:rsidR="005F189B" w:rsidRPr="00434D06" w:rsidRDefault="005F189B" w:rsidP="005F189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155C9" w14:textId="343BFD46" w:rsidR="005F189B" w:rsidRPr="0079342C" w:rsidRDefault="0079342C" w:rsidP="00414A77">
            <w:pPr>
              <w:pStyle w:val="paragraph"/>
              <w:numPr>
                <w:ilvl w:val="0"/>
                <w:numId w:val="32"/>
              </w:numPr>
              <w:spacing w:before="0" w:beforeAutospacing="0" w:after="0" w:afterAutospacing="0"/>
              <w:textAlignment w:val="baseline"/>
            </w:pPr>
            <w:r w:rsidRPr="00D2391E">
              <w:rPr>
                <w:rStyle w:val="normaltextrun"/>
                <w:sz w:val="20"/>
                <w:szCs w:val="20"/>
              </w:rPr>
              <w:t>Clarity that ”non-initial access” refers to SSB support and reference signals</w:t>
            </w:r>
            <w:r w:rsidRPr="00D2391E">
              <w:rPr>
                <w:rStyle w:val="normaltextrun"/>
              </w:rPr>
              <w:t> </w:t>
            </w:r>
          </w:p>
        </w:tc>
      </w:tr>
      <w:tr w:rsidR="005F189B" w:rsidRPr="00434D06" w14:paraId="3FB256C1" w14:textId="77777777" w:rsidTr="004D050E">
        <w:tc>
          <w:tcPr>
            <w:tcW w:w="1818" w:type="dxa"/>
            <w:tcBorders>
              <w:top w:val="single" w:sz="4" w:space="0" w:color="auto"/>
              <w:left w:val="single" w:sz="4" w:space="0" w:color="auto"/>
              <w:bottom w:val="single" w:sz="4" w:space="0" w:color="auto"/>
              <w:right w:val="single" w:sz="4" w:space="0" w:color="auto"/>
            </w:tcBorders>
          </w:tcPr>
          <w:p w14:paraId="72AAD81A" w14:textId="661D0F02" w:rsidR="005F189B" w:rsidRPr="00434D06" w:rsidRDefault="005F189B" w:rsidP="005F189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3141B4" w14:textId="77777777" w:rsidR="005F189B" w:rsidRPr="00434D06" w:rsidRDefault="005F189B" w:rsidP="005F189B">
            <w:pPr>
              <w:spacing w:beforeLines="50" w:before="120"/>
              <w:jc w:val="left"/>
              <w:rPr>
                <w:rFonts w:ascii="Calibri" w:hAnsi="Calibri" w:cs="Calibri"/>
                <w:color w:val="000000"/>
              </w:rPr>
            </w:pPr>
          </w:p>
        </w:tc>
      </w:tr>
      <w:tr w:rsidR="005F189B" w:rsidRPr="00434D06" w14:paraId="7B426A70" w14:textId="77777777" w:rsidTr="004D050E">
        <w:tc>
          <w:tcPr>
            <w:tcW w:w="1818" w:type="dxa"/>
            <w:tcBorders>
              <w:top w:val="single" w:sz="4" w:space="0" w:color="auto"/>
              <w:left w:val="single" w:sz="4" w:space="0" w:color="auto"/>
              <w:bottom w:val="single" w:sz="4" w:space="0" w:color="auto"/>
              <w:right w:val="single" w:sz="4" w:space="0" w:color="auto"/>
            </w:tcBorders>
          </w:tcPr>
          <w:p w14:paraId="5F9DFFCF" w14:textId="765BA7A3" w:rsidR="005F189B" w:rsidRPr="00434D06" w:rsidRDefault="005F189B" w:rsidP="005F189B">
            <w:pPr>
              <w:jc w:val="left"/>
              <w:rPr>
                <w:rFonts w:ascii="Calibri" w:hAnsi="Calibri" w:cs="Calibri"/>
                <w:color w:val="000000"/>
              </w:rPr>
            </w:pPr>
            <w:r>
              <w:rPr>
                <w:rFonts w:cs="Arial"/>
                <w:sz w:val="16"/>
                <w:szCs w:val="16"/>
              </w:rPr>
              <w:t xml:space="preserve">Intel Corporation </w:t>
            </w:r>
            <w:r w:rsidR="001568DB">
              <w:rPr>
                <w:rFonts w:cs="Arial"/>
                <w:sz w:val="16"/>
                <w:szCs w:val="16"/>
              </w:rPr>
              <w:fldChar w:fldCharType="begin"/>
            </w:r>
            <w:r w:rsidR="001568DB">
              <w:rPr>
                <w:rFonts w:cs="Arial"/>
                <w:sz w:val="16"/>
                <w:szCs w:val="16"/>
              </w:rPr>
              <w:instrText xml:space="preserve"> REF _Ref96099551 \r \h </w:instrText>
            </w:r>
            <w:r w:rsidR="001568DB">
              <w:rPr>
                <w:rFonts w:cs="Arial"/>
                <w:sz w:val="16"/>
                <w:szCs w:val="16"/>
              </w:rPr>
            </w:r>
            <w:r w:rsidR="001568DB">
              <w:rPr>
                <w:rFonts w:cs="Arial"/>
                <w:sz w:val="16"/>
                <w:szCs w:val="16"/>
              </w:rPr>
              <w:fldChar w:fldCharType="separate"/>
            </w:r>
            <w:r w:rsidR="001568DB">
              <w:rPr>
                <w:rFonts w:cs="Arial"/>
                <w:sz w:val="16"/>
                <w:szCs w:val="16"/>
              </w:rPr>
              <w:t>[8]</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BA269" w14:textId="77777777" w:rsidR="005F189B" w:rsidRPr="00434D06" w:rsidRDefault="005F189B" w:rsidP="005F189B">
            <w:pPr>
              <w:spacing w:beforeLines="50" w:before="120"/>
              <w:jc w:val="left"/>
              <w:rPr>
                <w:rFonts w:ascii="Calibri" w:hAnsi="Calibri" w:cs="Calibri"/>
                <w:color w:val="000000"/>
              </w:rPr>
            </w:pPr>
          </w:p>
        </w:tc>
      </w:tr>
      <w:tr w:rsidR="005F189B" w:rsidRPr="00434D06" w14:paraId="6FD35A39" w14:textId="77777777" w:rsidTr="004D050E">
        <w:tc>
          <w:tcPr>
            <w:tcW w:w="1818" w:type="dxa"/>
            <w:tcBorders>
              <w:top w:val="single" w:sz="4" w:space="0" w:color="auto"/>
              <w:left w:val="single" w:sz="4" w:space="0" w:color="auto"/>
              <w:bottom w:val="single" w:sz="4" w:space="0" w:color="auto"/>
              <w:right w:val="single" w:sz="4" w:space="0" w:color="auto"/>
            </w:tcBorders>
          </w:tcPr>
          <w:p w14:paraId="4E9B1C84" w14:textId="25E80BD1" w:rsidR="005F189B" w:rsidRPr="00434D06" w:rsidRDefault="005F189B" w:rsidP="005F189B">
            <w:pPr>
              <w:jc w:val="left"/>
              <w:rPr>
                <w:rFonts w:ascii="Calibri" w:hAnsi="Calibri" w:cs="Calibri"/>
                <w:color w:val="000000"/>
              </w:rPr>
            </w:pPr>
            <w:r>
              <w:rPr>
                <w:rFonts w:cs="Arial"/>
                <w:sz w:val="16"/>
                <w:szCs w:val="16"/>
              </w:rPr>
              <w:t xml:space="preserve">Ericsson </w:t>
            </w:r>
            <w:r w:rsidR="001568DB">
              <w:rPr>
                <w:rFonts w:cs="Arial"/>
                <w:sz w:val="16"/>
                <w:szCs w:val="16"/>
              </w:rPr>
              <w:fldChar w:fldCharType="begin"/>
            </w:r>
            <w:r w:rsidR="001568DB">
              <w:rPr>
                <w:rFonts w:cs="Arial"/>
                <w:sz w:val="16"/>
                <w:szCs w:val="16"/>
              </w:rPr>
              <w:instrText xml:space="preserve"> REF _Ref96099558 \r \h </w:instrText>
            </w:r>
            <w:r w:rsidR="001568DB">
              <w:rPr>
                <w:rFonts w:cs="Arial"/>
                <w:sz w:val="16"/>
                <w:szCs w:val="16"/>
              </w:rPr>
            </w:r>
            <w:r w:rsidR="001568DB">
              <w:rPr>
                <w:rFonts w:cs="Arial"/>
                <w:sz w:val="16"/>
                <w:szCs w:val="16"/>
              </w:rPr>
              <w:fldChar w:fldCharType="separate"/>
            </w:r>
            <w:r w:rsidR="001568DB">
              <w:rPr>
                <w:rFonts w:cs="Arial"/>
                <w:sz w:val="16"/>
                <w:szCs w:val="16"/>
              </w:rPr>
              <w:t>[9]</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A1DE21" w14:textId="77777777" w:rsidR="005F189B" w:rsidRPr="00434D06" w:rsidRDefault="005F189B" w:rsidP="005F189B">
            <w:pPr>
              <w:spacing w:beforeLines="50" w:before="120"/>
              <w:jc w:val="left"/>
              <w:rPr>
                <w:rFonts w:ascii="Calibri" w:hAnsi="Calibri" w:cs="Calibri"/>
                <w:color w:val="000000"/>
              </w:rPr>
            </w:pPr>
          </w:p>
        </w:tc>
      </w:tr>
      <w:tr w:rsidR="005F189B" w:rsidRPr="00434D06" w14:paraId="4B4402F2" w14:textId="77777777" w:rsidTr="004D050E">
        <w:tc>
          <w:tcPr>
            <w:tcW w:w="1818" w:type="dxa"/>
            <w:tcBorders>
              <w:top w:val="single" w:sz="4" w:space="0" w:color="auto"/>
              <w:left w:val="single" w:sz="4" w:space="0" w:color="auto"/>
              <w:bottom w:val="single" w:sz="4" w:space="0" w:color="auto"/>
              <w:right w:val="single" w:sz="4" w:space="0" w:color="auto"/>
            </w:tcBorders>
          </w:tcPr>
          <w:p w14:paraId="691444BD" w14:textId="60BFD089" w:rsidR="005F189B" w:rsidRPr="00434D06" w:rsidRDefault="005F189B" w:rsidP="005F189B">
            <w:pPr>
              <w:jc w:val="left"/>
              <w:rPr>
                <w:rFonts w:ascii="Calibri" w:hAnsi="Calibri" w:cs="Calibri"/>
                <w:color w:val="000000"/>
              </w:rPr>
            </w:pPr>
            <w:r>
              <w:rPr>
                <w:rFonts w:cs="Arial"/>
                <w:sz w:val="16"/>
                <w:szCs w:val="16"/>
              </w:rPr>
              <w:t xml:space="preserve">Apple </w:t>
            </w:r>
            <w:r w:rsidR="001568DB">
              <w:rPr>
                <w:rFonts w:cs="Arial"/>
                <w:sz w:val="16"/>
                <w:szCs w:val="16"/>
              </w:rPr>
              <w:fldChar w:fldCharType="begin"/>
            </w:r>
            <w:r w:rsidR="001568DB">
              <w:rPr>
                <w:rFonts w:cs="Arial"/>
                <w:sz w:val="16"/>
                <w:szCs w:val="16"/>
              </w:rPr>
              <w:instrText xml:space="preserve"> REF _Ref96099564 \r \h </w:instrText>
            </w:r>
            <w:r w:rsidR="001568DB">
              <w:rPr>
                <w:rFonts w:cs="Arial"/>
                <w:sz w:val="16"/>
                <w:szCs w:val="16"/>
              </w:rPr>
            </w:r>
            <w:r w:rsidR="001568DB">
              <w:rPr>
                <w:rFonts w:cs="Arial"/>
                <w:sz w:val="16"/>
                <w:szCs w:val="16"/>
              </w:rPr>
              <w:fldChar w:fldCharType="separate"/>
            </w:r>
            <w:r w:rsidR="001568DB">
              <w:rPr>
                <w:rFonts w:cs="Arial"/>
                <w:sz w:val="16"/>
                <w:szCs w:val="16"/>
              </w:rPr>
              <w:t>[10]</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9DF16F" w14:textId="77777777" w:rsidR="005F189B" w:rsidRPr="00434D06" w:rsidRDefault="005F189B" w:rsidP="005F189B">
            <w:pPr>
              <w:spacing w:beforeLines="50" w:before="120"/>
              <w:jc w:val="left"/>
              <w:rPr>
                <w:rFonts w:ascii="Calibri" w:hAnsi="Calibri" w:cs="Calibri"/>
                <w:color w:val="000000"/>
              </w:rPr>
            </w:pPr>
          </w:p>
        </w:tc>
      </w:tr>
      <w:tr w:rsidR="005F189B" w:rsidRPr="00434D06" w14:paraId="6D7797A7" w14:textId="77777777" w:rsidTr="004D050E">
        <w:tc>
          <w:tcPr>
            <w:tcW w:w="1818" w:type="dxa"/>
            <w:tcBorders>
              <w:top w:val="single" w:sz="4" w:space="0" w:color="auto"/>
              <w:left w:val="single" w:sz="4" w:space="0" w:color="auto"/>
              <w:bottom w:val="single" w:sz="4" w:space="0" w:color="auto"/>
              <w:right w:val="single" w:sz="4" w:space="0" w:color="auto"/>
            </w:tcBorders>
          </w:tcPr>
          <w:p w14:paraId="698A3897" w14:textId="16131861" w:rsidR="005F189B" w:rsidRPr="00434D06" w:rsidRDefault="005F189B" w:rsidP="005F189B">
            <w:pPr>
              <w:jc w:val="left"/>
              <w:rPr>
                <w:rFonts w:ascii="Calibri" w:hAnsi="Calibri" w:cs="Calibri"/>
                <w:color w:val="000000"/>
              </w:rPr>
            </w:pPr>
            <w:r>
              <w:rPr>
                <w:rFonts w:cs="Arial"/>
                <w:sz w:val="16"/>
                <w:szCs w:val="16"/>
              </w:rPr>
              <w:t xml:space="preserve">Samsung </w:t>
            </w:r>
            <w:r w:rsidR="001568DB">
              <w:rPr>
                <w:rFonts w:cs="Arial"/>
                <w:sz w:val="16"/>
                <w:szCs w:val="16"/>
              </w:rPr>
              <w:fldChar w:fldCharType="begin"/>
            </w:r>
            <w:r w:rsidR="001568DB">
              <w:rPr>
                <w:rFonts w:cs="Arial"/>
                <w:sz w:val="16"/>
                <w:szCs w:val="16"/>
              </w:rPr>
              <w:instrText xml:space="preserve"> REF _Ref96099572 \r \h </w:instrText>
            </w:r>
            <w:r w:rsidR="001568DB">
              <w:rPr>
                <w:rFonts w:cs="Arial"/>
                <w:sz w:val="16"/>
                <w:szCs w:val="16"/>
              </w:rPr>
            </w:r>
            <w:r w:rsidR="001568DB">
              <w:rPr>
                <w:rFonts w:cs="Arial"/>
                <w:sz w:val="16"/>
                <w:szCs w:val="16"/>
              </w:rPr>
              <w:fldChar w:fldCharType="separate"/>
            </w:r>
            <w:r w:rsidR="001568DB">
              <w:rPr>
                <w:rFonts w:cs="Arial"/>
                <w:sz w:val="16"/>
                <w:szCs w:val="16"/>
              </w:rPr>
              <w:t>[11]</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A9DC5B" w14:textId="77777777" w:rsidR="005F189B" w:rsidRPr="00434D06" w:rsidRDefault="005F189B" w:rsidP="005F189B">
            <w:pPr>
              <w:spacing w:beforeLines="50" w:before="120"/>
              <w:jc w:val="left"/>
              <w:rPr>
                <w:rFonts w:ascii="Calibri" w:hAnsi="Calibri" w:cs="Calibri"/>
                <w:color w:val="000000"/>
              </w:rPr>
            </w:pPr>
          </w:p>
        </w:tc>
      </w:tr>
      <w:tr w:rsidR="005F189B" w:rsidRPr="00434D06" w14:paraId="1B7AF6F2" w14:textId="77777777" w:rsidTr="004D050E">
        <w:tc>
          <w:tcPr>
            <w:tcW w:w="1818" w:type="dxa"/>
            <w:tcBorders>
              <w:top w:val="single" w:sz="4" w:space="0" w:color="auto"/>
              <w:left w:val="single" w:sz="4" w:space="0" w:color="auto"/>
              <w:bottom w:val="single" w:sz="4" w:space="0" w:color="auto"/>
              <w:right w:val="single" w:sz="4" w:space="0" w:color="auto"/>
            </w:tcBorders>
          </w:tcPr>
          <w:p w14:paraId="7954C060" w14:textId="14A037D4" w:rsidR="005F189B" w:rsidRPr="00434D06" w:rsidRDefault="005F189B" w:rsidP="005F189B">
            <w:pPr>
              <w:jc w:val="left"/>
              <w:rPr>
                <w:rFonts w:ascii="Calibri" w:hAnsi="Calibri" w:cs="Calibri"/>
                <w:color w:val="000000"/>
              </w:rPr>
            </w:pPr>
            <w:r>
              <w:rPr>
                <w:rFonts w:cs="Arial"/>
                <w:sz w:val="16"/>
                <w:szCs w:val="16"/>
              </w:rPr>
              <w:t xml:space="preserve">MediaTek Inc. </w:t>
            </w:r>
            <w:r w:rsidR="001568DB">
              <w:rPr>
                <w:rFonts w:cs="Arial"/>
                <w:sz w:val="16"/>
                <w:szCs w:val="16"/>
              </w:rPr>
              <w:fldChar w:fldCharType="begin"/>
            </w:r>
            <w:r w:rsidR="001568DB">
              <w:rPr>
                <w:rFonts w:cs="Arial"/>
                <w:sz w:val="16"/>
                <w:szCs w:val="16"/>
              </w:rPr>
              <w:instrText xml:space="preserve"> REF _Ref96099583 \r \h </w:instrText>
            </w:r>
            <w:r w:rsidR="001568DB">
              <w:rPr>
                <w:rFonts w:cs="Arial"/>
                <w:sz w:val="16"/>
                <w:szCs w:val="16"/>
              </w:rPr>
            </w:r>
            <w:r w:rsidR="001568DB">
              <w:rPr>
                <w:rFonts w:cs="Arial"/>
                <w:sz w:val="16"/>
                <w:szCs w:val="16"/>
              </w:rPr>
              <w:fldChar w:fldCharType="separate"/>
            </w:r>
            <w:r w:rsidR="001568DB">
              <w:rPr>
                <w:rFonts w:cs="Arial"/>
                <w:sz w:val="16"/>
                <w:szCs w:val="16"/>
              </w:rPr>
              <w:t>[12]</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652CF8" w14:textId="77777777" w:rsidR="005F189B" w:rsidRPr="00434D06" w:rsidRDefault="005F189B" w:rsidP="005F189B">
            <w:pPr>
              <w:spacing w:beforeLines="50" w:before="120"/>
              <w:jc w:val="left"/>
              <w:rPr>
                <w:rFonts w:ascii="Calibri" w:hAnsi="Calibri" w:cs="Calibri"/>
                <w:color w:val="000000"/>
              </w:rPr>
            </w:pPr>
          </w:p>
        </w:tc>
      </w:tr>
      <w:tr w:rsidR="005F189B" w:rsidRPr="00434D06" w14:paraId="55B10C7E" w14:textId="77777777" w:rsidTr="004D050E">
        <w:tc>
          <w:tcPr>
            <w:tcW w:w="1818" w:type="dxa"/>
            <w:tcBorders>
              <w:top w:val="single" w:sz="4" w:space="0" w:color="auto"/>
              <w:left w:val="single" w:sz="4" w:space="0" w:color="auto"/>
              <w:bottom w:val="single" w:sz="4" w:space="0" w:color="auto"/>
              <w:right w:val="single" w:sz="4" w:space="0" w:color="auto"/>
            </w:tcBorders>
          </w:tcPr>
          <w:p w14:paraId="11BE5AF0" w14:textId="11C7E667" w:rsidR="005F189B" w:rsidRPr="00434D06" w:rsidRDefault="005F189B" w:rsidP="005F189B">
            <w:pPr>
              <w:jc w:val="left"/>
              <w:rPr>
                <w:rFonts w:ascii="Calibri" w:hAnsi="Calibri" w:cs="Calibri"/>
                <w:color w:val="000000"/>
              </w:rPr>
            </w:pPr>
            <w:r>
              <w:rPr>
                <w:rFonts w:cs="Arial"/>
                <w:sz w:val="16"/>
                <w:szCs w:val="16"/>
              </w:rPr>
              <w:lastRenderedPageBreak/>
              <w:t xml:space="preserve">Qualcomm Incorporated </w:t>
            </w:r>
            <w:r w:rsidR="001568DB">
              <w:rPr>
                <w:rFonts w:cs="Arial"/>
                <w:sz w:val="16"/>
                <w:szCs w:val="16"/>
              </w:rPr>
              <w:fldChar w:fldCharType="begin"/>
            </w:r>
            <w:r w:rsidR="001568DB">
              <w:rPr>
                <w:rFonts w:cs="Arial"/>
                <w:sz w:val="16"/>
                <w:szCs w:val="16"/>
              </w:rPr>
              <w:instrText xml:space="preserve"> REF _Ref96099589 \r \h </w:instrText>
            </w:r>
            <w:r w:rsidR="001568DB">
              <w:rPr>
                <w:rFonts w:cs="Arial"/>
                <w:sz w:val="16"/>
                <w:szCs w:val="16"/>
              </w:rPr>
            </w:r>
            <w:r w:rsidR="001568DB">
              <w:rPr>
                <w:rFonts w:cs="Arial"/>
                <w:sz w:val="16"/>
                <w:szCs w:val="16"/>
              </w:rPr>
              <w:fldChar w:fldCharType="separate"/>
            </w:r>
            <w:r w:rsidR="001568DB">
              <w:rPr>
                <w:rFonts w:cs="Arial"/>
                <w:sz w:val="16"/>
                <w:szCs w:val="16"/>
              </w:rPr>
              <w:t>[13]</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3758A" w14:textId="77777777" w:rsidR="005F189B" w:rsidRPr="00434D06" w:rsidRDefault="005F189B" w:rsidP="005F189B">
            <w:pPr>
              <w:spacing w:beforeLines="50" w:before="120"/>
              <w:jc w:val="left"/>
              <w:rPr>
                <w:rFonts w:ascii="Calibri" w:hAnsi="Calibri" w:cs="Calibri"/>
                <w:color w:val="000000"/>
              </w:rPr>
            </w:pPr>
          </w:p>
        </w:tc>
      </w:tr>
      <w:tr w:rsidR="005F189B" w:rsidRPr="00434D06" w14:paraId="51DC6847" w14:textId="77777777" w:rsidTr="004D050E">
        <w:tc>
          <w:tcPr>
            <w:tcW w:w="1818" w:type="dxa"/>
            <w:tcBorders>
              <w:top w:val="single" w:sz="4" w:space="0" w:color="auto"/>
              <w:left w:val="single" w:sz="4" w:space="0" w:color="auto"/>
              <w:bottom w:val="single" w:sz="4" w:space="0" w:color="auto"/>
              <w:right w:val="single" w:sz="4" w:space="0" w:color="auto"/>
            </w:tcBorders>
          </w:tcPr>
          <w:p w14:paraId="7DE2A9FD" w14:textId="3FB29AA3" w:rsidR="005F189B" w:rsidRPr="00434D06" w:rsidRDefault="005F189B" w:rsidP="005F189B">
            <w:pPr>
              <w:jc w:val="left"/>
              <w:rPr>
                <w:rFonts w:ascii="Calibri" w:hAnsi="Calibri" w:cs="Calibri"/>
                <w:color w:val="000000"/>
              </w:rPr>
            </w:pPr>
            <w:r>
              <w:rPr>
                <w:rFonts w:cs="Arial"/>
                <w:sz w:val="16"/>
                <w:szCs w:val="16"/>
              </w:rPr>
              <w:t xml:space="preserve">LG Electronics </w:t>
            </w:r>
            <w:r w:rsidR="001568DB">
              <w:rPr>
                <w:rFonts w:cs="Arial"/>
                <w:sz w:val="16"/>
                <w:szCs w:val="16"/>
              </w:rPr>
              <w:fldChar w:fldCharType="begin"/>
            </w:r>
            <w:r w:rsidR="001568DB">
              <w:rPr>
                <w:rFonts w:cs="Arial"/>
                <w:sz w:val="16"/>
                <w:szCs w:val="16"/>
              </w:rPr>
              <w:instrText xml:space="preserve"> REF _Ref96099594 \r \h </w:instrText>
            </w:r>
            <w:r w:rsidR="001568DB">
              <w:rPr>
                <w:rFonts w:cs="Arial"/>
                <w:sz w:val="16"/>
                <w:szCs w:val="16"/>
              </w:rPr>
            </w:r>
            <w:r w:rsidR="001568DB">
              <w:rPr>
                <w:rFonts w:cs="Arial"/>
                <w:sz w:val="16"/>
                <w:szCs w:val="16"/>
              </w:rPr>
              <w:fldChar w:fldCharType="separate"/>
            </w:r>
            <w:r w:rsidR="001568DB">
              <w:rPr>
                <w:rFonts w:cs="Arial"/>
                <w:sz w:val="16"/>
                <w:szCs w:val="16"/>
              </w:rPr>
              <w:t>[14]</w:t>
            </w:r>
            <w:r w:rsidR="001568DB">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A05B53" w14:textId="77777777" w:rsidR="005F189B" w:rsidRPr="00434D06" w:rsidRDefault="005F189B" w:rsidP="005F189B">
            <w:pPr>
              <w:spacing w:beforeLines="50" w:before="120"/>
              <w:jc w:val="left"/>
              <w:rPr>
                <w:rFonts w:ascii="Calibri" w:hAnsi="Calibri" w:cs="Calibri"/>
                <w:color w:val="000000"/>
              </w:rPr>
            </w:pPr>
          </w:p>
        </w:tc>
      </w:tr>
    </w:tbl>
    <w:p w14:paraId="447C019B" w14:textId="33E2D985" w:rsidR="004D050E" w:rsidRDefault="004D050E" w:rsidP="004D050E">
      <w:pPr>
        <w:pStyle w:val="maintext"/>
        <w:ind w:firstLineChars="90" w:firstLine="180"/>
        <w:rPr>
          <w:rFonts w:ascii="Calibri" w:hAnsi="Calibri" w:cs="Arial"/>
        </w:rPr>
      </w:pPr>
    </w:p>
    <w:p w14:paraId="6F031B7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654"/>
        <w:gridCol w:w="1984"/>
        <w:gridCol w:w="8676"/>
        <w:gridCol w:w="565"/>
        <w:gridCol w:w="527"/>
        <w:gridCol w:w="517"/>
        <w:gridCol w:w="2344"/>
        <w:gridCol w:w="891"/>
        <w:gridCol w:w="517"/>
        <w:gridCol w:w="517"/>
        <w:gridCol w:w="517"/>
        <w:gridCol w:w="222"/>
        <w:gridCol w:w="2639"/>
      </w:tblGrid>
      <w:tr w:rsidR="001568DB" w:rsidRPr="00275D7B" w14:paraId="5F3842DB" w14:textId="77777777" w:rsidTr="001568DB">
        <w:tc>
          <w:tcPr>
            <w:tcW w:w="0" w:type="auto"/>
            <w:shd w:val="clear" w:color="auto" w:fill="auto"/>
          </w:tcPr>
          <w:p w14:paraId="6541DC41" w14:textId="7C3CE99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2AAB87A6" w14:textId="47D945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w:t>
            </w:r>
          </w:p>
        </w:tc>
        <w:tc>
          <w:tcPr>
            <w:tcW w:w="0" w:type="auto"/>
            <w:shd w:val="clear" w:color="auto" w:fill="auto"/>
          </w:tcPr>
          <w:p w14:paraId="117FC393" w14:textId="7551F9B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Basic FR2-2 UL support</w:t>
            </w:r>
          </w:p>
        </w:tc>
        <w:tc>
          <w:tcPr>
            <w:tcW w:w="0" w:type="auto"/>
            <w:shd w:val="clear" w:color="auto" w:fill="auto"/>
          </w:tcPr>
          <w:p w14:paraId="64E70BAC"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PRACH with 120KHz SCS and length 139</w:t>
            </w:r>
          </w:p>
          <w:p w14:paraId="6D7E90D4" w14:textId="0EB7A5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14:paraId="2B86F839" w14:textId="3664F9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w:t>
            </w:r>
          </w:p>
        </w:tc>
        <w:tc>
          <w:tcPr>
            <w:tcW w:w="0" w:type="auto"/>
            <w:shd w:val="clear" w:color="auto" w:fill="auto"/>
          </w:tcPr>
          <w:p w14:paraId="73ED6910" w14:textId="5AC2526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5E47A27" w14:textId="6BE0C21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92F275F" w14:textId="2881C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UL in FR2-2 is not supported</w:t>
            </w:r>
          </w:p>
        </w:tc>
        <w:tc>
          <w:tcPr>
            <w:tcW w:w="0" w:type="auto"/>
            <w:shd w:val="clear" w:color="auto" w:fill="auto"/>
          </w:tcPr>
          <w:p w14:paraId="01065570" w14:textId="16EC68B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6B0848B5" w14:textId="0678F4D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7DA293D" w14:textId="6954B75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76CD450" w14:textId="720A4E0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519E205"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D00B54E" w14:textId="106089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0C69BD61" w14:textId="77777777" w:rsidR="001568DB" w:rsidRPr="00434D06" w:rsidRDefault="001568DB" w:rsidP="001568DB">
      <w:pPr>
        <w:pStyle w:val="maintext"/>
        <w:ind w:firstLineChars="90" w:firstLine="180"/>
        <w:rPr>
          <w:rFonts w:ascii="Calibri" w:hAnsi="Calibri" w:cs="Arial"/>
          <w:color w:val="000000"/>
        </w:rPr>
      </w:pPr>
    </w:p>
    <w:p w14:paraId="4F92E257"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CED970C"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10214F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7EB677A"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5431FE8" w14:textId="77777777" w:rsidTr="001568DB">
        <w:tc>
          <w:tcPr>
            <w:tcW w:w="1818" w:type="dxa"/>
            <w:tcBorders>
              <w:top w:val="single" w:sz="4" w:space="0" w:color="auto"/>
              <w:left w:val="single" w:sz="4" w:space="0" w:color="auto"/>
              <w:bottom w:val="single" w:sz="4" w:space="0" w:color="auto"/>
              <w:right w:val="single" w:sz="4" w:space="0" w:color="auto"/>
            </w:tcBorders>
          </w:tcPr>
          <w:p w14:paraId="41C89E7F"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7540C8" w14:textId="77777777" w:rsidR="001568DB" w:rsidRPr="00434D06" w:rsidRDefault="001568DB" w:rsidP="001568DB">
            <w:pPr>
              <w:spacing w:beforeLines="50" w:before="120"/>
              <w:jc w:val="left"/>
              <w:rPr>
                <w:rFonts w:ascii="Calibri" w:hAnsi="Calibri" w:cs="Calibri"/>
                <w:color w:val="000000"/>
              </w:rPr>
            </w:pPr>
          </w:p>
        </w:tc>
      </w:tr>
      <w:tr w:rsidR="001568DB" w:rsidRPr="00434D06" w14:paraId="67F8E460" w14:textId="77777777" w:rsidTr="001568DB">
        <w:tc>
          <w:tcPr>
            <w:tcW w:w="1818" w:type="dxa"/>
            <w:tcBorders>
              <w:top w:val="single" w:sz="4" w:space="0" w:color="auto"/>
              <w:left w:val="single" w:sz="4" w:space="0" w:color="auto"/>
              <w:bottom w:val="single" w:sz="4" w:space="0" w:color="auto"/>
              <w:right w:val="single" w:sz="4" w:space="0" w:color="auto"/>
            </w:tcBorders>
          </w:tcPr>
          <w:p w14:paraId="0B2BECAA"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22E005" w14:textId="77777777" w:rsidR="001568DB" w:rsidRPr="00434D06" w:rsidRDefault="001568DB" w:rsidP="001568DB">
            <w:pPr>
              <w:spacing w:beforeLines="50" w:before="120"/>
              <w:jc w:val="left"/>
              <w:rPr>
                <w:rFonts w:ascii="Calibri" w:hAnsi="Calibri" w:cs="Calibri"/>
                <w:color w:val="000000"/>
              </w:rPr>
            </w:pPr>
          </w:p>
        </w:tc>
      </w:tr>
      <w:tr w:rsidR="001568DB" w:rsidRPr="00434D06" w14:paraId="5DE4624B" w14:textId="77777777" w:rsidTr="001568DB">
        <w:tc>
          <w:tcPr>
            <w:tcW w:w="1818" w:type="dxa"/>
            <w:tcBorders>
              <w:top w:val="single" w:sz="4" w:space="0" w:color="auto"/>
              <w:left w:val="single" w:sz="4" w:space="0" w:color="auto"/>
              <w:bottom w:val="single" w:sz="4" w:space="0" w:color="auto"/>
              <w:right w:val="single" w:sz="4" w:space="0" w:color="auto"/>
            </w:tcBorders>
          </w:tcPr>
          <w:p w14:paraId="525E186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B16D9E" w14:textId="77777777" w:rsidR="006B5C32" w:rsidRDefault="006B5C32" w:rsidP="006B5C32">
            <w:pPr>
              <w:rPr>
                <w:rFonts w:eastAsia="SimSun"/>
                <w:szCs w:val="24"/>
                <w:u w:val="single"/>
                <w:lang w:eastAsia="zh-CN"/>
              </w:rPr>
            </w:pPr>
            <w:r>
              <w:rPr>
                <w:rFonts w:eastAsia="SimSun"/>
                <w:szCs w:val="24"/>
                <w:u w:val="single"/>
                <w:lang w:eastAsia="zh-CN"/>
              </w:rPr>
              <w:t>FG 24-1a</w:t>
            </w:r>
          </w:p>
          <w:p w14:paraId="24C70FC1" w14:textId="77777777" w:rsidR="006B5C32" w:rsidRPr="00FE1879" w:rsidRDefault="006B5C32" w:rsidP="006B5C32">
            <w:pPr>
              <w:rPr>
                <w:rFonts w:eastAsia="SimSun"/>
                <w:szCs w:val="24"/>
                <w:lang w:eastAsia="zh-CN"/>
              </w:rPr>
            </w:pPr>
            <w:r>
              <w:rPr>
                <w:rFonts w:eastAsia="SimSun"/>
                <w:szCs w:val="24"/>
                <w:lang w:eastAsia="zh-CN"/>
              </w:rPr>
              <w:t xml:space="preserve">FG24-1a </w:t>
            </w:r>
            <w:r w:rsidRPr="00FE1879">
              <w:rPr>
                <w:rFonts w:eastAsia="SimSun"/>
                <w:szCs w:val="24"/>
                <w:lang w:eastAsia="zh-CN"/>
              </w:rPr>
              <w:t>should be a mandatory FG to support FG2-2, we propose to remove the corresponding b</w:t>
            </w:r>
            <w:r w:rsidRPr="00FE1879">
              <w:rPr>
                <w:rFonts w:eastAsia="SimSun" w:hint="eastAsia"/>
                <w:szCs w:val="24"/>
                <w:lang w:eastAsia="zh-CN"/>
              </w:rPr>
              <w:t>r</w:t>
            </w:r>
            <w:r w:rsidRPr="00FE1879">
              <w:rPr>
                <w:rFonts w:eastAsia="SimSun"/>
                <w:szCs w:val="24"/>
                <w:lang w:eastAsia="zh-CN"/>
              </w:rPr>
              <w:t>acket.</w:t>
            </w:r>
          </w:p>
          <w:p w14:paraId="03B4324A" w14:textId="77777777" w:rsidR="006B5C32" w:rsidRPr="00FE1879" w:rsidRDefault="006B5C32" w:rsidP="006B5C32">
            <w:pPr>
              <w:rPr>
                <w:rFonts w:eastAsia="SimSun"/>
                <w:b/>
                <w:bCs/>
                <w:szCs w:val="24"/>
                <w:lang w:eastAsia="zh-CN"/>
              </w:rPr>
            </w:pPr>
            <w:r w:rsidRPr="00FE1879">
              <w:rPr>
                <w:rFonts w:eastAsia="SimSun"/>
                <w:b/>
                <w:bCs/>
                <w:szCs w:val="24"/>
                <w:lang w:eastAsia="zh-CN"/>
              </w:rPr>
              <w:t xml:space="preserve">Proposal 1: for FG24-1a, </w:t>
            </w:r>
          </w:p>
          <w:p w14:paraId="7EDC20D4" w14:textId="2ECBF95A" w:rsidR="001568DB" w:rsidRPr="006B5C32" w:rsidRDefault="006B5C32" w:rsidP="00414A77">
            <w:pPr>
              <w:pStyle w:val="ListParagraph"/>
              <w:numPr>
                <w:ilvl w:val="0"/>
                <w:numId w:val="14"/>
              </w:numPr>
              <w:spacing w:before="0"/>
              <w:contextualSpacing w:val="0"/>
              <w:rPr>
                <w:rFonts w:eastAsia="SimSun"/>
                <w:b/>
                <w:bCs/>
                <w:szCs w:val="24"/>
                <w:lang w:eastAsia="zh-CN"/>
              </w:rPr>
            </w:pPr>
            <w:r w:rsidRPr="00FE1879">
              <w:rPr>
                <w:rFonts w:eastAsia="SimSun"/>
                <w:b/>
                <w:bCs/>
                <w:szCs w:val="24"/>
                <w:lang w:eastAsia="zh-CN"/>
              </w:rPr>
              <w:t>removing bracket on “[A UE that supports FR2-2 must indicate this FG is supported]”.</w:t>
            </w:r>
          </w:p>
        </w:tc>
      </w:tr>
      <w:tr w:rsidR="001568DB" w:rsidRPr="00434D06" w14:paraId="273EBDCA" w14:textId="77777777" w:rsidTr="001568DB">
        <w:tc>
          <w:tcPr>
            <w:tcW w:w="1818" w:type="dxa"/>
            <w:tcBorders>
              <w:top w:val="single" w:sz="4" w:space="0" w:color="auto"/>
              <w:left w:val="single" w:sz="4" w:space="0" w:color="auto"/>
              <w:bottom w:val="single" w:sz="4" w:space="0" w:color="auto"/>
              <w:right w:val="single" w:sz="4" w:space="0" w:color="auto"/>
            </w:tcBorders>
          </w:tcPr>
          <w:p w14:paraId="1D9BCC10"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F03C1A" w14:textId="77777777" w:rsidR="001568DB" w:rsidRPr="00434D06" w:rsidRDefault="001568DB" w:rsidP="001568DB">
            <w:pPr>
              <w:spacing w:beforeLines="50" w:before="120"/>
              <w:jc w:val="left"/>
              <w:rPr>
                <w:rFonts w:ascii="Calibri" w:hAnsi="Calibri" w:cs="Calibri"/>
                <w:color w:val="000000"/>
              </w:rPr>
            </w:pPr>
          </w:p>
        </w:tc>
      </w:tr>
      <w:tr w:rsidR="001568DB" w:rsidRPr="00434D06" w14:paraId="4D938E95" w14:textId="77777777" w:rsidTr="001568DB">
        <w:tc>
          <w:tcPr>
            <w:tcW w:w="1818" w:type="dxa"/>
            <w:tcBorders>
              <w:top w:val="single" w:sz="4" w:space="0" w:color="auto"/>
              <w:left w:val="single" w:sz="4" w:space="0" w:color="auto"/>
              <w:bottom w:val="single" w:sz="4" w:space="0" w:color="auto"/>
              <w:right w:val="single" w:sz="4" w:space="0" w:color="auto"/>
            </w:tcBorders>
          </w:tcPr>
          <w:p w14:paraId="2D03AA1A"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1785F" w14:textId="77777777" w:rsidR="001568DB" w:rsidRPr="00434D06" w:rsidRDefault="001568DB" w:rsidP="001568DB">
            <w:pPr>
              <w:spacing w:beforeLines="50" w:before="120"/>
              <w:jc w:val="left"/>
              <w:rPr>
                <w:rFonts w:ascii="Calibri" w:hAnsi="Calibri" w:cs="Calibri"/>
                <w:color w:val="000000"/>
              </w:rPr>
            </w:pPr>
          </w:p>
        </w:tc>
      </w:tr>
      <w:tr w:rsidR="001568DB" w:rsidRPr="00434D06" w14:paraId="31C6E999" w14:textId="77777777" w:rsidTr="001568DB">
        <w:tc>
          <w:tcPr>
            <w:tcW w:w="1818" w:type="dxa"/>
            <w:tcBorders>
              <w:top w:val="single" w:sz="4" w:space="0" w:color="auto"/>
              <w:left w:val="single" w:sz="4" w:space="0" w:color="auto"/>
              <w:bottom w:val="single" w:sz="4" w:space="0" w:color="auto"/>
              <w:right w:val="single" w:sz="4" w:space="0" w:color="auto"/>
            </w:tcBorders>
          </w:tcPr>
          <w:p w14:paraId="30D1BB34"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78D5C" w14:textId="77777777" w:rsidR="001568DB" w:rsidRPr="00434D06" w:rsidRDefault="001568DB" w:rsidP="001568DB">
            <w:pPr>
              <w:spacing w:beforeLines="50" w:before="120"/>
              <w:jc w:val="left"/>
              <w:rPr>
                <w:rFonts w:ascii="Calibri" w:hAnsi="Calibri" w:cs="Calibri"/>
                <w:color w:val="000000"/>
              </w:rPr>
            </w:pPr>
          </w:p>
        </w:tc>
      </w:tr>
      <w:tr w:rsidR="001568DB" w:rsidRPr="00434D06" w14:paraId="13B30EE5" w14:textId="77777777" w:rsidTr="001568DB">
        <w:tc>
          <w:tcPr>
            <w:tcW w:w="1818" w:type="dxa"/>
            <w:tcBorders>
              <w:top w:val="single" w:sz="4" w:space="0" w:color="auto"/>
              <w:left w:val="single" w:sz="4" w:space="0" w:color="auto"/>
              <w:bottom w:val="single" w:sz="4" w:space="0" w:color="auto"/>
              <w:right w:val="single" w:sz="4" w:space="0" w:color="auto"/>
            </w:tcBorders>
          </w:tcPr>
          <w:p w14:paraId="36FC7111"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8A74E4" w14:textId="77777777" w:rsidR="001568DB" w:rsidRPr="00434D06" w:rsidRDefault="001568DB" w:rsidP="001568DB">
            <w:pPr>
              <w:spacing w:beforeLines="50" w:before="120"/>
              <w:jc w:val="left"/>
              <w:rPr>
                <w:rFonts w:ascii="Calibri" w:hAnsi="Calibri" w:cs="Calibri"/>
                <w:color w:val="000000"/>
              </w:rPr>
            </w:pPr>
          </w:p>
        </w:tc>
      </w:tr>
      <w:tr w:rsidR="001568DB" w:rsidRPr="00434D06" w14:paraId="4AD7D930" w14:textId="77777777" w:rsidTr="001568DB">
        <w:tc>
          <w:tcPr>
            <w:tcW w:w="1818" w:type="dxa"/>
            <w:tcBorders>
              <w:top w:val="single" w:sz="4" w:space="0" w:color="auto"/>
              <w:left w:val="single" w:sz="4" w:space="0" w:color="auto"/>
              <w:bottom w:val="single" w:sz="4" w:space="0" w:color="auto"/>
              <w:right w:val="single" w:sz="4" w:space="0" w:color="auto"/>
            </w:tcBorders>
          </w:tcPr>
          <w:p w14:paraId="574F2648"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7C6FC0" w14:textId="77777777" w:rsidR="001568DB" w:rsidRPr="00434D06" w:rsidRDefault="001568DB" w:rsidP="001568DB">
            <w:pPr>
              <w:spacing w:beforeLines="50" w:before="120"/>
              <w:jc w:val="left"/>
              <w:rPr>
                <w:rFonts w:ascii="Calibri" w:hAnsi="Calibri" w:cs="Calibri"/>
                <w:color w:val="000000"/>
              </w:rPr>
            </w:pPr>
          </w:p>
        </w:tc>
      </w:tr>
      <w:tr w:rsidR="001568DB" w:rsidRPr="00434D06" w14:paraId="2A51BBD0" w14:textId="77777777" w:rsidTr="001568DB">
        <w:tc>
          <w:tcPr>
            <w:tcW w:w="1818" w:type="dxa"/>
            <w:tcBorders>
              <w:top w:val="single" w:sz="4" w:space="0" w:color="auto"/>
              <w:left w:val="single" w:sz="4" w:space="0" w:color="auto"/>
              <w:bottom w:val="single" w:sz="4" w:space="0" w:color="auto"/>
              <w:right w:val="single" w:sz="4" w:space="0" w:color="auto"/>
            </w:tcBorders>
          </w:tcPr>
          <w:p w14:paraId="55B3E85E"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6477F" w14:textId="77777777" w:rsidR="001568DB" w:rsidRPr="00434D06" w:rsidRDefault="001568DB" w:rsidP="001568DB">
            <w:pPr>
              <w:spacing w:beforeLines="50" w:before="120"/>
              <w:jc w:val="left"/>
              <w:rPr>
                <w:rFonts w:ascii="Calibri" w:hAnsi="Calibri" w:cs="Calibri"/>
                <w:color w:val="000000"/>
              </w:rPr>
            </w:pPr>
          </w:p>
        </w:tc>
      </w:tr>
      <w:tr w:rsidR="001568DB" w:rsidRPr="00434D06" w14:paraId="3E435E86" w14:textId="77777777" w:rsidTr="001568DB">
        <w:tc>
          <w:tcPr>
            <w:tcW w:w="1818" w:type="dxa"/>
            <w:tcBorders>
              <w:top w:val="single" w:sz="4" w:space="0" w:color="auto"/>
              <w:left w:val="single" w:sz="4" w:space="0" w:color="auto"/>
              <w:bottom w:val="single" w:sz="4" w:space="0" w:color="auto"/>
              <w:right w:val="single" w:sz="4" w:space="0" w:color="auto"/>
            </w:tcBorders>
          </w:tcPr>
          <w:p w14:paraId="1C9EEAF7"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8B563" w14:textId="77777777" w:rsidR="001568DB" w:rsidRPr="00434D06" w:rsidRDefault="001568DB" w:rsidP="001568DB">
            <w:pPr>
              <w:spacing w:beforeLines="50" w:before="120"/>
              <w:jc w:val="left"/>
              <w:rPr>
                <w:rFonts w:ascii="Calibri" w:hAnsi="Calibri" w:cs="Calibri"/>
                <w:color w:val="000000"/>
              </w:rPr>
            </w:pPr>
          </w:p>
        </w:tc>
      </w:tr>
      <w:tr w:rsidR="001568DB" w:rsidRPr="00434D06" w14:paraId="3AACEE26" w14:textId="77777777" w:rsidTr="001568DB">
        <w:tc>
          <w:tcPr>
            <w:tcW w:w="1818" w:type="dxa"/>
            <w:tcBorders>
              <w:top w:val="single" w:sz="4" w:space="0" w:color="auto"/>
              <w:left w:val="single" w:sz="4" w:space="0" w:color="auto"/>
              <w:bottom w:val="single" w:sz="4" w:space="0" w:color="auto"/>
              <w:right w:val="single" w:sz="4" w:space="0" w:color="auto"/>
            </w:tcBorders>
          </w:tcPr>
          <w:p w14:paraId="398E0010"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5474C" w14:textId="77777777" w:rsidR="001568DB" w:rsidRPr="00434D06" w:rsidRDefault="001568DB" w:rsidP="001568DB">
            <w:pPr>
              <w:spacing w:beforeLines="50" w:before="120"/>
              <w:jc w:val="left"/>
              <w:rPr>
                <w:rFonts w:ascii="Calibri" w:hAnsi="Calibri" w:cs="Calibri"/>
                <w:color w:val="000000"/>
              </w:rPr>
            </w:pPr>
          </w:p>
        </w:tc>
      </w:tr>
      <w:tr w:rsidR="001568DB" w:rsidRPr="00434D06" w14:paraId="7F4F46AC" w14:textId="77777777" w:rsidTr="001568DB">
        <w:tc>
          <w:tcPr>
            <w:tcW w:w="1818" w:type="dxa"/>
            <w:tcBorders>
              <w:top w:val="single" w:sz="4" w:space="0" w:color="auto"/>
              <w:left w:val="single" w:sz="4" w:space="0" w:color="auto"/>
              <w:bottom w:val="single" w:sz="4" w:space="0" w:color="auto"/>
              <w:right w:val="single" w:sz="4" w:space="0" w:color="auto"/>
            </w:tcBorders>
          </w:tcPr>
          <w:p w14:paraId="173902D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2EE68C" w14:textId="77777777" w:rsidR="001568DB" w:rsidRPr="00434D06" w:rsidRDefault="001568DB" w:rsidP="001568DB">
            <w:pPr>
              <w:spacing w:beforeLines="50" w:before="120"/>
              <w:jc w:val="left"/>
              <w:rPr>
                <w:rFonts w:ascii="Calibri" w:hAnsi="Calibri" w:cs="Calibri"/>
                <w:color w:val="000000"/>
              </w:rPr>
            </w:pPr>
          </w:p>
        </w:tc>
      </w:tr>
      <w:tr w:rsidR="001568DB" w:rsidRPr="00434D06" w14:paraId="459C8158" w14:textId="77777777" w:rsidTr="001568DB">
        <w:tc>
          <w:tcPr>
            <w:tcW w:w="1818" w:type="dxa"/>
            <w:tcBorders>
              <w:top w:val="single" w:sz="4" w:space="0" w:color="auto"/>
              <w:left w:val="single" w:sz="4" w:space="0" w:color="auto"/>
              <w:bottom w:val="single" w:sz="4" w:space="0" w:color="auto"/>
              <w:right w:val="single" w:sz="4" w:space="0" w:color="auto"/>
            </w:tcBorders>
          </w:tcPr>
          <w:p w14:paraId="1F572F1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B58AD8" w14:textId="77777777" w:rsidR="001568DB" w:rsidRPr="00434D06" w:rsidRDefault="001568DB" w:rsidP="001568DB">
            <w:pPr>
              <w:spacing w:beforeLines="50" w:before="120"/>
              <w:jc w:val="left"/>
              <w:rPr>
                <w:rFonts w:ascii="Calibri" w:hAnsi="Calibri" w:cs="Calibri"/>
                <w:color w:val="000000"/>
              </w:rPr>
            </w:pPr>
          </w:p>
        </w:tc>
      </w:tr>
    </w:tbl>
    <w:p w14:paraId="201AF6FF" w14:textId="77777777" w:rsidR="001568DB" w:rsidRPr="004D050E" w:rsidRDefault="001568DB" w:rsidP="001568DB">
      <w:pPr>
        <w:pStyle w:val="maintext"/>
        <w:ind w:firstLineChars="90" w:firstLine="180"/>
        <w:rPr>
          <w:rFonts w:ascii="Calibri" w:hAnsi="Calibri" w:cs="Arial"/>
        </w:rPr>
      </w:pPr>
    </w:p>
    <w:p w14:paraId="458248F0"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63"/>
        <w:gridCol w:w="2056"/>
        <w:gridCol w:w="6423"/>
        <w:gridCol w:w="563"/>
        <w:gridCol w:w="527"/>
        <w:gridCol w:w="517"/>
        <w:gridCol w:w="2628"/>
        <w:gridCol w:w="759"/>
        <w:gridCol w:w="517"/>
        <w:gridCol w:w="517"/>
        <w:gridCol w:w="517"/>
        <w:gridCol w:w="3201"/>
        <w:gridCol w:w="1941"/>
      </w:tblGrid>
      <w:tr w:rsidR="001568DB" w:rsidRPr="00275D7B" w14:paraId="70A0DD37" w14:textId="77777777" w:rsidTr="001568DB">
        <w:tc>
          <w:tcPr>
            <w:tcW w:w="0" w:type="auto"/>
            <w:shd w:val="clear" w:color="auto" w:fill="auto"/>
          </w:tcPr>
          <w:p w14:paraId="3234F0C9" w14:textId="2CDB4A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4062171" w14:textId="73B4DAC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24-1b</w:t>
            </w:r>
          </w:p>
        </w:tc>
        <w:tc>
          <w:tcPr>
            <w:tcW w:w="0" w:type="auto"/>
            <w:shd w:val="clear" w:color="auto" w:fill="auto"/>
          </w:tcPr>
          <w:p w14:paraId="6A3DBE65" w14:textId="7C398FA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Wideband PRACH for 120 kHz in FR2-2</w:t>
            </w:r>
          </w:p>
        </w:tc>
        <w:tc>
          <w:tcPr>
            <w:tcW w:w="0" w:type="auto"/>
            <w:shd w:val="clear" w:color="auto" w:fill="auto"/>
          </w:tcPr>
          <w:p w14:paraId="4749F76D" w14:textId="77777777" w:rsidR="001568DB" w:rsidRPr="00414A77" w:rsidRDefault="001568DB" w:rsidP="001568DB">
            <w:pPr>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p w14:paraId="5DBE1A6E" w14:textId="7BA5FC1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w:t>
            </w:r>
          </w:p>
        </w:tc>
        <w:tc>
          <w:tcPr>
            <w:tcW w:w="0" w:type="auto"/>
            <w:shd w:val="clear" w:color="auto" w:fill="auto"/>
          </w:tcPr>
          <w:p w14:paraId="6108E3D2" w14:textId="29C5FDD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24-1a</w:t>
            </w:r>
          </w:p>
        </w:tc>
        <w:tc>
          <w:tcPr>
            <w:tcW w:w="0" w:type="auto"/>
            <w:shd w:val="clear" w:color="auto" w:fill="auto"/>
          </w:tcPr>
          <w:p w14:paraId="2D18E4C7" w14:textId="2BA7ED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F0D78F1" w14:textId="6441FF6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2E57671" w14:textId="52EF23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Wideband PRACH for 120 kHz in FR2-2 is not supported</w:t>
            </w:r>
          </w:p>
        </w:tc>
        <w:tc>
          <w:tcPr>
            <w:tcW w:w="0" w:type="auto"/>
            <w:shd w:val="clear" w:color="auto" w:fill="auto"/>
          </w:tcPr>
          <w:p w14:paraId="27FD8C11" w14:textId="3B1E8D0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44F338CC" w14:textId="1E14C06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1D6D508" w14:textId="1D24E84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9B77576" w14:textId="2BEF0D7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0CE42769" w14:textId="77777777" w:rsidR="001568DB" w:rsidRPr="00414A77" w:rsidRDefault="001568DB" w:rsidP="001568DB">
            <w:pPr>
              <w:pStyle w:val="TAL"/>
              <w:rPr>
                <w:rFonts w:cs="Arial"/>
                <w:color w:val="000000"/>
                <w:szCs w:val="18"/>
              </w:rPr>
            </w:pPr>
            <w:r w:rsidRPr="00414A77">
              <w:rPr>
                <w:rFonts w:cs="Arial"/>
                <w:color w:val="000000"/>
                <w:szCs w:val="18"/>
                <w:highlight w:val="yellow"/>
              </w:rPr>
              <w:t>[A UE that supports FG 24-2 must indicate this FG is supported]</w:t>
            </w:r>
          </w:p>
          <w:p w14:paraId="27C89BD2" w14:textId="77777777" w:rsidR="001568DB" w:rsidRPr="00414A77" w:rsidRDefault="001568DB" w:rsidP="001568DB">
            <w:pPr>
              <w:pStyle w:val="TAL"/>
              <w:rPr>
                <w:rFonts w:cs="Arial"/>
                <w:color w:val="000000"/>
                <w:szCs w:val="18"/>
              </w:rPr>
            </w:pPr>
          </w:p>
          <w:p w14:paraId="3E221CBD" w14:textId="560E95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0884F4F8" w14:textId="77777777" w:rsidR="001568DB" w:rsidRPr="00414A77" w:rsidRDefault="001568DB" w:rsidP="001568DB">
            <w:pPr>
              <w:pStyle w:val="TAL"/>
              <w:rPr>
                <w:rFonts w:cs="Arial"/>
                <w:color w:val="000000"/>
                <w:szCs w:val="18"/>
              </w:rPr>
            </w:pPr>
            <w:r w:rsidRPr="00414A77">
              <w:rPr>
                <w:rFonts w:cs="Arial"/>
                <w:color w:val="000000"/>
                <w:szCs w:val="18"/>
              </w:rPr>
              <w:t>Optional withcapability signalling</w:t>
            </w:r>
          </w:p>
          <w:p w14:paraId="6FB67BF3" w14:textId="77777777" w:rsidR="001568DB" w:rsidRPr="00414A77" w:rsidRDefault="001568DB" w:rsidP="001568DB">
            <w:pPr>
              <w:pStyle w:val="TAL"/>
              <w:rPr>
                <w:rFonts w:cs="Arial"/>
                <w:color w:val="000000"/>
                <w:szCs w:val="18"/>
              </w:rPr>
            </w:pPr>
          </w:p>
          <w:p w14:paraId="3DB55594"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665367A3" w14:textId="77777777" w:rsidR="001568DB" w:rsidRPr="00434D06" w:rsidRDefault="001568DB" w:rsidP="001568DB">
      <w:pPr>
        <w:pStyle w:val="maintext"/>
        <w:ind w:firstLineChars="90" w:firstLine="180"/>
        <w:rPr>
          <w:rFonts w:ascii="Calibri" w:hAnsi="Calibri" w:cs="Arial"/>
          <w:color w:val="000000"/>
        </w:rPr>
      </w:pPr>
    </w:p>
    <w:p w14:paraId="28BBBE58"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4B600720"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581FF8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73585F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963E4F2" w14:textId="77777777" w:rsidTr="001568DB">
        <w:tc>
          <w:tcPr>
            <w:tcW w:w="1818" w:type="dxa"/>
            <w:tcBorders>
              <w:top w:val="single" w:sz="4" w:space="0" w:color="auto"/>
              <w:left w:val="single" w:sz="4" w:space="0" w:color="auto"/>
              <w:bottom w:val="single" w:sz="4" w:space="0" w:color="auto"/>
              <w:right w:val="single" w:sz="4" w:space="0" w:color="auto"/>
            </w:tcBorders>
          </w:tcPr>
          <w:p w14:paraId="3DFE46A5"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CA65B" w14:textId="77777777" w:rsidR="006E39E0" w:rsidRDefault="006E39E0" w:rsidP="006E39E0">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we propose to remove the bracket on the sentence of “[</w:t>
            </w:r>
            <w:r w:rsidRPr="00C62FA6">
              <w:rPr>
                <w:lang w:eastAsia="zh-CN"/>
              </w:rPr>
              <w:t>Note: This FG is only supported in bands for shared spectrum operation</w:t>
            </w:r>
            <w:r>
              <w:rPr>
                <w:lang w:eastAsia="zh-CN"/>
              </w:rPr>
              <w:t xml:space="preserve">]” in the note column for FG24-1b and FG24-4b. </w:t>
            </w:r>
          </w:p>
          <w:p w14:paraId="3EB6BDDC" w14:textId="77777777" w:rsidR="006E39E0" w:rsidRDefault="006E39E0" w:rsidP="006E39E0">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sidRPr="006E39E0">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w:t>
            </w:r>
            <w:r w:rsidRPr="003F69FC">
              <w:rPr>
                <w:lang w:eastAsia="zh-CN"/>
              </w:rPr>
              <w:t>[A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039E81BC" w14:textId="77777777" w:rsidR="006E39E0" w:rsidRDefault="006E39E0" w:rsidP="006E39E0">
            <w:pPr>
              <w:spacing w:beforeLines="50" w:before="120" w:afterLines="50"/>
              <w:rPr>
                <w:b/>
                <w:i/>
                <w:lang w:eastAsia="zh-CN"/>
              </w:rPr>
            </w:pPr>
            <w:r w:rsidRPr="00805688">
              <w:rPr>
                <w:b/>
                <w:i/>
                <w:lang w:eastAsia="zh-CN"/>
              </w:rPr>
              <w:t xml:space="preserve">Proposal </w:t>
            </w:r>
            <w:r>
              <w:rPr>
                <w:b/>
                <w:i/>
                <w:lang w:eastAsia="zh-CN"/>
              </w:rPr>
              <w:t>1</w:t>
            </w:r>
            <w:r w:rsidRPr="00805688">
              <w:rPr>
                <w:b/>
                <w:i/>
                <w:lang w:eastAsia="zh-CN"/>
              </w:rPr>
              <w:t xml:space="preserve">: </w:t>
            </w:r>
            <w:r>
              <w:rPr>
                <w:b/>
                <w:i/>
                <w:lang w:eastAsia="zh-CN"/>
              </w:rPr>
              <w:t>R</w:t>
            </w:r>
            <w:r w:rsidRPr="003F69FC">
              <w:rPr>
                <w:b/>
                <w:i/>
                <w:lang w:eastAsia="zh-CN"/>
              </w:rPr>
              <w:t>emove the bracket on the sentence of “[Note: This FG is only supported in bands for shared spectrum operation]” in the note column for FG24-1b and FG24-4b</w:t>
            </w:r>
            <w:r w:rsidRPr="00805688">
              <w:rPr>
                <w:b/>
                <w:i/>
                <w:lang w:eastAsia="zh-CN"/>
              </w:rPr>
              <w:t xml:space="preserve"> </w:t>
            </w:r>
          </w:p>
          <w:p w14:paraId="72E3B07B" w14:textId="77777777" w:rsidR="006E39E0" w:rsidRDefault="006E39E0" w:rsidP="006E39E0">
            <w:pPr>
              <w:spacing w:beforeLines="50" w:before="120" w:afterLines="50"/>
              <w:rPr>
                <w:b/>
                <w:i/>
                <w:lang w:eastAsia="zh-CN"/>
              </w:rPr>
            </w:pPr>
            <w:r>
              <w:rPr>
                <w:b/>
                <w:i/>
                <w:lang w:eastAsia="zh-CN"/>
              </w:rPr>
              <w:t>Proposal 2: Delete the sentence of “</w:t>
            </w:r>
            <w:r w:rsidRPr="005E345F">
              <w:rPr>
                <w:b/>
                <w:i/>
                <w:lang w:eastAsia="zh-CN"/>
              </w:rPr>
              <w:t>[A UE that supports FG 24-2 must indicate this FG is supported]</w:t>
            </w:r>
            <w:r>
              <w:rPr>
                <w:b/>
                <w:i/>
                <w:lang w:eastAsia="zh-CN"/>
              </w:rPr>
              <w:t xml:space="preserve">”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45"/>
              <w:gridCol w:w="1844"/>
              <w:gridCol w:w="5320"/>
              <w:gridCol w:w="545"/>
              <w:gridCol w:w="527"/>
              <w:gridCol w:w="517"/>
              <w:gridCol w:w="2299"/>
              <w:gridCol w:w="730"/>
              <w:gridCol w:w="517"/>
              <w:gridCol w:w="517"/>
              <w:gridCol w:w="517"/>
              <w:gridCol w:w="2763"/>
              <w:gridCol w:w="1807"/>
            </w:tblGrid>
            <w:tr w:rsidR="00414A77" w:rsidRPr="00414A77" w14:paraId="51A5713B" w14:textId="77777777" w:rsidTr="00414A77">
              <w:tc>
                <w:tcPr>
                  <w:tcW w:w="0" w:type="auto"/>
                  <w:shd w:val="clear" w:color="auto" w:fill="auto"/>
                </w:tcPr>
                <w:p w14:paraId="0A154B6A" w14:textId="695D7BD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 24. NR_ext_to_71GHz</w:t>
                  </w:r>
                </w:p>
              </w:tc>
              <w:tc>
                <w:tcPr>
                  <w:tcW w:w="0" w:type="auto"/>
                  <w:shd w:val="clear" w:color="auto" w:fill="auto"/>
                </w:tcPr>
                <w:p w14:paraId="6DFAE2EB" w14:textId="4264546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24-1b</w:t>
                  </w:r>
                </w:p>
              </w:tc>
              <w:tc>
                <w:tcPr>
                  <w:tcW w:w="0" w:type="auto"/>
                  <w:shd w:val="clear" w:color="auto" w:fill="auto"/>
                </w:tcPr>
                <w:p w14:paraId="4CE0412A" w14:textId="1E05B0F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Wideband PRACH for 120 kHz in FR2-2</w:t>
                  </w:r>
                </w:p>
              </w:tc>
              <w:tc>
                <w:tcPr>
                  <w:tcW w:w="0" w:type="auto"/>
                  <w:shd w:val="clear" w:color="auto" w:fill="auto"/>
                </w:tcPr>
                <w:p w14:paraId="5230C265" w14:textId="5B63594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tc>
              <w:tc>
                <w:tcPr>
                  <w:tcW w:w="0" w:type="auto"/>
                  <w:shd w:val="clear" w:color="auto" w:fill="auto"/>
                </w:tcPr>
                <w:p w14:paraId="339E8A3D" w14:textId="0D661A86" w:rsidR="00E93DB4" w:rsidRPr="00414A77" w:rsidRDefault="00E93DB4" w:rsidP="00414A77">
                  <w:pPr>
                    <w:spacing w:beforeLines="50" w:before="120"/>
                    <w:jc w:val="left"/>
                    <w:rPr>
                      <w:rFonts w:cs="Arial"/>
                      <w:color w:val="000000"/>
                      <w:sz w:val="18"/>
                      <w:szCs w:val="18"/>
                    </w:rPr>
                  </w:pPr>
                  <w:r w:rsidRPr="00414A77">
                    <w:rPr>
                      <w:rFonts w:eastAsia="MS Mincho" w:cs="Arial"/>
                      <w:color w:val="000000"/>
                      <w:sz w:val="18"/>
                      <w:szCs w:val="18"/>
                    </w:rPr>
                    <w:t>24-1a</w:t>
                  </w:r>
                </w:p>
              </w:tc>
              <w:tc>
                <w:tcPr>
                  <w:tcW w:w="0" w:type="auto"/>
                  <w:shd w:val="clear" w:color="auto" w:fill="auto"/>
                </w:tcPr>
                <w:p w14:paraId="642A0F10" w14:textId="21142C9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C90CEE6" w14:textId="1DFF999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1A5E3196" w14:textId="71B4E01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Wideband PRACH for 120 kHz in FR2-2 is not supported</w:t>
                  </w:r>
                </w:p>
              </w:tc>
              <w:tc>
                <w:tcPr>
                  <w:tcW w:w="0" w:type="auto"/>
                  <w:shd w:val="clear" w:color="auto" w:fill="auto"/>
                </w:tcPr>
                <w:p w14:paraId="2AA10DC7" w14:textId="4304E9A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7F9A4D4D" w14:textId="2E859BA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D948426" w14:textId="56B0BDD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59E8557" w14:textId="556FC41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BC257CF" w14:textId="77777777" w:rsidR="00E93DB4" w:rsidRPr="00414A77" w:rsidDel="00E32A9B" w:rsidRDefault="00E93DB4" w:rsidP="00E93DB4">
                  <w:pPr>
                    <w:pStyle w:val="TAL"/>
                    <w:rPr>
                      <w:del w:id="2" w:author="Huawei" w:date="2022-02-08T10:44:00Z"/>
                      <w:rFonts w:cs="Arial"/>
                      <w:color w:val="000000"/>
                      <w:szCs w:val="18"/>
                    </w:rPr>
                  </w:pPr>
                  <w:del w:id="3" w:author="Huawei" w:date="2022-02-08T10:44:00Z">
                    <w:r w:rsidRPr="00414A77" w:rsidDel="00E32A9B">
                      <w:rPr>
                        <w:rFonts w:cs="Arial"/>
                        <w:color w:val="000000"/>
                        <w:szCs w:val="18"/>
                        <w:highlight w:val="yellow"/>
                      </w:rPr>
                      <w:delText>[A UE that supports FG 24-2 must indicate this FG is supported]</w:delText>
                    </w:r>
                  </w:del>
                </w:p>
                <w:p w14:paraId="29AF758B" w14:textId="77777777" w:rsidR="00E93DB4" w:rsidRPr="00414A77" w:rsidRDefault="00E93DB4" w:rsidP="00E93DB4">
                  <w:pPr>
                    <w:pStyle w:val="TAL"/>
                    <w:rPr>
                      <w:rFonts w:cs="Arial"/>
                      <w:color w:val="000000"/>
                      <w:szCs w:val="18"/>
                    </w:rPr>
                  </w:pPr>
                </w:p>
                <w:p w14:paraId="4D6E24C9" w14:textId="4B3D2B10" w:rsidR="00E93DB4" w:rsidRPr="00414A77" w:rsidRDefault="00E93DB4" w:rsidP="00414A77">
                  <w:pPr>
                    <w:spacing w:beforeLines="50" w:before="120"/>
                    <w:jc w:val="left"/>
                    <w:rPr>
                      <w:rFonts w:cs="Arial"/>
                      <w:color w:val="000000"/>
                      <w:sz w:val="18"/>
                      <w:szCs w:val="18"/>
                    </w:rPr>
                  </w:pPr>
                  <w:del w:id="4" w:author="Huawei" w:date="2022-02-08T10:44:00Z">
                    <w:r w:rsidRPr="00414A77" w:rsidDel="00E32A9B">
                      <w:rPr>
                        <w:rFonts w:cs="Arial"/>
                        <w:color w:val="000000"/>
                        <w:sz w:val="18"/>
                        <w:szCs w:val="18"/>
                        <w:highlight w:val="yellow"/>
                      </w:rPr>
                      <w:delText>[</w:delText>
                    </w:r>
                  </w:del>
                  <w:r w:rsidRPr="00414A77">
                    <w:rPr>
                      <w:rFonts w:cs="Arial"/>
                      <w:color w:val="000000"/>
                      <w:sz w:val="18"/>
                      <w:szCs w:val="18"/>
                      <w:highlight w:val="yellow"/>
                    </w:rPr>
                    <w:t>Note: This FG is only supported in bands for shared spectrum operation</w:t>
                  </w:r>
                  <w:del w:id="5" w:author="Huawei" w:date="2022-02-08T10:44:00Z">
                    <w:r w:rsidRPr="00414A77" w:rsidDel="00E32A9B">
                      <w:rPr>
                        <w:rFonts w:cs="Arial"/>
                        <w:color w:val="000000"/>
                        <w:sz w:val="18"/>
                        <w:szCs w:val="18"/>
                        <w:highlight w:val="yellow"/>
                      </w:rPr>
                      <w:delText>]</w:delText>
                    </w:r>
                  </w:del>
                </w:p>
              </w:tc>
              <w:tc>
                <w:tcPr>
                  <w:tcW w:w="0" w:type="auto"/>
                  <w:shd w:val="clear" w:color="auto" w:fill="auto"/>
                </w:tcPr>
                <w:p w14:paraId="04A9EF4A" w14:textId="77777777" w:rsidR="00E93DB4" w:rsidRPr="00414A77" w:rsidRDefault="00E93DB4" w:rsidP="00E93DB4">
                  <w:pPr>
                    <w:pStyle w:val="TAL"/>
                    <w:rPr>
                      <w:rFonts w:cs="Arial"/>
                      <w:color w:val="000000"/>
                      <w:szCs w:val="18"/>
                    </w:rPr>
                  </w:pPr>
                  <w:r w:rsidRPr="00414A77">
                    <w:rPr>
                      <w:rFonts w:cs="Arial"/>
                      <w:color w:val="000000"/>
                      <w:szCs w:val="18"/>
                    </w:rPr>
                    <w:t>Optional withcapability signalling</w:t>
                  </w:r>
                </w:p>
                <w:p w14:paraId="064DA1A2" w14:textId="77777777" w:rsidR="00E93DB4" w:rsidRPr="00414A77" w:rsidRDefault="00E93DB4" w:rsidP="00E93DB4">
                  <w:pPr>
                    <w:pStyle w:val="TAL"/>
                    <w:rPr>
                      <w:rFonts w:cs="Arial"/>
                      <w:color w:val="000000"/>
                      <w:szCs w:val="18"/>
                    </w:rPr>
                  </w:pPr>
                </w:p>
                <w:p w14:paraId="1586061E" w14:textId="77777777" w:rsidR="00E93DB4" w:rsidRPr="00414A77" w:rsidRDefault="00E93DB4" w:rsidP="00414A77">
                  <w:pPr>
                    <w:spacing w:beforeLines="50" w:before="120"/>
                    <w:jc w:val="left"/>
                    <w:rPr>
                      <w:rFonts w:cs="Arial"/>
                      <w:color w:val="000000"/>
                      <w:sz w:val="18"/>
                      <w:szCs w:val="18"/>
                    </w:rPr>
                  </w:pPr>
                </w:p>
              </w:tc>
            </w:tr>
          </w:tbl>
          <w:p w14:paraId="5EE8F09F" w14:textId="77777777" w:rsidR="001568DB" w:rsidRPr="00434D06" w:rsidRDefault="001568DB" w:rsidP="001568DB">
            <w:pPr>
              <w:spacing w:beforeLines="50" w:before="120"/>
              <w:jc w:val="left"/>
              <w:rPr>
                <w:rFonts w:ascii="Calibri" w:hAnsi="Calibri" w:cs="Calibri"/>
                <w:color w:val="000000"/>
              </w:rPr>
            </w:pPr>
          </w:p>
        </w:tc>
      </w:tr>
      <w:tr w:rsidR="001568DB" w:rsidRPr="00434D06" w14:paraId="4B65938E" w14:textId="77777777" w:rsidTr="001568DB">
        <w:tc>
          <w:tcPr>
            <w:tcW w:w="1818" w:type="dxa"/>
            <w:tcBorders>
              <w:top w:val="single" w:sz="4" w:space="0" w:color="auto"/>
              <w:left w:val="single" w:sz="4" w:space="0" w:color="auto"/>
              <w:bottom w:val="single" w:sz="4" w:space="0" w:color="auto"/>
              <w:right w:val="single" w:sz="4" w:space="0" w:color="auto"/>
            </w:tcBorders>
          </w:tcPr>
          <w:p w14:paraId="7852E1F1"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E65BC7" w14:textId="77777777" w:rsidR="00E46DEE" w:rsidRDefault="00E46DEE" w:rsidP="00E46DEE">
            <w:pPr>
              <w:pStyle w:val="Caption"/>
              <w:jc w:val="both"/>
              <w:rPr>
                <w:b w:val="0"/>
              </w:rPr>
            </w:pPr>
            <w:bookmarkStart w:id="6" w:name="_Ref9238431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1</w:t>
            </w:r>
            <w:r w:rsidRPr="000F4BB5">
              <w:rPr>
                <w:b w:val="0"/>
              </w:rPr>
              <w:fldChar w:fldCharType="end"/>
            </w:r>
            <w:r w:rsidRPr="00503F05">
              <w:t>:</w:t>
            </w:r>
            <w:r>
              <w:t xml:space="preserve"> FG 24-1b and 24-4b are only supported in bands for shared spectrum operation</w:t>
            </w:r>
            <w:r w:rsidRPr="00984B38">
              <w:t>.</w:t>
            </w:r>
            <w:bookmarkEnd w:id="6"/>
          </w:p>
          <w:p w14:paraId="7C5BA074" w14:textId="77777777" w:rsidR="00E46DEE" w:rsidRPr="00E46DEE" w:rsidRDefault="00E46DEE" w:rsidP="00E46DEE">
            <w:pPr>
              <w:spacing w:before="120"/>
              <w:rPr>
                <w:rFonts w:ascii="Times New Roman" w:hAnsi="Times New Roman"/>
                <w:lang w:eastAsia="zh-CN"/>
              </w:rPr>
            </w:pPr>
            <w:r w:rsidRPr="00E46DEE">
              <w:rPr>
                <w:rFonts w:ascii="Times New Roman" w:hAnsi="Times New Roman" w:hint="eastAsia"/>
                <w:lang w:eastAsia="zh-CN"/>
              </w:rPr>
              <w:t>O</w:t>
            </w:r>
            <w:r w:rsidRPr="00E46DEE">
              <w:rPr>
                <w:rFonts w:ascii="Times New Roman" w:hAnsi="Times New Roman"/>
                <w:lang w:eastAsia="zh-CN"/>
              </w:rPr>
              <w:t xml:space="preserve">n 24-1b, another issue is whether “A UE that supports FG 24-2 must indicate this FG is supported”, the same handling as NRU should be adopted, i.e. 10-27 in </w:t>
            </w:r>
            <w:r w:rsidRPr="00E46DEE">
              <w:rPr>
                <w:rFonts w:ascii="Times New Roman" w:hAnsi="Times New Roman"/>
                <w:lang w:eastAsia="zh-CN"/>
              </w:rPr>
              <w:fldChar w:fldCharType="begin"/>
            </w:r>
            <w:r w:rsidRPr="00E46DEE">
              <w:rPr>
                <w:rFonts w:ascii="Times New Roman" w:hAnsi="Times New Roman"/>
                <w:lang w:eastAsia="zh-CN"/>
              </w:rPr>
              <w:instrText xml:space="preserve"> REF _Ref95310169 \r \h </w:instrText>
            </w:r>
            <w:r w:rsidRPr="00E46DEE">
              <w:rPr>
                <w:rFonts w:ascii="Times New Roman" w:hAnsi="Times New Roman"/>
                <w:lang w:eastAsia="zh-CN"/>
              </w:rPr>
            </w:r>
            <w:r w:rsidRPr="00E46DEE">
              <w:rPr>
                <w:rFonts w:ascii="Times New Roman" w:hAnsi="Times New Roman"/>
                <w:lang w:eastAsia="zh-CN"/>
              </w:rPr>
              <w:fldChar w:fldCharType="separate"/>
            </w:r>
            <w:r w:rsidRPr="00E46DEE">
              <w:rPr>
                <w:rFonts w:ascii="Times New Roman" w:hAnsi="Times New Roman"/>
                <w:lang w:eastAsia="zh-CN"/>
              </w:rPr>
              <w:t>[2]</w:t>
            </w:r>
            <w:r w:rsidRPr="00E46DEE">
              <w:rPr>
                <w:rFonts w:ascii="Times New Roman" w:hAnsi="Times New Roman"/>
                <w:lang w:eastAsia="zh-CN"/>
              </w:rPr>
              <w:fldChar w:fldCharType="end"/>
            </w:r>
            <w:r w:rsidRPr="00E46DEE">
              <w:rPr>
                <w:rFonts w:ascii="Times New Roman" w:hAnsi="Times New Roman"/>
                <w:lang w:eastAsia="zh-CN"/>
              </w:rPr>
              <w:t xml:space="preserve">. It is clearly that wideband PRACH is not a basic FG for any scenario. Therefore, there is no need to bundle 24-2 and 24-1b together. </w:t>
            </w:r>
          </w:p>
          <w:p w14:paraId="1EB2C613" w14:textId="0734C133" w:rsidR="001568DB" w:rsidRPr="00E46DEE" w:rsidRDefault="00E46DEE" w:rsidP="00E46DEE">
            <w:pPr>
              <w:pStyle w:val="Caption"/>
              <w:jc w:val="both"/>
              <w:rPr>
                <w:b w:val="0"/>
              </w:rPr>
            </w:pPr>
            <w:bookmarkStart w:id="7" w:name="_Ref95312089"/>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2</w:t>
            </w:r>
            <w:r w:rsidRPr="000F4BB5">
              <w:rPr>
                <w:b w:val="0"/>
              </w:rPr>
              <w:fldChar w:fldCharType="end"/>
            </w:r>
            <w:r w:rsidRPr="00503F05">
              <w:t>:</w:t>
            </w:r>
            <w:r>
              <w:t xml:space="preserve"> For 24-1b, remove “</w:t>
            </w:r>
            <w:r w:rsidRPr="001B1BA4">
              <w:t>A UE that supports FG 24-2 must indicate this FG is supported</w:t>
            </w:r>
            <w:r>
              <w:t>”.</w:t>
            </w:r>
            <w:bookmarkEnd w:id="7"/>
          </w:p>
        </w:tc>
      </w:tr>
      <w:tr w:rsidR="001568DB" w:rsidRPr="00434D06" w14:paraId="54E0ABA0" w14:textId="77777777" w:rsidTr="001568DB">
        <w:tc>
          <w:tcPr>
            <w:tcW w:w="1818" w:type="dxa"/>
            <w:tcBorders>
              <w:top w:val="single" w:sz="4" w:space="0" w:color="auto"/>
              <w:left w:val="single" w:sz="4" w:space="0" w:color="auto"/>
              <w:bottom w:val="single" w:sz="4" w:space="0" w:color="auto"/>
              <w:right w:val="single" w:sz="4" w:space="0" w:color="auto"/>
            </w:tcBorders>
          </w:tcPr>
          <w:p w14:paraId="12DA8176"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9F3992" w14:textId="77777777" w:rsidR="006B5C32" w:rsidRPr="00FE1879" w:rsidRDefault="006B5C32" w:rsidP="006B5C32">
            <w:pPr>
              <w:rPr>
                <w:rFonts w:eastAsia="SimSun"/>
                <w:szCs w:val="24"/>
                <w:lang w:eastAsia="zh-CN"/>
              </w:rPr>
            </w:pPr>
            <w:r w:rsidRPr="00FE1879">
              <w:rPr>
                <w:rFonts w:eastAsia="SimSun"/>
                <w:szCs w:val="24"/>
                <w:lang w:eastAsia="zh-CN"/>
              </w:rPr>
              <w:t xml:space="preserve">In our opinion, the feature of wideband PRACH is not needed and motivated in the case where PSD limitation is not imposed. We propose to clearly mention the condition with PSD limitation as other FGs and remove the confusing description. Moreover, for UE supporting FG 24-2 to must indicate supporting FG 24-1b is not needed in the region where PSD limitation is not required. Thus, we suggest to remove this ‘must indicate’ requirement. </w:t>
            </w:r>
          </w:p>
          <w:p w14:paraId="5C705713" w14:textId="77777777" w:rsidR="006B5C32" w:rsidRDefault="006B5C32" w:rsidP="006B5C32">
            <w:pPr>
              <w:rPr>
                <w:rFonts w:eastAsia="SimSun"/>
                <w:b/>
                <w:bCs/>
                <w:szCs w:val="24"/>
                <w:lang w:eastAsia="zh-CN"/>
              </w:rPr>
            </w:pPr>
            <w:r w:rsidRPr="00FE1879">
              <w:rPr>
                <w:rFonts w:eastAsia="SimSun"/>
                <w:b/>
                <w:bCs/>
                <w:szCs w:val="24"/>
                <w:lang w:eastAsia="zh-CN"/>
              </w:rPr>
              <w:t>Proposal 2: for FG24-1b,</w:t>
            </w:r>
            <w:r>
              <w:rPr>
                <w:rFonts w:eastAsia="SimSun"/>
                <w:b/>
                <w:bCs/>
                <w:szCs w:val="24"/>
                <w:lang w:eastAsia="zh-CN"/>
              </w:rPr>
              <w:t xml:space="preserve"> </w:t>
            </w:r>
          </w:p>
          <w:p w14:paraId="5CC96737" w14:textId="77777777" w:rsidR="006B5C32" w:rsidRDefault="006B5C32" w:rsidP="00414A77">
            <w:pPr>
              <w:pStyle w:val="ListParagraph"/>
              <w:numPr>
                <w:ilvl w:val="0"/>
                <w:numId w:val="15"/>
              </w:numPr>
              <w:spacing w:before="0"/>
              <w:contextualSpacing w:val="0"/>
              <w:rPr>
                <w:rFonts w:eastAsia="SimSun"/>
                <w:b/>
                <w:bCs/>
                <w:szCs w:val="24"/>
                <w:lang w:eastAsia="zh-CN"/>
              </w:rPr>
            </w:pPr>
            <w:r>
              <w:rPr>
                <w:rFonts w:eastAsia="SimSun"/>
                <w:b/>
                <w:bCs/>
                <w:szCs w:val="24"/>
                <w:lang w:eastAsia="zh-CN"/>
              </w:rPr>
              <w:t>replacing “[Note: This FG is only supported in bands for shared spectrum operation]” with “This FG is only supported in bands under PSD limitation in shared spectrum operation”.</w:t>
            </w:r>
          </w:p>
          <w:p w14:paraId="358997BA" w14:textId="77777777" w:rsidR="006B5C32" w:rsidRDefault="006B5C32" w:rsidP="00414A77">
            <w:pPr>
              <w:pStyle w:val="ListParagraph"/>
              <w:numPr>
                <w:ilvl w:val="0"/>
                <w:numId w:val="15"/>
              </w:numPr>
              <w:spacing w:before="0"/>
              <w:contextualSpacing w:val="0"/>
              <w:rPr>
                <w:rFonts w:eastAsia="SimSun"/>
                <w:b/>
                <w:bCs/>
                <w:szCs w:val="24"/>
                <w:lang w:eastAsia="zh-CN"/>
              </w:rPr>
            </w:pPr>
            <w:r>
              <w:rPr>
                <w:rFonts w:eastAsia="SimSun"/>
                <w:b/>
                <w:bCs/>
                <w:szCs w:val="24"/>
                <w:lang w:eastAsia="zh-CN"/>
              </w:rPr>
              <w:t>removing “[A UE that supports 24-2 must indicate this FG is supported]”.</w:t>
            </w:r>
          </w:p>
          <w:p w14:paraId="63A53B4C" w14:textId="0DEB3452" w:rsidR="001568DB" w:rsidRPr="006B5C32" w:rsidRDefault="001568DB" w:rsidP="006B5C32">
            <w:pPr>
              <w:rPr>
                <w:rFonts w:eastAsia="SimSun"/>
                <w:szCs w:val="24"/>
                <w:u w:val="single"/>
                <w:lang w:eastAsia="zh-CN"/>
              </w:rPr>
            </w:pPr>
          </w:p>
        </w:tc>
      </w:tr>
      <w:tr w:rsidR="001568DB" w:rsidRPr="00434D06" w14:paraId="67CBFF9D" w14:textId="77777777" w:rsidTr="001568DB">
        <w:tc>
          <w:tcPr>
            <w:tcW w:w="1818" w:type="dxa"/>
            <w:tcBorders>
              <w:top w:val="single" w:sz="4" w:space="0" w:color="auto"/>
              <w:left w:val="single" w:sz="4" w:space="0" w:color="auto"/>
              <w:bottom w:val="single" w:sz="4" w:space="0" w:color="auto"/>
              <w:right w:val="single" w:sz="4" w:space="0" w:color="auto"/>
            </w:tcBorders>
          </w:tcPr>
          <w:p w14:paraId="4A24EADF"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199EB" w14:textId="77777777" w:rsidR="00B065A7" w:rsidRDefault="00B065A7" w:rsidP="00B065A7">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So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r>
              <w:rPr>
                <w:rFonts w:eastAsia="DengXian" w:hint="eastAsia"/>
                <w:sz w:val="21"/>
                <w:szCs w:val="21"/>
                <w:lang w:eastAsia="zh-CN"/>
              </w:rPr>
              <w:t>to merge FG 24-1b into FG 24-1a.</w:t>
            </w:r>
            <w:r>
              <w:rPr>
                <w:rFonts w:hint="eastAsia"/>
                <w:kern w:val="24"/>
                <w:sz w:val="21"/>
                <w:szCs w:val="21"/>
                <w:lang w:eastAsia="zh-CN"/>
              </w:rPr>
              <w:t xml:space="preserve"> </w:t>
            </w:r>
          </w:p>
          <w:p w14:paraId="6E8AC9A6" w14:textId="77777777" w:rsidR="00B065A7" w:rsidRDefault="00B065A7" w:rsidP="00B065A7">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6F41BA6E" w14:textId="77777777" w:rsidTr="00414A77">
              <w:tc>
                <w:tcPr>
                  <w:tcW w:w="9854" w:type="dxa"/>
                  <w:shd w:val="clear" w:color="auto" w:fill="auto"/>
                </w:tcPr>
                <w:p w14:paraId="5D66DA1E" w14:textId="77777777" w:rsidR="00B065A7" w:rsidRDefault="00B065A7" w:rsidP="00414A77">
                  <w:pPr>
                    <w:pStyle w:val="B1"/>
                    <w:numPr>
                      <w:ilvl w:val="0"/>
                      <w:numId w:val="24"/>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4DCA91A1" w14:textId="77777777" w:rsidR="00B065A7" w:rsidRDefault="00B065A7" w:rsidP="00414A77">
                  <w:pPr>
                    <w:pStyle w:val="B1"/>
                    <w:numPr>
                      <w:ilvl w:val="1"/>
                      <w:numId w:val="24"/>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sidRPr="00414A77">
                    <w:rPr>
                      <w:rFonts w:eastAsia="DengXian"/>
                      <w:lang w:eastAsia="ko-KR"/>
                    </w:rPr>
                    <w:t xml:space="preserve"> </w:t>
                  </w:r>
                </w:p>
              </w:tc>
            </w:tr>
          </w:tbl>
          <w:p w14:paraId="479A1236" w14:textId="77777777" w:rsidR="00B065A7" w:rsidRDefault="00B065A7" w:rsidP="00B065A7">
            <w:pPr>
              <w:spacing w:before="120"/>
              <w:rPr>
                <w:sz w:val="21"/>
                <w:szCs w:val="21"/>
                <w:lang w:eastAsia="zh-CN"/>
              </w:rPr>
            </w:pPr>
            <w:r>
              <w:rPr>
                <w:sz w:val="21"/>
                <w:szCs w:val="21"/>
                <w:lang w:eastAsia="zh-CN"/>
              </w:rPr>
              <w:t>“</w:t>
            </w:r>
            <w:r>
              <w:rPr>
                <w:rFonts w:hint="eastAsia"/>
                <w:sz w:val="21"/>
                <w:szCs w:val="21"/>
                <w:lang w:eastAsia="zh-CN"/>
              </w:rPr>
              <w:t>operation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7CB96C05" w14:textId="77777777" w:rsidR="00B065A7" w:rsidRDefault="00B065A7" w:rsidP="00B065A7">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7071E3D0" w14:textId="7CCE3475"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15"/>
              <w:gridCol w:w="6213"/>
              <w:gridCol w:w="560"/>
              <w:gridCol w:w="527"/>
              <w:gridCol w:w="517"/>
              <w:gridCol w:w="2566"/>
              <w:gridCol w:w="753"/>
              <w:gridCol w:w="517"/>
              <w:gridCol w:w="517"/>
              <w:gridCol w:w="517"/>
              <w:gridCol w:w="3118"/>
              <w:gridCol w:w="1916"/>
            </w:tblGrid>
            <w:tr w:rsidR="00B065A7" w14:paraId="2741D4D4"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3DA742" w14:textId="77777777" w:rsidR="00B065A7" w:rsidRPr="00B065A7" w:rsidRDefault="00B065A7" w:rsidP="00B065A7">
                  <w:pPr>
                    <w:pStyle w:val="TAL"/>
                    <w:rPr>
                      <w:rFonts w:cs="Arial"/>
                      <w:color w:val="000000"/>
                      <w:szCs w:val="18"/>
                    </w:rPr>
                  </w:pPr>
                  <w:r w:rsidRPr="00B065A7">
                    <w:rPr>
                      <w:rFonts w:cs="Arial"/>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6833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BE13" w14:textId="77777777" w:rsidR="00B065A7" w:rsidRPr="00B065A7" w:rsidRDefault="00B065A7" w:rsidP="00B065A7">
                  <w:pPr>
                    <w:rPr>
                      <w:rFonts w:cs="Arial"/>
                      <w:color w:val="000000"/>
                      <w:sz w:val="18"/>
                      <w:szCs w:val="18"/>
                    </w:rPr>
                  </w:pPr>
                  <w:r w:rsidRPr="00B065A7">
                    <w:rPr>
                      <w:rFonts w:cs="Arial"/>
                      <w:color w:val="000000"/>
                      <w:sz w:val="18"/>
                      <w:szCs w:val="18"/>
                    </w:rPr>
                    <w:t>Enhanced PRACH design for operation by adopting a single long ZC sequence, with ZC sequence equal to 1151 for 120kHz and ZC sequence equal to 571 for 120kHz</w:t>
                  </w:r>
                  <w:r w:rsidRPr="00B065A7">
                    <w:rPr>
                      <w:rFonts w:cs="Arial"/>
                      <w:strike/>
                      <w:color w:val="000000"/>
                      <w:sz w:val="18"/>
                      <w:szCs w:val="18"/>
                    </w:rPr>
                    <w:t xml:space="preserve"> </w:t>
                  </w:r>
                </w:p>
                <w:p w14:paraId="563FBF7C"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1D70E" w14:textId="77777777" w:rsidR="00B065A7" w:rsidRPr="00B065A7" w:rsidRDefault="00B065A7" w:rsidP="00B065A7">
                  <w:pPr>
                    <w:pStyle w:val="TAL"/>
                    <w:rPr>
                      <w:rFonts w:eastAsia="MS Mincho" w:cs="Arial"/>
                      <w:color w:val="000000"/>
                      <w:szCs w:val="18"/>
                      <w:highlight w:val="yellow"/>
                    </w:rPr>
                  </w:pPr>
                  <w:r w:rsidRPr="00B065A7">
                    <w:rPr>
                      <w:rFonts w:eastAsia="MS Mincho" w:cs="Arial"/>
                      <w:color w:val="000000"/>
                      <w:szCs w:val="18"/>
                    </w:rPr>
                    <w:lastRenderedPageBreak/>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41A36" w14:textId="77777777" w:rsidR="00B065A7" w:rsidRPr="00B065A7" w:rsidRDefault="00B065A7" w:rsidP="00B065A7">
                  <w:pPr>
                    <w:rPr>
                      <w:rFonts w:cs="Arial"/>
                      <w:color w:val="000000"/>
                      <w:sz w:val="18"/>
                      <w:szCs w:val="18"/>
                    </w:rPr>
                  </w:pPr>
                  <w:r w:rsidRPr="00B065A7">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E7990"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4B06" w14:textId="77777777" w:rsidR="00B065A7" w:rsidRPr="00B065A7" w:rsidRDefault="00B065A7" w:rsidP="00B065A7">
                  <w:pPr>
                    <w:rPr>
                      <w:rFonts w:cs="Arial"/>
                      <w:color w:val="000000"/>
                      <w:sz w:val="18"/>
                      <w:szCs w:val="18"/>
                    </w:rPr>
                  </w:pPr>
                  <w:r w:rsidRPr="00B065A7">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D0A7C" w14:textId="77777777" w:rsidR="00B065A7" w:rsidRPr="00B065A7" w:rsidRDefault="00B065A7" w:rsidP="00B065A7">
                  <w:pPr>
                    <w:rPr>
                      <w:rFonts w:cs="Arial"/>
                      <w:color w:val="000000"/>
                      <w:sz w:val="18"/>
                      <w:szCs w:val="18"/>
                    </w:rPr>
                  </w:pPr>
                  <w:r w:rsidRPr="00B065A7">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00B5"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212"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0DB9" w14:textId="77777777" w:rsidR="00B065A7" w:rsidRPr="00B065A7" w:rsidRDefault="00B065A7" w:rsidP="00B065A7">
                  <w:pPr>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C3C3D" w14:textId="77777777" w:rsidR="00B065A7" w:rsidRPr="00B065A7" w:rsidRDefault="00B065A7" w:rsidP="00B065A7">
                  <w:pPr>
                    <w:pStyle w:val="TAL"/>
                    <w:rPr>
                      <w:rFonts w:cs="Arial"/>
                      <w:color w:val="000000"/>
                      <w:szCs w:val="18"/>
                    </w:rPr>
                  </w:pPr>
                  <w:r w:rsidRPr="00B065A7">
                    <w:rPr>
                      <w:rFonts w:cs="Arial"/>
                      <w:strike/>
                      <w:color w:val="000000"/>
                      <w:szCs w:val="18"/>
                    </w:rPr>
                    <w:t>[</w:t>
                  </w:r>
                  <w:r w:rsidRPr="00B065A7">
                    <w:rPr>
                      <w:rFonts w:cs="Arial"/>
                      <w:color w:val="000000"/>
                      <w:szCs w:val="18"/>
                    </w:rPr>
                    <w:t>A UE that supports FG 24-2 must indicate this FG is supported</w:t>
                  </w:r>
                  <w:r w:rsidRPr="00B065A7">
                    <w:rPr>
                      <w:rFonts w:cs="Arial"/>
                      <w:strike/>
                      <w:color w:val="000000"/>
                      <w:szCs w:val="18"/>
                    </w:rPr>
                    <w:t>]</w:t>
                  </w:r>
                </w:p>
                <w:p w14:paraId="03FFB553" w14:textId="77777777" w:rsidR="00B065A7" w:rsidRPr="00B065A7" w:rsidRDefault="00B065A7" w:rsidP="00B065A7">
                  <w:pPr>
                    <w:pStyle w:val="TAL"/>
                    <w:rPr>
                      <w:rFonts w:cs="Arial"/>
                      <w:color w:val="000000"/>
                      <w:szCs w:val="18"/>
                    </w:rPr>
                  </w:pPr>
                </w:p>
                <w:p w14:paraId="03DBD75F" w14:textId="77777777" w:rsidR="00B065A7" w:rsidRPr="00B065A7" w:rsidRDefault="00B065A7" w:rsidP="00B065A7">
                  <w:pPr>
                    <w:pStyle w:val="TAL"/>
                    <w:rPr>
                      <w:rFonts w:cs="Arial"/>
                      <w:color w:val="000000"/>
                      <w:szCs w:val="18"/>
                    </w:rPr>
                  </w:pPr>
                  <w:r w:rsidRPr="00B065A7">
                    <w:rPr>
                      <w:rFonts w:cs="Arial"/>
                      <w:strike/>
                      <w:color w:val="000000"/>
                      <w:szCs w:val="18"/>
                      <w:highlight w:val="yellow"/>
                    </w:rPr>
                    <w:t xml:space="preserve">[Note: This FG is only supported in bands for shared spectrum </w:t>
                  </w:r>
                  <w:r w:rsidRPr="00B065A7">
                    <w:rPr>
                      <w:rFonts w:cs="Arial"/>
                      <w:strike/>
                      <w:color w:val="000000"/>
                      <w:szCs w:val="18"/>
                      <w:highlight w:val="yellow"/>
                    </w:rPr>
                    <w:lastRenderedPageBreak/>
                    <w:t>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1FD0E" w14:textId="77777777" w:rsidR="00B065A7" w:rsidRPr="00B065A7" w:rsidRDefault="00B065A7" w:rsidP="00B065A7">
                  <w:pPr>
                    <w:pStyle w:val="TAL"/>
                    <w:rPr>
                      <w:rFonts w:cs="Arial"/>
                      <w:color w:val="000000"/>
                      <w:szCs w:val="18"/>
                    </w:rPr>
                  </w:pPr>
                  <w:r w:rsidRPr="00B065A7">
                    <w:rPr>
                      <w:rFonts w:cs="Arial"/>
                      <w:color w:val="000000"/>
                      <w:szCs w:val="18"/>
                    </w:rPr>
                    <w:lastRenderedPageBreak/>
                    <w:t>Optional withcapability signalling</w:t>
                  </w:r>
                </w:p>
                <w:p w14:paraId="2FB5B5A3" w14:textId="77777777" w:rsidR="00B065A7" w:rsidRPr="00B065A7" w:rsidRDefault="00B065A7" w:rsidP="00B065A7">
                  <w:pPr>
                    <w:pStyle w:val="TAL"/>
                    <w:rPr>
                      <w:rFonts w:cs="Arial"/>
                      <w:color w:val="000000"/>
                      <w:szCs w:val="18"/>
                    </w:rPr>
                  </w:pPr>
                </w:p>
                <w:p w14:paraId="690606DA" w14:textId="77777777" w:rsidR="00B065A7" w:rsidRPr="00B065A7" w:rsidRDefault="00B065A7" w:rsidP="00B065A7">
                  <w:pPr>
                    <w:pStyle w:val="TAL"/>
                    <w:rPr>
                      <w:rFonts w:cs="Arial"/>
                      <w:color w:val="000000"/>
                      <w:szCs w:val="18"/>
                    </w:rPr>
                  </w:pPr>
                </w:p>
              </w:tc>
            </w:tr>
          </w:tbl>
          <w:p w14:paraId="01288EB3" w14:textId="7F6AE9DB" w:rsidR="00B065A7" w:rsidRDefault="00B065A7" w:rsidP="00B065A7">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14:paraId="0BF71FA7" w14:textId="77777777" w:rsidR="00B065A7" w:rsidRDefault="00B065A7" w:rsidP="00B065A7">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999"/>
              <w:gridCol w:w="6287"/>
              <w:gridCol w:w="558"/>
              <w:gridCol w:w="527"/>
              <w:gridCol w:w="517"/>
              <w:gridCol w:w="2539"/>
              <w:gridCol w:w="751"/>
              <w:gridCol w:w="517"/>
              <w:gridCol w:w="517"/>
              <w:gridCol w:w="517"/>
              <w:gridCol w:w="3083"/>
              <w:gridCol w:w="1925"/>
            </w:tblGrid>
            <w:tr w:rsidR="00B065A7" w14:paraId="685B3259"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860D1B" w14:textId="77777777" w:rsidR="00B065A7" w:rsidRPr="00B065A7" w:rsidRDefault="00B065A7" w:rsidP="00B065A7">
                  <w:pPr>
                    <w:pStyle w:val="TAL"/>
                    <w:rPr>
                      <w:rFonts w:cs="Arial"/>
                      <w:color w:val="000000"/>
                      <w:szCs w:val="18"/>
                    </w:rPr>
                  </w:pPr>
                  <w:r w:rsidRPr="00B065A7">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19612"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6F6C9" w14:textId="77777777" w:rsidR="00B065A7" w:rsidRPr="00B065A7" w:rsidRDefault="00B065A7" w:rsidP="00B065A7">
                  <w:pPr>
                    <w:snapToGrid w:val="0"/>
                    <w:contextualSpacing/>
                    <w:rPr>
                      <w:rFonts w:cs="Arial"/>
                      <w:color w:val="000000"/>
                      <w:sz w:val="18"/>
                      <w:szCs w:val="18"/>
                      <w:lang w:eastAsia="zh-CN"/>
                    </w:rPr>
                  </w:pPr>
                  <w:r w:rsidRPr="00B065A7">
                    <w:rPr>
                      <w:rFonts w:cs="Arial"/>
                      <w:color w:val="000000"/>
                      <w:sz w:val="18"/>
                      <w:szCs w:val="18"/>
                    </w:rPr>
                    <w:t>1. PRACH with 120KHz SCS and length 139</w:t>
                  </w:r>
                  <w:r w:rsidRPr="00B065A7">
                    <w:rPr>
                      <w:rFonts w:cs="Arial"/>
                      <w:color w:val="FF0000"/>
                      <w:sz w:val="18"/>
                      <w:szCs w:val="18"/>
                      <w:lang w:eastAsia="zh-CN"/>
                    </w:rPr>
                    <w:t>/571/1151</w:t>
                  </w:r>
                </w:p>
                <w:p w14:paraId="6FC64EBA"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725AA" w14:textId="77777777" w:rsidR="00B065A7" w:rsidRPr="00B065A7" w:rsidRDefault="00B065A7" w:rsidP="00B065A7">
                  <w:pPr>
                    <w:pStyle w:val="TAL"/>
                    <w:rPr>
                      <w:rFonts w:eastAsia="MS Mincho" w:cs="Arial"/>
                      <w:color w:val="000000"/>
                      <w:szCs w:val="18"/>
                    </w:rPr>
                  </w:pPr>
                  <w:r w:rsidRPr="00B065A7">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CBA68"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804D7"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E9CE0" w14:textId="77777777" w:rsidR="00B065A7" w:rsidRPr="00B065A7" w:rsidRDefault="00B065A7" w:rsidP="00B065A7">
                  <w:pPr>
                    <w:rPr>
                      <w:rFonts w:cs="Arial"/>
                      <w:color w:val="000000"/>
                      <w:sz w:val="18"/>
                      <w:szCs w:val="18"/>
                      <w:lang w:eastAsia="zh-CN"/>
                    </w:rPr>
                  </w:pPr>
                  <w:r w:rsidRPr="00B065A7">
                    <w:rPr>
                      <w:rFonts w:eastAsia="SimSun"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FF16"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AD44C"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F3143"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1C661"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47EF0" w14:textId="77777777" w:rsidR="00B065A7" w:rsidRPr="00B065A7" w:rsidRDefault="00B065A7" w:rsidP="00B065A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66EDD" w14:textId="77777777" w:rsidR="00B065A7" w:rsidRPr="00B065A7" w:rsidRDefault="00B065A7" w:rsidP="00B065A7">
                  <w:pPr>
                    <w:rPr>
                      <w:rFonts w:cs="Arial"/>
                      <w:sz w:val="18"/>
                      <w:szCs w:val="18"/>
                    </w:rPr>
                  </w:pPr>
                  <w:r w:rsidRPr="00B065A7">
                    <w:rPr>
                      <w:rFonts w:cs="Arial"/>
                      <w:color w:val="000000"/>
                      <w:sz w:val="18"/>
                      <w:szCs w:val="18"/>
                    </w:rPr>
                    <w:t>Optional with capability signalling</w:t>
                  </w:r>
                </w:p>
                <w:p w14:paraId="5677FE89" w14:textId="77777777" w:rsidR="00B065A7" w:rsidRPr="00B065A7" w:rsidRDefault="00B065A7" w:rsidP="00B065A7">
                  <w:pPr>
                    <w:rPr>
                      <w:rFonts w:cs="Arial"/>
                      <w:sz w:val="18"/>
                      <w:szCs w:val="18"/>
                    </w:rPr>
                  </w:pPr>
                </w:p>
                <w:p w14:paraId="546CADFA" w14:textId="77777777" w:rsidR="00B065A7" w:rsidRPr="00B065A7" w:rsidRDefault="00B065A7" w:rsidP="00B065A7">
                  <w:pPr>
                    <w:pStyle w:val="TAL"/>
                    <w:rPr>
                      <w:rFonts w:cs="Arial"/>
                      <w:color w:val="000000"/>
                      <w:szCs w:val="18"/>
                    </w:rPr>
                  </w:pPr>
                </w:p>
              </w:tc>
            </w:tr>
            <w:tr w:rsidR="00B065A7" w14:paraId="206E24CD"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77B11" w14:textId="77777777" w:rsidR="00B065A7" w:rsidRPr="00B065A7" w:rsidRDefault="00B065A7" w:rsidP="00B065A7">
                  <w:pPr>
                    <w:pStyle w:val="TAL"/>
                    <w:rPr>
                      <w:rFonts w:cs="Arial"/>
                      <w:strike/>
                      <w:color w:val="000000"/>
                      <w:szCs w:val="18"/>
                    </w:rPr>
                  </w:pPr>
                  <w:r w:rsidRPr="00B065A7">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02E1" w14:textId="77777777" w:rsidR="00B065A7" w:rsidRPr="00B065A7" w:rsidRDefault="00B065A7" w:rsidP="00B065A7">
                  <w:pPr>
                    <w:pStyle w:val="TAL"/>
                    <w:rPr>
                      <w:rFonts w:cs="Arial"/>
                      <w:strike/>
                      <w:color w:val="000000"/>
                      <w:szCs w:val="18"/>
                      <w:lang w:eastAsia="zh-CN"/>
                    </w:rPr>
                  </w:pPr>
                  <w:r w:rsidRPr="00B065A7">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06B6C" w14:textId="77777777" w:rsidR="00B065A7" w:rsidRPr="00B065A7" w:rsidRDefault="00B065A7" w:rsidP="00B065A7">
                  <w:pPr>
                    <w:rPr>
                      <w:rFonts w:cs="Arial"/>
                      <w:strike/>
                      <w:color w:val="000000"/>
                      <w:sz w:val="18"/>
                      <w:szCs w:val="18"/>
                    </w:rPr>
                  </w:pPr>
                  <w:r w:rsidRPr="00B065A7">
                    <w:rPr>
                      <w:rFonts w:cs="Arial"/>
                      <w:strike/>
                      <w:color w:val="000000"/>
                      <w:sz w:val="18"/>
                      <w:szCs w:val="18"/>
                    </w:rPr>
                    <w:t xml:space="preserve">Enhanced PRACH design for operation by adopting a single long ZC sequence, with ZC sequence equal to 1151 for 120kHz and ZC sequence equal to 571 for 120kHz </w:t>
                  </w:r>
                </w:p>
                <w:p w14:paraId="6305E779" w14:textId="77777777" w:rsidR="00B065A7" w:rsidRPr="00B065A7" w:rsidRDefault="00B065A7" w:rsidP="00B065A7">
                  <w:pPr>
                    <w:snapToGrid w:val="0"/>
                    <w:contextualSpacing/>
                    <w:rPr>
                      <w:rFonts w:cs="Arial"/>
                      <w:strike/>
                      <w:color w:val="000000"/>
                      <w:sz w:val="18"/>
                      <w:szCs w:val="18"/>
                    </w:rPr>
                  </w:pPr>
                  <w:r w:rsidRPr="00B065A7">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F39B" w14:textId="77777777" w:rsidR="00B065A7" w:rsidRPr="00B065A7" w:rsidRDefault="00B065A7" w:rsidP="00B065A7">
                  <w:pPr>
                    <w:pStyle w:val="TAL"/>
                    <w:rPr>
                      <w:rFonts w:eastAsia="MS Mincho" w:cs="Arial"/>
                      <w:strike/>
                      <w:color w:val="000000"/>
                      <w:szCs w:val="18"/>
                      <w:highlight w:val="yellow"/>
                    </w:rPr>
                  </w:pPr>
                  <w:r w:rsidRPr="00B065A7">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7BAC" w14:textId="77777777" w:rsidR="00B065A7" w:rsidRPr="00B065A7" w:rsidRDefault="00B065A7" w:rsidP="00B065A7">
                  <w:pPr>
                    <w:rPr>
                      <w:rFonts w:cs="Arial"/>
                      <w:strike/>
                      <w:color w:val="000000"/>
                      <w:sz w:val="18"/>
                      <w:szCs w:val="18"/>
                    </w:rPr>
                  </w:pPr>
                  <w:r w:rsidRPr="00B065A7">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01A6C"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29020" w14:textId="77777777" w:rsidR="00B065A7" w:rsidRPr="00B065A7" w:rsidRDefault="00B065A7" w:rsidP="00B065A7">
                  <w:pPr>
                    <w:rPr>
                      <w:rFonts w:cs="Arial"/>
                      <w:strike/>
                      <w:color w:val="000000"/>
                      <w:sz w:val="18"/>
                      <w:szCs w:val="18"/>
                    </w:rPr>
                  </w:pPr>
                  <w:r w:rsidRPr="00B065A7">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0153C" w14:textId="77777777" w:rsidR="00B065A7" w:rsidRPr="00B065A7" w:rsidRDefault="00B065A7" w:rsidP="00B065A7">
                  <w:pPr>
                    <w:rPr>
                      <w:rFonts w:cs="Arial"/>
                      <w:strike/>
                      <w:color w:val="000000"/>
                      <w:sz w:val="18"/>
                      <w:szCs w:val="18"/>
                    </w:rPr>
                  </w:pPr>
                  <w:r w:rsidRPr="00B065A7">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B7126"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063D3"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23ECA" w14:textId="77777777" w:rsidR="00B065A7" w:rsidRPr="00B065A7" w:rsidRDefault="00B065A7" w:rsidP="00B065A7">
                  <w:pPr>
                    <w:rPr>
                      <w:rFonts w:cs="Arial"/>
                      <w:strike/>
                      <w:color w:val="000000"/>
                      <w:sz w:val="18"/>
                      <w:szCs w:val="18"/>
                    </w:rPr>
                  </w:pPr>
                  <w:r w:rsidRPr="00B065A7">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F9A82" w14:textId="77777777" w:rsidR="00B065A7" w:rsidRPr="00B065A7" w:rsidRDefault="00B065A7" w:rsidP="00B065A7">
                  <w:pPr>
                    <w:pStyle w:val="TAL"/>
                    <w:rPr>
                      <w:rFonts w:cs="Arial"/>
                      <w:strike/>
                      <w:color w:val="FF0000"/>
                      <w:szCs w:val="18"/>
                    </w:rPr>
                  </w:pPr>
                  <w:r w:rsidRPr="00B065A7">
                    <w:rPr>
                      <w:rFonts w:cs="Arial"/>
                      <w:strike/>
                      <w:color w:val="FF0000"/>
                      <w:szCs w:val="18"/>
                    </w:rPr>
                    <w:t>[A UE that supports FG 24-2 must indicate this FG is supported]</w:t>
                  </w:r>
                </w:p>
                <w:p w14:paraId="0DB73FE0" w14:textId="77777777" w:rsidR="00B065A7" w:rsidRPr="00B065A7" w:rsidRDefault="00B065A7" w:rsidP="00B065A7">
                  <w:pPr>
                    <w:pStyle w:val="TAL"/>
                    <w:rPr>
                      <w:rFonts w:cs="Arial"/>
                      <w:strike/>
                      <w:color w:val="000000"/>
                      <w:szCs w:val="18"/>
                    </w:rPr>
                  </w:pPr>
                </w:p>
                <w:p w14:paraId="4A1A3543" w14:textId="77777777" w:rsidR="00B065A7" w:rsidRPr="00B065A7" w:rsidRDefault="00B065A7" w:rsidP="00B065A7">
                  <w:pPr>
                    <w:pStyle w:val="TAL"/>
                    <w:rPr>
                      <w:rFonts w:cs="Arial"/>
                      <w:strike/>
                      <w:color w:val="000000"/>
                      <w:szCs w:val="18"/>
                    </w:rPr>
                  </w:pPr>
                  <w:r w:rsidRPr="00B065A7">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A30B7" w14:textId="77777777" w:rsidR="00B065A7" w:rsidRPr="00B065A7" w:rsidRDefault="00B065A7" w:rsidP="00B065A7">
                  <w:pPr>
                    <w:pStyle w:val="TAL"/>
                    <w:rPr>
                      <w:rFonts w:cs="Arial"/>
                      <w:strike/>
                      <w:color w:val="000000"/>
                      <w:szCs w:val="18"/>
                    </w:rPr>
                  </w:pPr>
                  <w:r w:rsidRPr="00B065A7">
                    <w:rPr>
                      <w:rFonts w:cs="Arial"/>
                      <w:strike/>
                      <w:color w:val="000000"/>
                      <w:szCs w:val="18"/>
                    </w:rPr>
                    <w:t>Optional withcapability signalling</w:t>
                  </w:r>
                </w:p>
                <w:p w14:paraId="6CABD377" w14:textId="77777777" w:rsidR="00B065A7" w:rsidRPr="00B065A7" w:rsidRDefault="00B065A7" w:rsidP="00B065A7">
                  <w:pPr>
                    <w:pStyle w:val="TAL"/>
                    <w:rPr>
                      <w:rFonts w:cs="Arial"/>
                      <w:strike/>
                      <w:color w:val="000000"/>
                      <w:szCs w:val="18"/>
                    </w:rPr>
                  </w:pPr>
                </w:p>
                <w:p w14:paraId="16DC6728" w14:textId="77777777" w:rsidR="00B065A7" w:rsidRPr="00B065A7" w:rsidRDefault="00B065A7" w:rsidP="00B065A7">
                  <w:pPr>
                    <w:pStyle w:val="TAL"/>
                    <w:rPr>
                      <w:rFonts w:cs="Arial"/>
                      <w:strike/>
                      <w:color w:val="000000"/>
                      <w:szCs w:val="18"/>
                    </w:rPr>
                  </w:pPr>
                </w:p>
              </w:tc>
            </w:tr>
          </w:tbl>
          <w:p w14:paraId="05534D60" w14:textId="77777777" w:rsidR="001568DB" w:rsidRPr="00434D06" w:rsidRDefault="001568DB" w:rsidP="001568DB">
            <w:pPr>
              <w:spacing w:beforeLines="50" w:before="120"/>
              <w:jc w:val="left"/>
              <w:rPr>
                <w:rFonts w:ascii="Calibri" w:hAnsi="Calibri" w:cs="Calibri"/>
                <w:color w:val="000000"/>
              </w:rPr>
            </w:pPr>
          </w:p>
        </w:tc>
      </w:tr>
      <w:tr w:rsidR="001568DB" w:rsidRPr="00434D06" w14:paraId="73BC0DC6" w14:textId="77777777" w:rsidTr="001568DB">
        <w:tc>
          <w:tcPr>
            <w:tcW w:w="1818" w:type="dxa"/>
            <w:tcBorders>
              <w:top w:val="single" w:sz="4" w:space="0" w:color="auto"/>
              <w:left w:val="single" w:sz="4" w:space="0" w:color="auto"/>
              <w:bottom w:val="single" w:sz="4" w:space="0" w:color="auto"/>
              <w:right w:val="single" w:sz="4" w:space="0" w:color="auto"/>
            </w:tcBorders>
          </w:tcPr>
          <w:p w14:paraId="181A1C87"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52F80" w14:textId="1137109F" w:rsidR="001568DB" w:rsidRPr="0079342C" w:rsidRDefault="0079342C" w:rsidP="00414A77">
            <w:pPr>
              <w:pStyle w:val="paragraph"/>
              <w:numPr>
                <w:ilvl w:val="1"/>
                <w:numId w:val="32"/>
              </w:numPr>
              <w:tabs>
                <w:tab w:val="num" w:pos="-76"/>
              </w:tabs>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55F8E778" w14:textId="77777777" w:rsidTr="001568DB">
        <w:tc>
          <w:tcPr>
            <w:tcW w:w="1818" w:type="dxa"/>
            <w:tcBorders>
              <w:top w:val="single" w:sz="4" w:space="0" w:color="auto"/>
              <w:left w:val="single" w:sz="4" w:space="0" w:color="auto"/>
              <w:bottom w:val="single" w:sz="4" w:space="0" w:color="auto"/>
              <w:right w:val="single" w:sz="4" w:space="0" w:color="auto"/>
            </w:tcBorders>
          </w:tcPr>
          <w:p w14:paraId="106961B0"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CEA6DE" w14:textId="77777777" w:rsidR="0079342C" w:rsidRDefault="0079342C" w:rsidP="0079342C">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gNB in general cannot configure them for initial access since gNB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p w14:paraId="5EE45FE6" w14:textId="77777777" w:rsidR="0079342C" w:rsidRDefault="0079342C" w:rsidP="0079342C">
            <w:pPr>
              <w:rPr>
                <w:rFonts w:eastAsia="MS Mincho"/>
                <w:lang w:eastAsia="ja-JP"/>
              </w:rPr>
            </w:pPr>
          </w:p>
          <w:p w14:paraId="5D9DBA11" w14:textId="77777777" w:rsidR="001568DB" w:rsidRDefault="0079342C" w:rsidP="0079342C">
            <w:pPr>
              <w:rPr>
                <w:rFonts w:eastAsia="MS Mincho"/>
                <w:lang w:eastAsia="ja-JP"/>
              </w:rPr>
            </w:pPr>
            <w:r>
              <w:rPr>
                <w:rFonts w:eastAsia="MS Mincho"/>
                <w:lang w:eastAsia="ja-JP"/>
              </w:rPr>
              <w:t xml:space="preserve">For FG24-1b, there is another FFS on whether to limit the applicable case within bands for shared spectrum operation. In our understanding, this feature is to avoid coverage degradation due to PSD limitation that needs to be considered in unlicensed band in some regions. Also, we are not sure whether it is beneficial even in licensed 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45"/>
              <w:gridCol w:w="1844"/>
              <w:gridCol w:w="5320"/>
              <w:gridCol w:w="545"/>
              <w:gridCol w:w="527"/>
              <w:gridCol w:w="517"/>
              <w:gridCol w:w="2299"/>
              <w:gridCol w:w="730"/>
              <w:gridCol w:w="517"/>
              <w:gridCol w:w="517"/>
              <w:gridCol w:w="517"/>
              <w:gridCol w:w="2763"/>
              <w:gridCol w:w="1807"/>
            </w:tblGrid>
            <w:tr w:rsidR="00414A77" w:rsidRPr="00414A77" w14:paraId="59A0F0CF" w14:textId="77777777" w:rsidTr="00414A77">
              <w:tc>
                <w:tcPr>
                  <w:tcW w:w="0" w:type="auto"/>
                  <w:shd w:val="clear" w:color="auto" w:fill="auto"/>
                </w:tcPr>
                <w:p w14:paraId="2E2449DF" w14:textId="58383A26"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4132B253" w14:textId="001BADC2" w:rsidR="0079342C" w:rsidRPr="00414A77" w:rsidRDefault="0079342C" w:rsidP="0079342C">
                  <w:pPr>
                    <w:rPr>
                      <w:rFonts w:eastAsia="MS Mincho"/>
                      <w:lang w:eastAsia="ja-JP"/>
                    </w:rPr>
                  </w:pPr>
                  <w:r w:rsidRPr="00414A77">
                    <w:rPr>
                      <w:rFonts w:eastAsia="SimSun" w:cs="Arial"/>
                      <w:color w:val="000000"/>
                      <w:sz w:val="18"/>
                      <w:szCs w:val="18"/>
                    </w:rPr>
                    <w:t>24-1b</w:t>
                  </w:r>
                </w:p>
              </w:tc>
              <w:tc>
                <w:tcPr>
                  <w:tcW w:w="0" w:type="auto"/>
                  <w:shd w:val="clear" w:color="auto" w:fill="auto"/>
                </w:tcPr>
                <w:p w14:paraId="50EFEA7A" w14:textId="40E598CF" w:rsidR="0079342C" w:rsidRPr="00414A77" w:rsidRDefault="0079342C" w:rsidP="0079342C">
                  <w:pPr>
                    <w:rPr>
                      <w:rFonts w:eastAsia="MS Mincho"/>
                      <w:lang w:eastAsia="ja-JP"/>
                    </w:rPr>
                  </w:pPr>
                  <w:r w:rsidRPr="00414A77">
                    <w:rPr>
                      <w:rFonts w:eastAsia="SimSun" w:cs="Arial"/>
                      <w:color w:val="000000"/>
                      <w:sz w:val="18"/>
                      <w:szCs w:val="18"/>
                      <w:lang w:eastAsia="zh-CN"/>
                    </w:rPr>
                    <w:t>Wideband PRACH for 120 kHz in FR2-2</w:t>
                  </w:r>
                </w:p>
              </w:tc>
              <w:tc>
                <w:tcPr>
                  <w:tcW w:w="0" w:type="auto"/>
                  <w:shd w:val="clear" w:color="auto" w:fill="auto"/>
                </w:tcPr>
                <w:p w14:paraId="432412EB" w14:textId="77777777" w:rsidR="0079342C" w:rsidRPr="00414A77" w:rsidRDefault="0079342C" w:rsidP="0079342C">
                  <w:pPr>
                    <w:rPr>
                      <w:rFonts w:eastAsia="MS Gothic" w:cs="Arial"/>
                      <w:color w:val="000000"/>
                      <w:sz w:val="18"/>
                      <w:szCs w:val="18"/>
                      <w:lang w:eastAsia="ja-JP"/>
                    </w:rPr>
                  </w:pPr>
                  <w:r w:rsidRPr="00414A77">
                    <w:rPr>
                      <w:rFonts w:eastAsia="MS Gothic" w:cs="Arial"/>
                      <w:color w:val="000000"/>
                      <w:sz w:val="18"/>
                      <w:szCs w:val="18"/>
                      <w:lang w:eastAsia="ja-JP"/>
                    </w:rPr>
                    <w:t>Enhanced PRACH design for operation by adopting a single long ZC sequence, with ZC sequence equal to 1151 for 120kHz and ZC sequence equal to 571 for 120kHz</w:t>
                  </w:r>
                  <w:r w:rsidRPr="00414A77">
                    <w:rPr>
                      <w:rFonts w:eastAsia="MS Gothic" w:cs="Arial"/>
                      <w:strike/>
                      <w:color w:val="000000"/>
                      <w:sz w:val="18"/>
                      <w:szCs w:val="18"/>
                      <w:lang w:eastAsia="ja-JP"/>
                    </w:rPr>
                    <w:t xml:space="preserve"> </w:t>
                  </w:r>
                </w:p>
                <w:p w14:paraId="1F03195F" w14:textId="59F6A1CD"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 </w:t>
                  </w:r>
                </w:p>
              </w:tc>
              <w:tc>
                <w:tcPr>
                  <w:tcW w:w="0" w:type="auto"/>
                  <w:shd w:val="clear" w:color="auto" w:fill="auto"/>
                </w:tcPr>
                <w:p w14:paraId="54F11D30" w14:textId="65AA2CE8" w:rsidR="0079342C" w:rsidRPr="00414A77" w:rsidRDefault="0079342C" w:rsidP="0079342C">
                  <w:pPr>
                    <w:rPr>
                      <w:rFonts w:eastAsia="MS Mincho"/>
                      <w:lang w:eastAsia="ja-JP"/>
                    </w:rPr>
                  </w:pPr>
                  <w:r w:rsidRPr="00414A77">
                    <w:rPr>
                      <w:rFonts w:eastAsia="MS Mincho" w:cs="Arial"/>
                      <w:color w:val="000000"/>
                      <w:sz w:val="18"/>
                      <w:szCs w:val="18"/>
                    </w:rPr>
                    <w:t>24-1a</w:t>
                  </w:r>
                </w:p>
              </w:tc>
              <w:tc>
                <w:tcPr>
                  <w:tcW w:w="0" w:type="auto"/>
                  <w:shd w:val="clear" w:color="auto" w:fill="auto"/>
                </w:tcPr>
                <w:p w14:paraId="40F9A5CF" w14:textId="4C89AEA6" w:rsidR="0079342C" w:rsidRPr="00414A77" w:rsidRDefault="0079342C" w:rsidP="0079342C">
                  <w:pPr>
                    <w:rPr>
                      <w:rFonts w:eastAsia="MS Mincho"/>
                      <w:lang w:eastAsia="ja-JP"/>
                    </w:rPr>
                  </w:pPr>
                  <w:r w:rsidRPr="00414A77">
                    <w:rPr>
                      <w:rFonts w:eastAsia="MS Gothic" w:cs="Arial"/>
                      <w:color w:val="000000"/>
                      <w:sz w:val="18"/>
                      <w:szCs w:val="18"/>
                      <w:lang w:eastAsia="ja-JP"/>
                    </w:rPr>
                    <w:t>Yes</w:t>
                  </w:r>
                </w:p>
              </w:tc>
              <w:tc>
                <w:tcPr>
                  <w:tcW w:w="0" w:type="auto"/>
                  <w:shd w:val="clear" w:color="auto" w:fill="auto"/>
                </w:tcPr>
                <w:p w14:paraId="445ADB34" w14:textId="58FE057F"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6C982E08" w14:textId="2425C842" w:rsidR="0079342C" w:rsidRPr="00414A77" w:rsidRDefault="0079342C" w:rsidP="0079342C">
                  <w:pPr>
                    <w:rPr>
                      <w:rFonts w:eastAsia="MS Mincho"/>
                      <w:lang w:eastAsia="ja-JP"/>
                    </w:rPr>
                  </w:pPr>
                  <w:r w:rsidRPr="00414A77">
                    <w:rPr>
                      <w:rFonts w:eastAsia="MS Gothic" w:cs="Arial"/>
                      <w:color w:val="000000"/>
                      <w:sz w:val="18"/>
                      <w:szCs w:val="18"/>
                      <w:lang w:eastAsia="ja-JP"/>
                    </w:rPr>
                    <w:t>Wideband PRACH for 120 kHz in FR2-2 is not supported</w:t>
                  </w:r>
                </w:p>
              </w:tc>
              <w:tc>
                <w:tcPr>
                  <w:tcW w:w="0" w:type="auto"/>
                  <w:shd w:val="clear" w:color="auto" w:fill="auto"/>
                </w:tcPr>
                <w:p w14:paraId="252AE870" w14:textId="58804DC3" w:rsidR="0079342C" w:rsidRPr="00414A77" w:rsidRDefault="0079342C" w:rsidP="0079342C">
                  <w:pPr>
                    <w:rPr>
                      <w:rFonts w:eastAsia="MS Mincho"/>
                      <w:lang w:eastAsia="ja-JP"/>
                    </w:rPr>
                  </w:pPr>
                  <w:r w:rsidRPr="00414A77">
                    <w:rPr>
                      <w:rFonts w:eastAsia="MS Gothic" w:cs="Arial"/>
                      <w:color w:val="000000"/>
                      <w:sz w:val="18"/>
                      <w:szCs w:val="18"/>
                      <w:lang w:eastAsia="ja-JP"/>
                    </w:rPr>
                    <w:t>Per band</w:t>
                  </w:r>
                </w:p>
              </w:tc>
              <w:tc>
                <w:tcPr>
                  <w:tcW w:w="0" w:type="auto"/>
                  <w:shd w:val="clear" w:color="auto" w:fill="auto"/>
                </w:tcPr>
                <w:p w14:paraId="7A23CA27" w14:textId="4D341E1C"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4A0F4695" w14:textId="63740411"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4713AB41" w14:textId="74CCEF9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51077E0" w14:textId="77777777" w:rsidR="0079342C" w:rsidRPr="00414A77" w:rsidRDefault="0079342C" w:rsidP="00414A77">
                  <w:pPr>
                    <w:keepNext/>
                    <w:keepLines/>
                    <w:rPr>
                      <w:rFonts w:eastAsia="SimSun" w:cs="Arial"/>
                      <w:color w:val="000000"/>
                      <w:sz w:val="18"/>
                      <w:szCs w:val="18"/>
                    </w:rPr>
                  </w:pPr>
                  <w:del w:id="9" w:author="Naoya Shibaike" w:date="2022-02-09T20:06:00Z">
                    <w:r w:rsidRPr="00414A77" w:rsidDel="004B5DA0">
                      <w:rPr>
                        <w:rFonts w:eastAsia="SimSun" w:cs="Arial"/>
                        <w:color w:val="000000"/>
                        <w:sz w:val="18"/>
                        <w:szCs w:val="18"/>
                        <w:highlight w:val="yellow"/>
                      </w:rPr>
                      <w:delText>[</w:delText>
                    </w:r>
                  </w:del>
                  <w:r w:rsidRPr="00414A77">
                    <w:rPr>
                      <w:rFonts w:eastAsia="SimSun" w:cs="Arial"/>
                      <w:color w:val="000000"/>
                      <w:sz w:val="18"/>
                      <w:szCs w:val="18"/>
                      <w:highlight w:val="yellow"/>
                    </w:rPr>
                    <w:t>A UE that supports FG 24-2 must indicate this FG is supported</w:t>
                  </w:r>
                  <w:del w:id="10" w:author="Naoya Shibaike" w:date="2022-02-09T20:06:00Z">
                    <w:r w:rsidRPr="00414A77" w:rsidDel="004B5DA0">
                      <w:rPr>
                        <w:rFonts w:eastAsia="SimSun" w:cs="Arial"/>
                        <w:color w:val="000000"/>
                        <w:sz w:val="18"/>
                        <w:szCs w:val="18"/>
                        <w:highlight w:val="yellow"/>
                      </w:rPr>
                      <w:delText>]</w:delText>
                    </w:r>
                  </w:del>
                </w:p>
                <w:p w14:paraId="13D3CEAE" w14:textId="77777777" w:rsidR="0079342C" w:rsidRPr="00414A77" w:rsidRDefault="0079342C" w:rsidP="00414A77">
                  <w:pPr>
                    <w:keepNext/>
                    <w:keepLines/>
                    <w:rPr>
                      <w:rFonts w:eastAsia="SimSun" w:cs="Arial"/>
                      <w:color w:val="000000"/>
                      <w:sz w:val="18"/>
                      <w:szCs w:val="18"/>
                    </w:rPr>
                  </w:pPr>
                </w:p>
                <w:p w14:paraId="589DB062" w14:textId="3FAC97E4" w:rsidR="0079342C" w:rsidRPr="00414A77" w:rsidRDefault="0079342C" w:rsidP="0079342C">
                  <w:pPr>
                    <w:rPr>
                      <w:rFonts w:eastAsia="MS Mincho"/>
                      <w:lang w:eastAsia="ja-JP"/>
                    </w:rPr>
                  </w:pPr>
                  <w:del w:id="11" w:author="Naoya Shibaike" w:date="2022-02-10T11:24:00Z">
                    <w:r w:rsidRPr="00414A77" w:rsidDel="004E23B9">
                      <w:rPr>
                        <w:rFonts w:eastAsia="SimSun" w:cs="Arial"/>
                        <w:color w:val="000000"/>
                        <w:sz w:val="18"/>
                        <w:szCs w:val="18"/>
                        <w:highlight w:val="yellow"/>
                      </w:rPr>
                      <w:delText>[</w:delText>
                    </w:r>
                  </w:del>
                  <w:r w:rsidRPr="00414A77">
                    <w:rPr>
                      <w:rFonts w:eastAsia="SimSun" w:cs="Arial"/>
                      <w:color w:val="000000"/>
                      <w:sz w:val="18"/>
                      <w:szCs w:val="18"/>
                      <w:highlight w:val="yellow"/>
                    </w:rPr>
                    <w:t>Note: This FG is only supported in bands for shared spectrum operation</w:t>
                  </w:r>
                  <w:del w:id="12" w:author="Naoya Shibaike" w:date="2022-02-10T11:24:00Z">
                    <w:r w:rsidRPr="00414A77" w:rsidDel="004E23B9">
                      <w:rPr>
                        <w:rFonts w:eastAsia="SimSun" w:cs="Arial"/>
                        <w:color w:val="000000"/>
                        <w:sz w:val="18"/>
                        <w:szCs w:val="18"/>
                        <w:highlight w:val="yellow"/>
                      </w:rPr>
                      <w:delText>]</w:delText>
                    </w:r>
                  </w:del>
                </w:p>
              </w:tc>
              <w:tc>
                <w:tcPr>
                  <w:tcW w:w="0" w:type="auto"/>
                  <w:shd w:val="clear" w:color="auto" w:fill="auto"/>
                </w:tcPr>
                <w:p w14:paraId="5B4BE5E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Optional withcapability signalling</w:t>
                  </w:r>
                </w:p>
                <w:p w14:paraId="09BF0A10" w14:textId="77777777" w:rsidR="0079342C" w:rsidRPr="00414A77" w:rsidRDefault="0079342C" w:rsidP="00414A77">
                  <w:pPr>
                    <w:keepNext/>
                    <w:keepLines/>
                    <w:rPr>
                      <w:rFonts w:eastAsia="SimSun" w:cs="Arial"/>
                      <w:color w:val="000000"/>
                      <w:sz w:val="18"/>
                      <w:szCs w:val="18"/>
                    </w:rPr>
                  </w:pPr>
                </w:p>
                <w:p w14:paraId="34847C4A" w14:textId="77777777" w:rsidR="0079342C" w:rsidRPr="00414A77" w:rsidRDefault="0079342C" w:rsidP="0079342C">
                  <w:pPr>
                    <w:rPr>
                      <w:rFonts w:eastAsia="MS Mincho"/>
                      <w:lang w:eastAsia="ja-JP"/>
                    </w:rPr>
                  </w:pPr>
                </w:p>
              </w:tc>
            </w:tr>
          </w:tbl>
          <w:p w14:paraId="35D5610C" w14:textId="0BFC0021" w:rsidR="0079342C" w:rsidRPr="0079342C" w:rsidRDefault="0079342C" w:rsidP="0079342C">
            <w:pPr>
              <w:rPr>
                <w:rFonts w:eastAsia="MS Mincho"/>
                <w:lang w:eastAsia="ja-JP"/>
              </w:rPr>
            </w:pPr>
          </w:p>
        </w:tc>
      </w:tr>
      <w:tr w:rsidR="001568DB" w:rsidRPr="00434D06" w14:paraId="58905F27" w14:textId="77777777" w:rsidTr="001568DB">
        <w:tc>
          <w:tcPr>
            <w:tcW w:w="1818" w:type="dxa"/>
            <w:tcBorders>
              <w:top w:val="single" w:sz="4" w:space="0" w:color="auto"/>
              <w:left w:val="single" w:sz="4" w:space="0" w:color="auto"/>
              <w:bottom w:val="single" w:sz="4" w:space="0" w:color="auto"/>
              <w:right w:val="single" w:sz="4" w:space="0" w:color="auto"/>
            </w:tcBorders>
          </w:tcPr>
          <w:p w14:paraId="48D4C5D4"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EA8572"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340E1339" w14:textId="77777777" w:rsidR="004F4A8B" w:rsidRDefault="004F4A8B" w:rsidP="004F4A8B">
            <w:r>
              <w:t>Based on this we propose the following for 120 kHz:</w:t>
            </w:r>
          </w:p>
          <w:p w14:paraId="1B043D03" w14:textId="77777777" w:rsidR="004F4A8B" w:rsidRDefault="004F4A8B" w:rsidP="004F4A8B">
            <w:r w:rsidRPr="00F11C1B">
              <w:rPr>
                <w:b/>
              </w:rPr>
              <w:t xml:space="preserve">Proposal </w:t>
            </w:r>
            <w:r>
              <w:rPr>
                <w:b/>
              </w:rPr>
              <w:t>1</w:t>
            </w:r>
            <w:r w:rsidRPr="00F11C1B">
              <w:rPr>
                <w:b/>
              </w:rPr>
              <w:t>:</w:t>
            </w:r>
          </w:p>
          <w:p w14:paraId="25B62AB0" w14:textId="0503E8B1"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24-1b and 24-1c add the note that “A UE that support FG24-2 must indicated this FG is supported”.</w:t>
            </w:r>
          </w:p>
        </w:tc>
      </w:tr>
      <w:tr w:rsidR="001568DB" w:rsidRPr="00434D06" w14:paraId="5ED87107" w14:textId="77777777" w:rsidTr="001568DB">
        <w:tc>
          <w:tcPr>
            <w:tcW w:w="1818" w:type="dxa"/>
            <w:tcBorders>
              <w:top w:val="single" w:sz="4" w:space="0" w:color="auto"/>
              <w:left w:val="single" w:sz="4" w:space="0" w:color="auto"/>
              <w:bottom w:val="single" w:sz="4" w:space="0" w:color="auto"/>
              <w:right w:val="single" w:sz="4" w:space="0" w:color="auto"/>
            </w:tcBorders>
          </w:tcPr>
          <w:p w14:paraId="359F445E"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F76B5B" w14:textId="77777777" w:rsidR="004F4A8B" w:rsidRDefault="004F4A8B" w:rsidP="004F4A8B">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1DDE4F9D" w14:textId="77777777" w:rsidR="004F4A8B" w:rsidRDefault="004F4A8B" w:rsidP="004F4A8B">
            <w:pPr>
              <w:pStyle w:val="BodyText"/>
            </w:pPr>
            <w:r>
              <w:t>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signaling."</w:t>
            </w:r>
          </w:p>
          <w:p w14:paraId="74A0ED6F" w14:textId="77777777" w:rsidR="004F4A8B" w:rsidRPr="00107649" w:rsidRDefault="004F4A8B" w:rsidP="004F4A8B">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5CC1AC64" w14:textId="77777777" w:rsidR="004F4A8B" w:rsidRDefault="004F4A8B" w:rsidP="004F4A8B">
            <w:pPr>
              <w:pStyle w:val="Proposal"/>
              <w:tabs>
                <w:tab w:val="clear" w:pos="256"/>
                <w:tab w:val="clear" w:pos="936"/>
                <w:tab w:val="num" w:pos="1304"/>
                <w:tab w:val="left" w:pos="1584"/>
              </w:tabs>
              <w:ind w:left="1304" w:hanging="1304"/>
            </w:pPr>
            <w:bookmarkStart w:id="13" w:name="_Toc95740803"/>
            <w:r>
              <w:t>Modify FG 24-1b and FG 24-1c as follows such that: (1) these FGs are not mandatory for standalone operation, and (2) FG 24 1-b is not restricted to shared 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65"/>
              <w:gridCol w:w="9608"/>
              <w:gridCol w:w="614"/>
              <w:gridCol w:w="4466"/>
              <w:gridCol w:w="2329"/>
            </w:tblGrid>
            <w:tr w:rsidR="004F4A8B" w:rsidRPr="004A79A5" w14:paraId="40995695"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FF55EB" w14:textId="77777777" w:rsidR="004F4A8B" w:rsidRPr="00EB632A" w:rsidRDefault="004F4A8B" w:rsidP="004F4A8B">
                  <w:pPr>
                    <w:keepNext/>
                    <w:keepLines/>
                    <w:spacing w:after="0"/>
                    <w:rPr>
                      <w:rFonts w:eastAsia="SimSun" w:cs="Arial"/>
                      <w:color w:val="000000"/>
                      <w:sz w:val="18"/>
                      <w:szCs w:val="18"/>
                      <w:lang w:val="en-GB"/>
                    </w:rPr>
                  </w:pPr>
                  <w:r w:rsidRPr="004F4A8B">
                    <w:rPr>
                      <w:rFonts w:cs="Arial"/>
                      <w:color w:val="000000"/>
                      <w:sz w:val="18"/>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FC6D4" w14:textId="77777777" w:rsidR="004F4A8B" w:rsidRPr="00EB632A" w:rsidRDefault="004F4A8B" w:rsidP="004F4A8B">
                  <w:pPr>
                    <w:keepNext/>
                    <w:keepLines/>
                    <w:spacing w:after="0"/>
                    <w:rPr>
                      <w:rFonts w:eastAsia="SimSun" w:cs="Arial"/>
                      <w:color w:val="000000"/>
                      <w:sz w:val="18"/>
                      <w:szCs w:val="18"/>
                      <w:lang w:val="en-GB" w:eastAsia="zh-CN"/>
                    </w:rPr>
                  </w:pPr>
                  <w:r w:rsidRPr="004F4A8B">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B7E2B" w14:textId="77777777" w:rsidR="004F4A8B" w:rsidRPr="004F4A8B" w:rsidRDefault="004F4A8B" w:rsidP="004F4A8B">
                  <w:pPr>
                    <w:rPr>
                      <w:rFonts w:cs="Arial"/>
                      <w:color w:val="000000"/>
                      <w:sz w:val="18"/>
                      <w:szCs w:val="18"/>
                    </w:rPr>
                  </w:pPr>
                  <w:r w:rsidRPr="004F4A8B">
                    <w:rPr>
                      <w:rFonts w:cs="Arial"/>
                      <w:color w:val="000000"/>
                      <w:sz w:val="18"/>
                      <w:szCs w:val="18"/>
                    </w:rPr>
                    <w:t>Enhanced PRACH design for operation by adopting a single long ZC sequence, with ZC sequence equal to 1151 for 120kHz and ZC sequence equal to 571 for 120kHz</w:t>
                  </w:r>
                  <w:r w:rsidRPr="004F4A8B">
                    <w:rPr>
                      <w:rFonts w:cs="Arial"/>
                      <w:strike/>
                      <w:color w:val="000000"/>
                      <w:sz w:val="18"/>
                      <w:szCs w:val="18"/>
                    </w:rPr>
                    <w:t xml:space="preserve"> </w:t>
                  </w:r>
                </w:p>
                <w:p w14:paraId="71B41893" w14:textId="77777777" w:rsidR="004F4A8B" w:rsidRPr="00EB632A" w:rsidRDefault="004F4A8B" w:rsidP="004F4A8B">
                  <w:pPr>
                    <w:autoSpaceDE w:val="0"/>
                    <w:autoSpaceDN w:val="0"/>
                    <w:adjustRightInd w:val="0"/>
                    <w:snapToGrid w:val="0"/>
                    <w:spacing w:after="0"/>
                    <w:contextualSpacing/>
                    <w:rPr>
                      <w:rFonts w:eastAsia="MS Gothic" w:cs="Arial"/>
                      <w:color w:val="000000"/>
                      <w:sz w:val="18"/>
                      <w:szCs w:val="18"/>
                      <w:lang w:val="en-GB"/>
                    </w:rPr>
                  </w:pP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C141" w14:textId="77777777" w:rsidR="004F4A8B" w:rsidRPr="00EB632A" w:rsidRDefault="004F4A8B" w:rsidP="004F4A8B">
                  <w:pPr>
                    <w:keepNext/>
                    <w:keepLines/>
                    <w:spacing w:after="0"/>
                    <w:rPr>
                      <w:rFonts w:eastAsia="MS Mincho" w:cs="Arial"/>
                      <w:color w:val="000000"/>
                      <w:sz w:val="18"/>
                      <w:szCs w:val="18"/>
                      <w:highlight w:val="yellow"/>
                      <w:lang w:val="en-GB"/>
                    </w:rPr>
                  </w:pPr>
                  <w:r w:rsidRPr="004F4A8B">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5AC36" w14:textId="77777777" w:rsidR="004F4A8B" w:rsidRPr="00EB632A" w:rsidRDefault="004F4A8B" w:rsidP="004F4A8B">
                  <w:pPr>
                    <w:pStyle w:val="TAL"/>
                    <w:rPr>
                      <w:rFonts w:cs="Arial"/>
                      <w:strike/>
                      <w:color w:val="FF0000"/>
                      <w:szCs w:val="18"/>
                    </w:rPr>
                  </w:pPr>
                  <w:r w:rsidRPr="00EB632A">
                    <w:rPr>
                      <w:rFonts w:cs="Arial"/>
                      <w:strike/>
                      <w:color w:val="FF0000"/>
                      <w:szCs w:val="18"/>
                      <w:highlight w:val="yellow"/>
                    </w:rPr>
                    <w:t>[A UE that supports FG 24-2 must indicate this FG is supported]</w:t>
                  </w:r>
                </w:p>
                <w:p w14:paraId="61EC6609" w14:textId="77777777" w:rsidR="004F4A8B" w:rsidRPr="004F4A8B" w:rsidRDefault="004F4A8B" w:rsidP="004F4A8B">
                  <w:pPr>
                    <w:pStyle w:val="TAL"/>
                    <w:rPr>
                      <w:rFonts w:cs="Arial"/>
                      <w:color w:val="000000"/>
                      <w:szCs w:val="18"/>
                    </w:rPr>
                  </w:pPr>
                </w:p>
                <w:p w14:paraId="45135FFB" w14:textId="77777777" w:rsidR="004F4A8B" w:rsidRPr="00EB632A" w:rsidRDefault="004F4A8B" w:rsidP="004F4A8B">
                  <w:pPr>
                    <w:keepNext/>
                    <w:keepLines/>
                    <w:spacing w:after="0"/>
                    <w:rPr>
                      <w:rFonts w:eastAsia="SimSun" w:cs="Arial"/>
                      <w:strike/>
                      <w:color w:val="000000"/>
                      <w:sz w:val="18"/>
                      <w:szCs w:val="18"/>
                      <w:lang w:val="en-GB"/>
                    </w:rPr>
                  </w:pPr>
                  <w:r w:rsidRPr="007E570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5EB91" w14:textId="77777777" w:rsidR="004F4A8B" w:rsidRPr="004F4A8B" w:rsidRDefault="004F4A8B" w:rsidP="004F4A8B">
                  <w:pPr>
                    <w:pStyle w:val="TAL"/>
                    <w:rPr>
                      <w:rFonts w:cs="Arial"/>
                      <w:color w:val="000000"/>
                      <w:szCs w:val="18"/>
                    </w:rPr>
                  </w:pPr>
                  <w:r w:rsidRPr="004F4A8B">
                    <w:rPr>
                      <w:rFonts w:cs="Arial"/>
                      <w:color w:val="000000"/>
                      <w:szCs w:val="18"/>
                    </w:rPr>
                    <w:t>Optional withcapability signalling</w:t>
                  </w:r>
                </w:p>
                <w:p w14:paraId="623AC2CF" w14:textId="77777777" w:rsidR="004F4A8B" w:rsidRPr="004F4A8B" w:rsidRDefault="004F4A8B" w:rsidP="004F4A8B">
                  <w:pPr>
                    <w:pStyle w:val="TAL"/>
                    <w:rPr>
                      <w:rFonts w:cs="Arial"/>
                      <w:color w:val="000000"/>
                      <w:szCs w:val="18"/>
                    </w:rPr>
                  </w:pPr>
                </w:p>
                <w:p w14:paraId="035074B1" w14:textId="77777777" w:rsidR="004F4A8B" w:rsidRPr="00EB632A" w:rsidRDefault="004F4A8B" w:rsidP="004F4A8B">
                  <w:pPr>
                    <w:keepNext/>
                    <w:keepLines/>
                    <w:spacing w:after="0"/>
                    <w:rPr>
                      <w:rFonts w:eastAsia="SimSun" w:cs="Arial"/>
                      <w:color w:val="000000"/>
                      <w:sz w:val="18"/>
                      <w:szCs w:val="18"/>
                      <w:lang w:val="en-GB"/>
                    </w:rPr>
                  </w:pPr>
                </w:p>
              </w:tc>
            </w:tr>
          </w:tbl>
          <w:p w14:paraId="3A0EA4E3" w14:textId="77777777" w:rsidR="001568DB" w:rsidRPr="00434D06" w:rsidRDefault="001568DB" w:rsidP="001568DB">
            <w:pPr>
              <w:spacing w:beforeLines="50" w:before="120"/>
              <w:jc w:val="left"/>
              <w:rPr>
                <w:rFonts w:ascii="Calibri" w:hAnsi="Calibri" w:cs="Calibri"/>
                <w:color w:val="000000"/>
              </w:rPr>
            </w:pPr>
          </w:p>
        </w:tc>
      </w:tr>
      <w:tr w:rsidR="001568DB" w:rsidRPr="00434D06" w14:paraId="6FED13AD" w14:textId="77777777" w:rsidTr="001568DB">
        <w:tc>
          <w:tcPr>
            <w:tcW w:w="1818" w:type="dxa"/>
            <w:tcBorders>
              <w:top w:val="single" w:sz="4" w:space="0" w:color="auto"/>
              <w:left w:val="single" w:sz="4" w:space="0" w:color="auto"/>
              <w:bottom w:val="single" w:sz="4" w:space="0" w:color="auto"/>
              <w:right w:val="single" w:sz="4" w:space="0" w:color="auto"/>
            </w:tcBorders>
          </w:tcPr>
          <w:p w14:paraId="30750E35"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F39610" w14:textId="77777777" w:rsidR="004F4A8B" w:rsidRPr="00D85FE1" w:rsidRDefault="004F4A8B" w:rsidP="00414A77">
            <w:pPr>
              <w:pStyle w:val="3GPPNormalText"/>
              <w:numPr>
                <w:ilvl w:val="0"/>
                <w:numId w:val="47"/>
              </w:numPr>
              <w:rPr>
                <w:color w:val="FF0000"/>
                <w:szCs w:val="22"/>
                <w:lang w:eastAsia="ko-KR"/>
              </w:rPr>
            </w:pPr>
            <w:r w:rsidRPr="004D7F79">
              <w:rPr>
                <w:szCs w:val="22"/>
                <w:lang w:eastAsia="ko-KR"/>
              </w:rPr>
              <w:t>S</w:t>
            </w:r>
            <w:r w:rsidRPr="004F4A8B">
              <w:rPr>
                <w:color w:val="000000"/>
                <w:szCs w:val="22"/>
                <w:lang w:eastAsia="ko-KR"/>
              </w:rPr>
              <w:t xml:space="preserve">upport removal of brackets around the statement  </w:t>
            </w:r>
            <w:r w:rsidRPr="00043F2A">
              <w:rPr>
                <w:color w:val="FF0000"/>
                <w:szCs w:val="22"/>
                <w:lang w:eastAsia="ko-KR"/>
              </w:rPr>
              <w:t>[</w:t>
            </w:r>
            <w:r w:rsidRPr="00043F2A">
              <w:rPr>
                <w:rFonts w:cs="Arial"/>
                <w:color w:val="FF0000"/>
                <w:szCs w:val="22"/>
                <w:highlight w:val="yellow"/>
              </w:rPr>
              <w:t>Note: This FG is only supported in bands for shared spectrum operation]</w:t>
            </w:r>
            <w:r w:rsidRPr="00043F2A">
              <w:rPr>
                <w:rFonts w:cs="Arial"/>
                <w:color w:val="FF0000"/>
                <w:szCs w:val="22"/>
              </w:rPr>
              <w:t xml:space="preserve"> </w:t>
            </w:r>
            <w:r w:rsidRPr="004F4A8B">
              <w:rPr>
                <w:rFonts w:cs="Arial"/>
                <w:color w:val="000000"/>
                <w:szCs w:val="22"/>
              </w:rPr>
              <w:t xml:space="preserve">based on WID: </w:t>
            </w:r>
          </w:p>
          <w:p w14:paraId="50D0B974" w14:textId="77777777" w:rsidR="004F4A8B" w:rsidRPr="004F4A8B" w:rsidRDefault="004F4A8B" w:rsidP="004F4A8B">
            <w:pPr>
              <w:pStyle w:val="3GPPNormalText"/>
              <w:ind w:left="420" w:firstLine="0"/>
              <w:rPr>
                <w:color w:val="000000"/>
                <w:szCs w:val="22"/>
                <w:lang w:eastAsia="ko-KR"/>
              </w:rPr>
            </w:pPr>
            <w:r w:rsidRPr="004F4A8B">
              <w:rPr>
                <w:color w:val="000000"/>
                <w:szCs w:val="22"/>
                <w:lang w:eastAsia="ko-KR"/>
              </w:rPr>
              <w:lastRenderedPageBreak/>
              <w:t xml:space="preserve">“Specify support for PRACH sequence lengths (i.e. L=139, L=571 and L=1151) and study, if needed, specify support for RO configuration for non-consecutive RACH occasions (RO) </w:t>
            </w:r>
            <w:r w:rsidRPr="004F4A8B">
              <w:rPr>
                <w:color w:val="000000"/>
                <w:szCs w:val="22"/>
                <w:u w:val="single"/>
                <w:lang w:eastAsia="ko-KR"/>
              </w:rPr>
              <w:t>in time domain for operation in shared spectrum</w:t>
            </w:r>
            <w:r w:rsidRPr="004F4A8B">
              <w:rPr>
                <w:color w:val="000000"/>
                <w:szCs w:val="22"/>
                <w:lang w:eastAsia="ko-KR"/>
              </w:rPr>
              <w:t xml:space="preserve">” Interpretation is that this is for the entire sentence similar to PUCCH and not just for RO configuration. </w:t>
            </w:r>
          </w:p>
          <w:p w14:paraId="15AED9FA" w14:textId="7D79F0AD" w:rsidR="001568DB" w:rsidRPr="004F4A8B" w:rsidRDefault="004F4A8B" w:rsidP="00414A77">
            <w:pPr>
              <w:pStyle w:val="3GPPNormalText"/>
              <w:numPr>
                <w:ilvl w:val="0"/>
                <w:numId w:val="47"/>
              </w:numPr>
              <w:rPr>
                <w:color w:val="000000"/>
                <w:szCs w:val="22"/>
                <w:lang w:eastAsia="ko-KR"/>
              </w:rPr>
            </w:pPr>
            <w:r w:rsidRPr="004F4A8B">
              <w:rPr>
                <w:color w:val="000000"/>
                <w:szCs w:val="22"/>
                <w:lang w:eastAsia="ko-KR"/>
              </w:rPr>
              <w:t xml:space="preserve">Support removal of brackets around the statement  </w:t>
            </w:r>
            <w:r>
              <w:rPr>
                <w:rFonts w:cs="Arial"/>
                <w:color w:val="FF0000"/>
                <w:szCs w:val="22"/>
              </w:rPr>
              <w:t>[</w:t>
            </w:r>
            <w:r w:rsidRPr="00043F2A">
              <w:rPr>
                <w:rFonts w:cs="Arial"/>
                <w:color w:val="FF0000"/>
                <w:szCs w:val="22"/>
                <w:highlight w:val="yellow"/>
              </w:rPr>
              <w:t>A UE that supports 24-2 must indicate this FG is supported]</w:t>
            </w:r>
            <w:r>
              <w:rPr>
                <w:rFonts w:cs="Arial"/>
                <w:color w:val="FF0000"/>
                <w:szCs w:val="22"/>
              </w:rPr>
              <w:t xml:space="preserve"> </w:t>
            </w:r>
            <w:r w:rsidRPr="004F4A8B">
              <w:rPr>
                <w:rFonts w:cs="Arial"/>
                <w:color w:val="000000"/>
                <w:szCs w:val="22"/>
              </w:rPr>
              <w:t>based on need for compensation for PSD</w:t>
            </w:r>
          </w:p>
        </w:tc>
      </w:tr>
      <w:tr w:rsidR="001568DB" w:rsidRPr="00434D06" w14:paraId="2A008F0E" w14:textId="77777777" w:rsidTr="001568DB">
        <w:tc>
          <w:tcPr>
            <w:tcW w:w="1818" w:type="dxa"/>
            <w:tcBorders>
              <w:top w:val="single" w:sz="4" w:space="0" w:color="auto"/>
              <w:left w:val="single" w:sz="4" w:space="0" w:color="auto"/>
              <w:bottom w:val="single" w:sz="4" w:space="0" w:color="auto"/>
              <w:right w:val="single" w:sz="4" w:space="0" w:color="auto"/>
            </w:tcBorders>
          </w:tcPr>
          <w:p w14:paraId="7518B51A"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6AC67C" w14:textId="77777777" w:rsidR="00B145CB" w:rsidRDefault="00B145CB" w:rsidP="00B145CB">
            <w:pPr>
              <w:tabs>
                <w:tab w:val="left" w:pos="1300"/>
              </w:tabs>
              <w:spacing w:after="0"/>
            </w:pPr>
            <w:r>
              <w:t>One remaining issue left for FG 24-1b (i.e., wideband PRACH for 120 kHz in FR2-2) is whether to mandate this FG when FG 24-2 is supported (i.e., 120 kHz SSB for initial access in FR2-2)</w:t>
            </w:r>
            <w:r>
              <w:rPr>
                <w:lang w:eastAsia="x-none"/>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244D3613" w14:textId="77777777" w:rsidR="00B145CB" w:rsidRDefault="00B145CB" w:rsidP="00B145CB">
            <w:pPr>
              <w:tabs>
                <w:tab w:val="left" w:pos="1300"/>
              </w:tabs>
              <w:spacing w:after="0"/>
            </w:pPr>
          </w:p>
          <w:p w14:paraId="41204521" w14:textId="77777777" w:rsidR="00B145CB" w:rsidRDefault="00B145CB" w:rsidP="00B145CB">
            <w:pPr>
              <w:tabs>
                <w:tab w:val="left" w:pos="1300"/>
              </w:tabs>
              <w:spacing w:after="0"/>
              <w:rPr>
                <w:lang w:eastAsia="x-none"/>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0E08CEBF" w14:textId="77777777" w:rsidR="00B145CB" w:rsidRDefault="00B145CB" w:rsidP="00B145CB">
            <w:pPr>
              <w:tabs>
                <w:tab w:val="left" w:pos="1300"/>
              </w:tabs>
              <w:spacing w:after="0"/>
              <w:rPr>
                <w:lang w:eastAsia="x-none"/>
              </w:rPr>
            </w:pPr>
          </w:p>
          <w:p w14:paraId="02F01B01" w14:textId="77777777" w:rsidR="00B145CB" w:rsidRDefault="00B145CB" w:rsidP="00B145CB">
            <w:pPr>
              <w:tabs>
                <w:tab w:val="left" w:pos="1300"/>
              </w:tabs>
              <w:spacing w:after="0"/>
              <w:rPr>
                <w:b/>
                <w:u w:val="single"/>
                <w:lang w:eastAsia="x-none"/>
              </w:rPr>
            </w:pPr>
            <w:r>
              <w:rPr>
                <w:b/>
                <w:u w:val="single"/>
                <w:lang w:eastAsia="x-none"/>
              </w:rPr>
              <w:t xml:space="preserve">Proposal 1: For FG 24-1b </w:t>
            </w:r>
            <w:r w:rsidRPr="008D7016">
              <w:rPr>
                <w:b/>
                <w:u w:val="single"/>
                <w:lang w:eastAsia="x-none"/>
              </w:rPr>
              <w:t>and 24-4b</w:t>
            </w:r>
            <w:r>
              <w:rPr>
                <w:b/>
                <w:u w:val="single"/>
                <w:lang w:eastAsia="x-none"/>
              </w:rPr>
              <w:t>:</w:t>
            </w:r>
          </w:p>
          <w:p w14:paraId="5048AFE2" w14:textId="77777777" w:rsidR="00B145CB" w:rsidRDefault="00B145CB" w:rsidP="00414A77">
            <w:pPr>
              <w:pStyle w:val="ListParagraph"/>
              <w:numPr>
                <w:ilvl w:val="0"/>
                <w:numId w:val="57"/>
              </w:numPr>
              <w:tabs>
                <w:tab w:val="left" w:pos="1300"/>
              </w:tabs>
              <w:spacing w:before="0" w:after="0"/>
              <w:contextualSpacing w:val="0"/>
              <w:rPr>
                <w:b/>
                <w:u w:val="single"/>
              </w:rPr>
            </w:pPr>
            <w:r>
              <w:rPr>
                <w:b/>
                <w:u w:val="single"/>
              </w:rPr>
              <w:t>Remove the note “</w:t>
            </w:r>
            <w:r w:rsidRPr="00C3536C">
              <w:rPr>
                <w:b/>
                <w:u w:val="single"/>
              </w:rPr>
              <w:t>A UE that supports FG 24-2 must indicate this FG is supported</w:t>
            </w:r>
            <w:r>
              <w:rPr>
                <w:b/>
                <w:u w:val="single"/>
              </w:rPr>
              <w:t xml:space="preserve">” for </w:t>
            </w:r>
            <w:r>
              <w:rPr>
                <w:b/>
                <w:u w:val="single"/>
                <w:lang w:eastAsia="x-none"/>
              </w:rPr>
              <w:t>FG 24-1b</w:t>
            </w:r>
            <w:r>
              <w:rPr>
                <w:b/>
                <w:u w:val="single"/>
              </w:rPr>
              <w:t>.</w:t>
            </w:r>
          </w:p>
          <w:p w14:paraId="0F9045A0" w14:textId="77777777" w:rsidR="00B145CB" w:rsidRPr="00C3536C" w:rsidRDefault="00B145CB" w:rsidP="00414A77">
            <w:pPr>
              <w:pStyle w:val="ListParagraph"/>
              <w:numPr>
                <w:ilvl w:val="0"/>
                <w:numId w:val="57"/>
              </w:numPr>
              <w:tabs>
                <w:tab w:val="left" w:pos="1300"/>
              </w:tabs>
              <w:spacing w:before="0" w:after="0"/>
              <w:contextualSpacing w:val="0"/>
              <w:rPr>
                <w:b/>
                <w:u w:val="single"/>
              </w:rPr>
            </w:pPr>
            <w:r>
              <w:rPr>
                <w:b/>
                <w:u w:val="single"/>
              </w:rPr>
              <w:t xml:space="preserve">Ask guidance from RAN plenary on whether </w:t>
            </w:r>
            <w:r>
              <w:rPr>
                <w:b/>
                <w:u w:val="single"/>
                <w:lang w:eastAsia="x-none"/>
              </w:rPr>
              <w:t xml:space="preserve">FG 24-1b </w:t>
            </w:r>
            <w:r w:rsidRPr="008D7016">
              <w:rPr>
                <w:b/>
                <w:u w:val="single"/>
                <w:lang w:eastAsia="x-none"/>
              </w:rPr>
              <w:t>and 24-4b</w:t>
            </w:r>
            <w:r>
              <w:rPr>
                <w:b/>
                <w:u w:val="single"/>
              </w:rPr>
              <w:t xml:space="preserve"> are applicable other than </w:t>
            </w:r>
            <w:r w:rsidRPr="00C3536C">
              <w:rPr>
                <w:b/>
                <w:u w:val="single"/>
              </w:rPr>
              <w:t>shared spectrum operation</w:t>
            </w:r>
            <w:r>
              <w:rPr>
                <w:b/>
                <w:u w:val="single"/>
              </w:rPr>
              <w:t>.</w:t>
            </w:r>
          </w:p>
          <w:p w14:paraId="4FE89DF5" w14:textId="77777777" w:rsidR="001568DB" w:rsidRPr="00434D06" w:rsidRDefault="001568DB" w:rsidP="001568DB">
            <w:pPr>
              <w:spacing w:beforeLines="50" w:before="120"/>
              <w:jc w:val="left"/>
              <w:rPr>
                <w:rFonts w:ascii="Calibri" w:hAnsi="Calibri" w:cs="Calibri"/>
                <w:color w:val="000000"/>
              </w:rPr>
            </w:pPr>
          </w:p>
        </w:tc>
      </w:tr>
      <w:tr w:rsidR="001568DB" w:rsidRPr="00434D06" w14:paraId="327BDFB2" w14:textId="77777777" w:rsidTr="001568DB">
        <w:tc>
          <w:tcPr>
            <w:tcW w:w="1818" w:type="dxa"/>
            <w:tcBorders>
              <w:top w:val="single" w:sz="4" w:space="0" w:color="auto"/>
              <w:left w:val="single" w:sz="4" w:space="0" w:color="auto"/>
              <w:bottom w:val="single" w:sz="4" w:space="0" w:color="auto"/>
              <w:right w:val="single" w:sz="4" w:space="0" w:color="auto"/>
            </w:tcBorders>
          </w:tcPr>
          <w:p w14:paraId="727CD7C3"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A60721" w14:textId="77777777" w:rsidR="00B145CB" w:rsidRDefault="00B145CB" w:rsidP="00B145CB">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D6C4691" w14:textId="77777777" w:rsidR="00B145CB" w:rsidRDefault="00B145CB" w:rsidP="00B145CB">
            <w:pPr>
              <w:pStyle w:val="Caption"/>
            </w:pPr>
            <w:bookmarkStart w:id="14" w:name="_Ref92731037"/>
            <w:r>
              <w:t xml:space="preserve">Proposal </w:t>
            </w:r>
            <w:r>
              <w:fldChar w:fldCharType="begin"/>
            </w:r>
            <w:r>
              <w:instrText xml:space="preserve"> SEQ Proposal \* ARABIC </w:instrText>
            </w:r>
            <w:r>
              <w:fldChar w:fldCharType="separate"/>
            </w:r>
            <w:r>
              <w:rPr>
                <w:noProof/>
              </w:rPr>
              <w:t>1</w:t>
            </w:r>
            <w:r>
              <w:fldChar w:fldCharType="end"/>
            </w:r>
            <w:r>
              <w:t>:</w:t>
            </w:r>
            <w:r w:rsidRPr="00E82B1A">
              <w:t xml:space="preserve"> </w:t>
            </w:r>
            <w:r>
              <w:t>M</w:t>
            </w:r>
            <w:r w:rsidRPr="00A67BCB">
              <w:t>odify FG 24-1</w:t>
            </w:r>
            <w:r>
              <w:t>b and FG24-4b</w:t>
            </w:r>
            <w:r w:rsidRPr="00A67BCB">
              <w:t xml:space="preserve">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595"/>
              <w:gridCol w:w="4739"/>
              <w:gridCol w:w="8425"/>
              <w:gridCol w:w="222"/>
              <w:gridCol w:w="4381"/>
            </w:tblGrid>
            <w:tr w:rsidR="00B145CB" w:rsidRPr="00AD683C" w14:paraId="376952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99B4D6" w14:textId="77777777" w:rsidR="00B145CB" w:rsidRPr="00AD683C" w:rsidRDefault="00B145CB" w:rsidP="00B145CB">
                  <w:pPr>
                    <w:pStyle w:val="TAL"/>
                    <w:rPr>
                      <w:rFonts w:cs="Arial"/>
                      <w:strike/>
                      <w:szCs w:val="18"/>
                    </w:rPr>
                  </w:pPr>
                  <w:bookmarkStart w:id="15" w:name="_Hlk95479432"/>
                  <w:r w:rsidRPr="00AD683C">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3248" w14:textId="77777777" w:rsidR="00B145CB" w:rsidRPr="00AD683C" w:rsidRDefault="00B145CB" w:rsidP="00B145CB">
                  <w:pPr>
                    <w:pStyle w:val="TAL"/>
                    <w:rPr>
                      <w:rFonts w:cs="Arial"/>
                      <w:strike/>
                      <w:szCs w:val="18"/>
                    </w:rPr>
                  </w:pPr>
                  <w:r w:rsidRPr="00AD683C">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4EB5F" w14:textId="77777777" w:rsidR="00B145CB" w:rsidRPr="00B145CB" w:rsidRDefault="00B145CB" w:rsidP="00B145CB">
                  <w:pPr>
                    <w:pStyle w:val="TAL"/>
                    <w:rPr>
                      <w:rFonts w:eastAsia="SimSun" w:cs="Arial"/>
                      <w:strike/>
                      <w:color w:val="000000"/>
                      <w:szCs w:val="18"/>
                      <w:lang w:eastAsia="zh-CN"/>
                    </w:rPr>
                  </w:pPr>
                  <w:r w:rsidRPr="00B145CB">
                    <w:rPr>
                      <w:rFonts w:cs="Arial"/>
                      <w:color w:val="000000"/>
                      <w:szCs w:val="18"/>
                      <w:lang w:eastAsia="zh-CN"/>
                    </w:rPr>
                    <w:t xml:space="preserve">Wideband PRACH for 120 kHz in </w:t>
                  </w:r>
                  <w:r w:rsidRPr="00B145CB">
                    <w:rPr>
                      <w:rFonts w:eastAsia="SimSun" w:cs="Arial"/>
                      <w:color w:val="000000"/>
                      <w:szCs w:val="18"/>
                      <w:lang w:eastAsia="zh-CN"/>
                    </w:rPr>
                    <w:t>FR2-2</w:t>
                  </w:r>
                  <w:r w:rsidRPr="00B145CB">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4EB0" w14:textId="77777777" w:rsidR="00B145CB" w:rsidRDefault="00B145CB" w:rsidP="00B145CB">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B45921A" w14:textId="77777777" w:rsidR="00B145CB" w:rsidRPr="00AD683C" w:rsidRDefault="00B145CB" w:rsidP="00B145CB">
                  <w:pPr>
                    <w:autoSpaceDE w:val="0"/>
                    <w:autoSpaceDN w:val="0"/>
                    <w:adjustRightInd w:val="0"/>
                    <w:snapToGrid w:val="0"/>
                    <w:contextualSpacing/>
                    <w:rPr>
                      <w:rFonts w:cs="Arial"/>
                      <w:strike/>
                      <w:color w:val="FF0000"/>
                      <w:sz w:val="18"/>
                      <w:szCs w:val="18"/>
                    </w:rPr>
                  </w:pPr>
                  <w:r w:rsidRPr="00AD683C">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2B2F5" w14:textId="77777777" w:rsidR="00B145CB" w:rsidRPr="00AD683C"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2DBB" w14:textId="77777777" w:rsidR="00B145CB" w:rsidRDefault="00B145CB" w:rsidP="00B145CB">
                  <w:pPr>
                    <w:pStyle w:val="TAL"/>
                    <w:rPr>
                      <w:rFonts w:cs="Arial"/>
                      <w:color w:val="000000"/>
                      <w:szCs w:val="18"/>
                    </w:rPr>
                  </w:pPr>
                  <w:r>
                    <w:rPr>
                      <w:rFonts w:cs="Arial"/>
                      <w:color w:val="000000"/>
                      <w:szCs w:val="18"/>
                    </w:rPr>
                    <w:t xml:space="preserve">Optional </w:t>
                  </w:r>
                  <w:r w:rsidRPr="00B145CB">
                    <w:rPr>
                      <w:rFonts w:cs="Arial"/>
                      <w:strike/>
                      <w:color w:val="000000"/>
                      <w:szCs w:val="18"/>
                    </w:rPr>
                    <w:t>[</w:t>
                  </w:r>
                  <w:r w:rsidRPr="00B145CB">
                    <w:rPr>
                      <w:rFonts w:cs="Arial"/>
                      <w:color w:val="000000"/>
                      <w:szCs w:val="18"/>
                    </w:rPr>
                    <w:t>with</w:t>
                  </w:r>
                  <w:r w:rsidRPr="00B145CB">
                    <w:rPr>
                      <w:rFonts w:cs="Arial"/>
                      <w:strike/>
                      <w:color w:val="000000"/>
                      <w:szCs w:val="18"/>
                    </w:rPr>
                    <w:t>/without]</w:t>
                  </w:r>
                  <w:r>
                    <w:rPr>
                      <w:rFonts w:cs="Arial"/>
                      <w:color w:val="000000"/>
                      <w:szCs w:val="18"/>
                    </w:rPr>
                    <w:t>capability signalling</w:t>
                  </w:r>
                </w:p>
                <w:p w14:paraId="421F38C6" w14:textId="77777777" w:rsidR="00B145CB" w:rsidRDefault="00B145CB" w:rsidP="00B145CB">
                  <w:pPr>
                    <w:pStyle w:val="TAL"/>
                    <w:rPr>
                      <w:rFonts w:cs="Arial"/>
                      <w:color w:val="000000"/>
                      <w:szCs w:val="18"/>
                    </w:rPr>
                  </w:pPr>
                </w:p>
                <w:p w14:paraId="42D1D59A" w14:textId="77777777" w:rsidR="00B145CB" w:rsidRPr="00B145CB" w:rsidRDefault="00B145CB" w:rsidP="00B145CB">
                  <w:pPr>
                    <w:pStyle w:val="TAL"/>
                    <w:rPr>
                      <w:rFonts w:cs="Arial"/>
                      <w:color w:val="000000"/>
                      <w:szCs w:val="18"/>
                    </w:rPr>
                  </w:pPr>
                  <w:r w:rsidRPr="00B145CB">
                    <w:rPr>
                      <w:rFonts w:cs="Arial"/>
                      <w:color w:val="000000"/>
                      <w:szCs w:val="18"/>
                      <w:highlight w:val="yellow"/>
                    </w:rPr>
                    <w:t>[Note: This FG is only supported in bands for shared spectrum operation]</w:t>
                  </w:r>
                </w:p>
                <w:p w14:paraId="06FC4E57" w14:textId="77777777" w:rsidR="00B145CB" w:rsidRDefault="00B145CB" w:rsidP="00B145CB">
                  <w:pPr>
                    <w:pStyle w:val="TAL"/>
                    <w:rPr>
                      <w:rFonts w:cs="Arial"/>
                      <w:color w:val="000000"/>
                      <w:szCs w:val="18"/>
                    </w:rPr>
                  </w:pPr>
                </w:p>
                <w:p w14:paraId="18560778" w14:textId="77777777" w:rsidR="00B145CB" w:rsidRPr="00AD683C" w:rsidRDefault="00B145CB" w:rsidP="00B145CB">
                  <w:pPr>
                    <w:pStyle w:val="TAL"/>
                    <w:rPr>
                      <w:rFonts w:cs="Arial"/>
                      <w:strike/>
                      <w:szCs w:val="18"/>
                    </w:rPr>
                  </w:pPr>
                  <w:r w:rsidRPr="00AD683C">
                    <w:rPr>
                      <w:rFonts w:cs="Arial"/>
                      <w:strike/>
                      <w:color w:val="FF0000"/>
                      <w:szCs w:val="18"/>
                      <w:highlight w:val="yellow"/>
                    </w:rPr>
                    <w:t>[A UE that supports 24-2 must indicate this FG is supported]</w:t>
                  </w:r>
                </w:p>
              </w:tc>
            </w:tr>
            <w:bookmarkEnd w:id="15"/>
          </w:tbl>
          <w:p w14:paraId="3A6E3F36" w14:textId="77777777" w:rsidR="001568DB" w:rsidRPr="00434D06" w:rsidRDefault="001568DB" w:rsidP="001568DB">
            <w:pPr>
              <w:spacing w:beforeLines="50" w:before="120"/>
              <w:jc w:val="left"/>
              <w:rPr>
                <w:rFonts w:ascii="Calibri" w:hAnsi="Calibri" w:cs="Calibri"/>
                <w:color w:val="000000"/>
              </w:rPr>
            </w:pPr>
          </w:p>
        </w:tc>
      </w:tr>
      <w:tr w:rsidR="001568DB" w:rsidRPr="00434D06" w14:paraId="17B9C84E" w14:textId="77777777" w:rsidTr="001568DB">
        <w:tc>
          <w:tcPr>
            <w:tcW w:w="1818" w:type="dxa"/>
            <w:tcBorders>
              <w:top w:val="single" w:sz="4" w:space="0" w:color="auto"/>
              <w:left w:val="single" w:sz="4" w:space="0" w:color="auto"/>
              <w:bottom w:val="single" w:sz="4" w:space="0" w:color="auto"/>
              <w:right w:val="single" w:sz="4" w:space="0" w:color="auto"/>
            </w:tcBorders>
          </w:tcPr>
          <w:p w14:paraId="55418AC7"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75C956" w14:textId="77777777" w:rsidR="001568DB" w:rsidRPr="00434D06" w:rsidRDefault="001568DB" w:rsidP="001568DB">
            <w:pPr>
              <w:spacing w:beforeLines="50" w:before="120"/>
              <w:jc w:val="left"/>
              <w:rPr>
                <w:rFonts w:ascii="Calibri" w:hAnsi="Calibri" w:cs="Calibri"/>
                <w:color w:val="000000"/>
              </w:rPr>
            </w:pPr>
          </w:p>
        </w:tc>
      </w:tr>
      <w:tr w:rsidR="001568DB" w:rsidRPr="00434D06" w14:paraId="717B6ED6" w14:textId="77777777" w:rsidTr="001568DB">
        <w:tc>
          <w:tcPr>
            <w:tcW w:w="1818" w:type="dxa"/>
            <w:tcBorders>
              <w:top w:val="single" w:sz="4" w:space="0" w:color="auto"/>
              <w:left w:val="single" w:sz="4" w:space="0" w:color="auto"/>
              <w:bottom w:val="single" w:sz="4" w:space="0" w:color="auto"/>
              <w:right w:val="single" w:sz="4" w:space="0" w:color="auto"/>
            </w:tcBorders>
          </w:tcPr>
          <w:p w14:paraId="4D460691"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86CC9C"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30644906" w14:textId="77777777" w:rsidR="008514A0" w:rsidRDefault="008514A0" w:rsidP="008514A0">
            <w:pPr>
              <w:spacing w:before="120"/>
              <w:ind w:firstLineChars="100" w:firstLine="220"/>
              <w:rPr>
                <w:rFonts w:eastAsia="Batang"/>
                <w:sz w:val="22"/>
                <w:szCs w:val="22"/>
                <w:lang w:eastAsia="ko-KR"/>
              </w:rPr>
            </w:pPr>
          </w:p>
          <w:p w14:paraId="1252488B"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413"/>
              <w:gridCol w:w="2116"/>
              <w:gridCol w:w="4814"/>
              <w:gridCol w:w="3501"/>
              <w:gridCol w:w="4674"/>
            </w:tblGrid>
            <w:tr w:rsidR="008514A0" w:rsidRPr="0064214A" w14:paraId="32907F6B" w14:textId="77777777" w:rsidTr="005E22ED">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74420D5C"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50786E6"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2CCEDE6D" w14:textId="77777777" w:rsidR="008514A0" w:rsidRPr="0064214A" w:rsidRDefault="008514A0" w:rsidP="008514A0">
                  <w:pPr>
                    <w:keepNext/>
                    <w:keepLines/>
                    <w:spacing w:before="0" w:after="0"/>
                    <w:jc w:val="left"/>
                    <w:rPr>
                      <w:rFonts w:eastAsia="SimSun" w:cs="Arial"/>
                      <w:color w:val="000000"/>
                      <w:sz w:val="18"/>
                      <w:szCs w:val="18"/>
                      <w:lang w:eastAsia="zh-CN"/>
                    </w:rPr>
                  </w:pPr>
                  <w:r w:rsidRPr="0064214A">
                    <w:rPr>
                      <w:rFonts w:eastAsia="SimSun"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1737D045"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Enhanced PRACH design for operation by adopting a single long ZC sequence, with ZC sequence equal to 1151 for 120kHz and ZC sequence equal to 571 for 120kHz</w:t>
                  </w:r>
                  <w:r w:rsidRPr="0064214A">
                    <w:rPr>
                      <w:rFonts w:eastAsia="MS Gothic" w:cs="Arial"/>
                      <w:strike/>
                      <w:color w:val="000000"/>
                      <w:sz w:val="18"/>
                      <w:szCs w:val="18"/>
                      <w:lang w:eastAsia="ja-JP"/>
                    </w:rPr>
                    <w:t xml:space="preserve"> </w:t>
                  </w:r>
                </w:p>
                <w:p w14:paraId="533DA448" w14:textId="77777777" w:rsidR="008514A0" w:rsidRPr="0064214A"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64214A">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ED4475A"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0C248CC" w14:textId="77777777" w:rsidR="008514A0" w:rsidRPr="0064214A" w:rsidRDefault="008514A0" w:rsidP="008514A0">
                  <w:pPr>
                    <w:keepNext/>
                    <w:keepLines/>
                    <w:spacing w:before="0" w:after="0"/>
                    <w:jc w:val="left"/>
                    <w:rPr>
                      <w:rFonts w:eastAsia="SimSun" w:cs="Arial"/>
                      <w:color w:val="000000"/>
                      <w:sz w:val="18"/>
                      <w:szCs w:val="18"/>
                    </w:rPr>
                  </w:pPr>
                  <w:r w:rsidRPr="0064214A">
                    <w:rPr>
                      <w:rFonts w:eastAsia="SimSun" w:cs="Arial"/>
                      <w:color w:val="000000"/>
                      <w:sz w:val="18"/>
                      <w:szCs w:val="18"/>
                      <w:highlight w:val="yellow"/>
                    </w:rPr>
                    <w:t>[A UE that supports FG 24-2 must indicate this FG is supported]</w:t>
                  </w:r>
                </w:p>
                <w:p w14:paraId="286F92C0" w14:textId="77777777" w:rsidR="008514A0" w:rsidRPr="0064214A" w:rsidRDefault="008514A0" w:rsidP="008514A0">
                  <w:pPr>
                    <w:keepNext/>
                    <w:keepLines/>
                    <w:spacing w:before="0" w:after="0"/>
                    <w:jc w:val="left"/>
                    <w:rPr>
                      <w:rFonts w:eastAsia="SimSun" w:cs="Arial"/>
                      <w:color w:val="000000"/>
                      <w:sz w:val="18"/>
                      <w:szCs w:val="18"/>
                    </w:rPr>
                  </w:pPr>
                </w:p>
                <w:p w14:paraId="5B5DA504" w14:textId="77777777" w:rsidR="008514A0" w:rsidRPr="0064214A" w:rsidRDefault="008514A0" w:rsidP="008514A0">
                  <w:pPr>
                    <w:keepNext/>
                    <w:keepLines/>
                    <w:spacing w:before="0" w:after="0"/>
                    <w:jc w:val="left"/>
                    <w:rPr>
                      <w:rFonts w:eastAsia="SimSun" w:cs="Arial"/>
                      <w:color w:val="000000"/>
                      <w:sz w:val="18"/>
                      <w:szCs w:val="18"/>
                    </w:rPr>
                  </w:pPr>
                  <w:del w:id="16" w:author="Seonwook Kim" w:date="2022-02-14T11:41:00Z">
                    <w:r w:rsidRPr="0064214A" w:rsidDel="006A7697">
                      <w:rPr>
                        <w:rFonts w:eastAsia="SimSun" w:cs="Arial"/>
                        <w:color w:val="000000"/>
                        <w:sz w:val="18"/>
                        <w:szCs w:val="18"/>
                        <w:highlight w:val="yellow"/>
                      </w:rPr>
                      <w:delText>[</w:delText>
                    </w:r>
                  </w:del>
                  <w:r w:rsidRPr="0064214A">
                    <w:rPr>
                      <w:rFonts w:eastAsia="SimSun" w:cs="Arial"/>
                      <w:color w:val="000000"/>
                      <w:sz w:val="18"/>
                      <w:szCs w:val="18"/>
                      <w:highlight w:val="yellow"/>
                    </w:rPr>
                    <w:t>Note: This FG is only supported in bands for shared spectrum operation</w:t>
                  </w:r>
                  <w:del w:id="17" w:author="Seonwook Kim" w:date="2022-02-14T11:41:00Z">
                    <w:r w:rsidRPr="0064214A" w:rsidDel="006A7697">
                      <w:rPr>
                        <w:rFonts w:eastAsia="SimSun" w:cs="Arial"/>
                        <w:color w:val="000000"/>
                        <w:sz w:val="18"/>
                        <w:szCs w:val="18"/>
                        <w:highlight w:val="yellow"/>
                      </w:rPr>
                      <w:delText>]</w:delText>
                    </w:r>
                  </w:del>
                </w:p>
              </w:tc>
            </w:tr>
          </w:tbl>
          <w:p w14:paraId="1276C54A" w14:textId="77777777" w:rsidR="001568DB" w:rsidRPr="00434D06" w:rsidRDefault="001568DB" w:rsidP="001568DB">
            <w:pPr>
              <w:spacing w:beforeLines="50" w:before="120"/>
              <w:jc w:val="left"/>
              <w:rPr>
                <w:rFonts w:ascii="Calibri" w:hAnsi="Calibri" w:cs="Calibri"/>
                <w:color w:val="000000"/>
              </w:rPr>
            </w:pPr>
          </w:p>
        </w:tc>
      </w:tr>
    </w:tbl>
    <w:p w14:paraId="27580879" w14:textId="77777777" w:rsidR="001568DB" w:rsidRPr="004D050E" w:rsidRDefault="001568DB" w:rsidP="001568DB">
      <w:pPr>
        <w:pStyle w:val="maintext"/>
        <w:ind w:firstLineChars="90" w:firstLine="180"/>
        <w:rPr>
          <w:rFonts w:ascii="Calibri" w:hAnsi="Calibri" w:cs="Arial"/>
        </w:rPr>
      </w:pPr>
    </w:p>
    <w:p w14:paraId="7749BFD4"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96"/>
        <w:gridCol w:w="2566"/>
        <w:gridCol w:w="3024"/>
        <w:gridCol w:w="603"/>
        <w:gridCol w:w="527"/>
        <w:gridCol w:w="517"/>
        <w:gridCol w:w="3461"/>
        <w:gridCol w:w="824"/>
        <w:gridCol w:w="517"/>
        <w:gridCol w:w="517"/>
        <w:gridCol w:w="517"/>
        <w:gridCol w:w="4837"/>
        <w:gridCol w:w="2155"/>
      </w:tblGrid>
      <w:tr w:rsidR="001568DB" w:rsidRPr="00275D7B" w14:paraId="22F585A1" w14:textId="77777777" w:rsidTr="001568DB">
        <w:tc>
          <w:tcPr>
            <w:tcW w:w="0" w:type="auto"/>
            <w:shd w:val="clear" w:color="auto" w:fill="auto"/>
          </w:tcPr>
          <w:p w14:paraId="635118DB" w14:textId="7DBF33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93378AE" w14:textId="2B37E7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24-1c</w:t>
            </w:r>
          </w:p>
        </w:tc>
        <w:tc>
          <w:tcPr>
            <w:tcW w:w="0" w:type="auto"/>
            <w:shd w:val="clear" w:color="auto" w:fill="auto"/>
          </w:tcPr>
          <w:p w14:paraId="1AC0F814" w14:textId="77777777" w:rsidR="001568DB" w:rsidRPr="00414A77" w:rsidRDefault="001568DB" w:rsidP="001568DB">
            <w:pPr>
              <w:pStyle w:val="TAL"/>
              <w:rPr>
                <w:rFonts w:cs="Arial"/>
                <w:color w:val="000000"/>
                <w:szCs w:val="18"/>
                <w:lang w:eastAsia="zh-CN"/>
              </w:rPr>
            </w:pPr>
            <w:r w:rsidRPr="00414A77">
              <w:rPr>
                <w:rFonts w:cs="Arial"/>
                <w:color w:val="000000"/>
                <w:szCs w:val="18"/>
                <w:lang w:eastAsia="zh-CN"/>
              </w:rPr>
              <w:t>Multi-RB support</w:t>
            </w:r>
          </w:p>
          <w:p w14:paraId="06A96D00" w14:textId="77F9CB4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PUCCH format 0/1/4 for 120 kHz in FR2-2</w:t>
            </w:r>
            <w:r w:rsidRPr="00414A77">
              <w:rPr>
                <w:rFonts w:ascii="Arial" w:hAnsi="Arial" w:cs="Arial"/>
                <w:color w:val="000000"/>
                <w:sz w:val="18"/>
                <w:szCs w:val="18"/>
              </w:rPr>
              <w:t xml:space="preserve"> </w:t>
            </w:r>
          </w:p>
        </w:tc>
        <w:tc>
          <w:tcPr>
            <w:tcW w:w="0" w:type="auto"/>
            <w:shd w:val="clear" w:color="auto" w:fill="auto"/>
          </w:tcPr>
          <w:p w14:paraId="44F7CBCA" w14:textId="77777777" w:rsidR="001568DB" w:rsidRPr="00414A77" w:rsidRDefault="001568DB" w:rsidP="001568DB">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7151E75C" w14:textId="77777777" w:rsidR="001568DB" w:rsidRPr="00414A77" w:rsidRDefault="001568DB" w:rsidP="001568DB">
            <w:pPr>
              <w:autoSpaceDE w:val="0"/>
              <w:autoSpaceDN w:val="0"/>
              <w:adjustRightInd w:val="0"/>
              <w:snapToGrid w:val="0"/>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2CC75EE9"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790D62D" w14:textId="6E25B29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rPr>
              <w:t>24-1a</w:t>
            </w:r>
          </w:p>
        </w:tc>
        <w:tc>
          <w:tcPr>
            <w:tcW w:w="0" w:type="auto"/>
            <w:shd w:val="clear" w:color="auto" w:fill="auto"/>
          </w:tcPr>
          <w:p w14:paraId="0A756BC5" w14:textId="374193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Yes</w:t>
            </w:r>
          </w:p>
        </w:tc>
        <w:tc>
          <w:tcPr>
            <w:tcW w:w="0" w:type="auto"/>
            <w:shd w:val="clear" w:color="auto" w:fill="auto"/>
          </w:tcPr>
          <w:p w14:paraId="55B41BF0" w14:textId="69BC538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78DD2D1E" w14:textId="77777777" w:rsidR="001568DB" w:rsidRPr="00414A77" w:rsidRDefault="001568DB" w:rsidP="001568DB">
            <w:pPr>
              <w:rPr>
                <w:rFonts w:cs="Arial"/>
                <w:color w:val="000000"/>
                <w:sz w:val="18"/>
                <w:szCs w:val="18"/>
                <w:lang w:eastAsia="zh-CN"/>
              </w:rPr>
            </w:pPr>
            <w:r w:rsidRPr="00414A77">
              <w:rPr>
                <w:rFonts w:cs="Arial"/>
                <w:color w:val="000000"/>
                <w:sz w:val="18"/>
                <w:szCs w:val="18"/>
                <w:lang w:eastAsia="zh-CN"/>
              </w:rPr>
              <w:t>Multi-RB support</w:t>
            </w:r>
          </w:p>
          <w:p w14:paraId="79A0A8F1" w14:textId="5818D84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237E0ED4" w14:textId="4C2CE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Per band</w:t>
            </w:r>
          </w:p>
        </w:tc>
        <w:tc>
          <w:tcPr>
            <w:tcW w:w="0" w:type="auto"/>
            <w:shd w:val="clear" w:color="auto" w:fill="auto"/>
          </w:tcPr>
          <w:p w14:paraId="360B966F" w14:textId="72D71E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7596FBBC" w14:textId="41CACE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3C444C37" w14:textId="1C5D30F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N/A</w:t>
            </w:r>
          </w:p>
        </w:tc>
        <w:tc>
          <w:tcPr>
            <w:tcW w:w="0" w:type="auto"/>
            <w:shd w:val="clear" w:color="auto" w:fill="auto"/>
          </w:tcPr>
          <w:p w14:paraId="3E2B5A21" w14:textId="77777777" w:rsidR="001568DB" w:rsidRPr="00414A77" w:rsidRDefault="001568DB" w:rsidP="001568DB">
            <w:pPr>
              <w:pStyle w:val="TAL"/>
              <w:rPr>
                <w:rFonts w:cs="Arial"/>
                <w:color w:val="000000"/>
                <w:szCs w:val="18"/>
              </w:rPr>
            </w:pPr>
            <w:r w:rsidRPr="00414A77">
              <w:rPr>
                <w:rFonts w:cs="Arial"/>
                <w:color w:val="000000"/>
                <w:szCs w:val="18"/>
                <w:highlight w:val="yellow"/>
              </w:rPr>
              <w:t>[A UE that supports [24-1a/24-2/FR2-2] must indicate this FG is supported]</w:t>
            </w:r>
          </w:p>
          <w:p w14:paraId="202D6FE5" w14:textId="77777777" w:rsidR="001568DB" w:rsidRPr="00414A77" w:rsidRDefault="001568DB" w:rsidP="001568DB">
            <w:pPr>
              <w:pStyle w:val="TAL"/>
              <w:rPr>
                <w:rFonts w:cs="Arial"/>
                <w:color w:val="000000"/>
                <w:szCs w:val="18"/>
              </w:rPr>
            </w:pPr>
          </w:p>
          <w:p w14:paraId="232CA9A2" w14:textId="0A2A57B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1574ECAB"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41A80B07" w14:textId="77777777" w:rsidR="001568DB" w:rsidRPr="00414A77" w:rsidRDefault="001568DB" w:rsidP="001568DB">
            <w:pPr>
              <w:pStyle w:val="TAL"/>
              <w:rPr>
                <w:rFonts w:cs="Arial"/>
                <w:color w:val="000000"/>
                <w:szCs w:val="18"/>
              </w:rPr>
            </w:pPr>
          </w:p>
          <w:p w14:paraId="0374628E"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40143320" w14:textId="77777777" w:rsidR="001568DB" w:rsidRPr="00434D06" w:rsidRDefault="001568DB" w:rsidP="001568DB">
      <w:pPr>
        <w:pStyle w:val="maintext"/>
        <w:ind w:firstLineChars="90" w:firstLine="180"/>
        <w:rPr>
          <w:rFonts w:ascii="Calibri" w:hAnsi="Calibri" w:cs="Arial"/>
          <w:color w:val="000000"/>
        </w:rPr>
      </w:pPr>
    </w:p>
    <w:p w14:paraId="61FA30F5"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2C4DE17"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351B24"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E5F22B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48121922" w14:textId="77777777" w:rsidTr="001568DB">
        <w:tc>
          <w:tcPr>
            <w:tcW w:w="1818" w:type="dxa"/>
            <w:tcBorders>
              <w:top w:val="single" w:sz="4" w:space="0" w:color="auto"/>
              <w:left w:val="single" w:sz="4" w:space="0" w:color="auto"/>
              <w:bottom w:val="single" w:sz="4" w:space="0" w:color="auto"/>
              <w:right w:val="single" w:sz="4" w:space="0" w:color="auto"/>
            </w:tcBorders>
          </w:tcPr>
          <w:p w14:paraId="4588F6FD"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5E8219" w14:textId="77777777" w:rsidR="00E93DB4" w:rsidRDefault="00E93DB4" w:rsidP="00E93DB4">
            <w:pPr>
              <w:spacing w:beforeLines="50" w:before="120" w:afterLines="50"/>
              <w:ind w:left="425" w:firstLine="3"/>
              <w:rPr>
                <w:lang w:eastAsia="zh-CN"/>
              </w:rPr>
            </w:pPr>
            <w:r>
              <w:rPr>
                <w:lang w:eastAsia="zh-CN"/>
              </w:rPr>
              <w:t>In the note column, there is still one pending issue of “</w:t>
            </w:r>
            <w:r w:rsidRPr="005E345F">
              <w:rPr>
                <w:lang w:eastAsia="zh-CN"/>
              </w:rPr>
              <w:t>[A UE that supports [24-1a/24-2/FR2-2] must indicate this FG is supported]</w:t>
            </w:r>
            <w:r>
              <w:rPr>
                <w:lang w:eastAsia="zh-CN"/>
              </w:rPr>
              <w:t xml:space="preserve">”.  According to the agreement in RAN1#107bis-e, FG24-1c is only applicable to “bands </w:t>
            </w:r>
            <w:r w:rsidRPr="005E345F">
              <w:rPr>
                <w:lang w:eastAsia="zh-CN"/>
              </w:rPr>
              <w:t>under PSD limitation in shared spectrum operation</w:t>
            </w:r>
            <w:r>
              <w:rPr>
                <w:lang w:eastAsia="zh-CN"/>
              </w:rPr>
              <w:t xml:space="preserve">”. However, FG24-1a, FG24-2 or even the whole FR2-2 would include both licensed band and unlicensed band. It is not necessary for UE only support licensed band to report this </w:t>
            </w:r>
            <w:r>
              <w:rPr>
                <w:lang w:eastAsia="zh-CN"/>
              </w:rPr>
              <w:lastRenderedPageBreak/>
              <w:t>capability. For the UE operating on the unlicensed band without PSD limitation, this FG is also redundant. Thus, we propose to delete the sentence of “</w:t>
            </w:r>
            <w:r w:rsidRPr="005E345F">
              <w:rPr>
                <w:lang w:eastAsia="zh-CN"/>
              </w:rPr>
              <w:t>[A UE that supports [24-1a/24-2/FR2-2] must indicate this FG is supported]</w:t>
            </w:r>
            <w:r>
              <w:rPr>
                <w:lang w:eastAsia="zh-CN"/>
              </w:rPr>
              <w:t xml:space="preserve">”in the note column. </w:t>
            </w:r>
          </w:p>
          <w:p w14:paraId="54B1E7D3" w14:textId="77777777" w:rsidR="00E93DB4" w:rsidRPr="005431E2" w:rsidRDefault="00E93DB4" w:rsidP="00E93DB4">
            <w:pPr>
              <w:spacing w:beforeLines="50" w:before="120" w:afterLines="50"/>
              <w:ind w:left="425" w:firstLine="3"/>
              <w:rPr>
                <w:lang w:eastAsia="zh-CN"/>
              </w:rPr>
            </w:pPr>
          </w:p>
          <w:p w14:paraId="48177553" w14:textId="77777777" w:rsidR="00E93DB4" w:rsidRPr="005431E2" w:rsidRDefault="00E93DB4" w:rsidP="00E93DB4">
            <w:pPr>
              <w:pStyle w:val="ListParagraph"/>
              <w:spacing w:beforeLines="50" w:before="120" w:afterLines="50"/>
              <w:ind w:left="0"/>
              <w:rPr>
                <w:b/>
                <w:lang w:eastAsia="zh-CN"/>
              </w:rPr>
            </w:pPr>
            <w:r w:rsidRPr="005431E2">
              <w:rPr>
                <w:b/>
                <w:i/>
                <w:lang w:eastAsia="zh-CN"/>
              </w:rPr>
              <w:t xml:space="preserve">Proposal </w:t>
            </w:r>
            <w:r>
              <w:rPr>
                <w:b/>
                <w:i/>
                <w:lang w:eastAsia="zh-CN"/>
              </w:rPr>
              <w:t>3</w:t>
            </w:r>
            <w:r w:rsidRPr="005431E2">
              <w:rPr>
                <w:b/>
                <w:i/>
                <w:lang w:eastAsia="zh-CN"/>
              </w:rPr>
              <w:t xml:space="preserve">: </w:t>
            </w:r>
            <w:r>
              <w:rPr>
                <w:b/>
                <w:i/>
                <w:lang w:eastAsia="zh-CN"/>
              </w:rPr>
              <w:t>D</w:t>
            </w:r>
            <w:r w:rsidRPr="00095BF1">
              <w:rPr>
                <w:b/>
                <w:i/>
                <w:lang w:eastAsia="zh-CN"/>
              </w:rPr>
              <w:t>elete the sentence of “[A UE that supports [24-1a/24-2/FR2-2] must indicate this FG is supported]”</w:t>
            </w:r>
            <w:r>
              <w:rPr>
                <w:b/>
                <w:i/>
                <w:lang w:eastAsia="zh-CN"/>
              </w:rPr>
              <w:t xml:space="preserve"> </w:t>
            </w:r>
            <w:r w:rsidRPr="00095BF1">
              <w:rPr>
                <w:b/>
                <w:i/>
                <w:lang w:eastAsia="zh-CN"/>
              </w:rPr>
              <w:t>in the note column</w:t>
            </w:r>
            <w:r>
              <w:rPr>
                <w:b/>
                <w:i/>
                <w:lang w:eastAsia="zh-CN"/>
              </w:rPr>
              <w:t xml:space="preserve">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91"/>
              <w:gridCol w:w="2480"/>
              <w:gridCol w:w="2916"/>
              <w:gridCol w:w="596"/>
              <w:gridCol w:w="527"/>
              <w:gridCol w:w="517"/>
              <w:gridCol w:w="3338"/>
              <w:gridCol w:w="814"/>
              <w:gridCol w:w="517"/>
              <w:gridCol w:w="517"/>
              <w:gridCol w:w="517"/>
              <w:gridCol w:w="4648"/>
              <w:gridCol w:w="2095"/>
            </w:tblGrid>
            <w:tr w:rsidR="00414A77" w:rsidRPr="00414A77" w14:paraId="7775CE59" w14:textId="77777777" w:rsidTr="00414A77">
              <w:tc>
                <w:tcPr>
                  <w:tcW w:w="0" w:type="auto"/>
                  <w:shd w:val="clear" w:color="auto" w:fill="auto"/>
                </w:tcPr>
                <w:p w14:paraId="634FA453" w14:textId="77777777" w:rsidR="00E93DB4" w:rsidRPr="00414A77" w:rsidRDefault="00E93DB4" w:rsidP="00414A77">
                  <w:pPr>
                    <w:spacing w:beforeLines="50" w:before="120" w:afterLines="50"/>
                    <w:contextualSpacing/>
                    <w:rPr>
                      <w:rFonts w:cs="Arial"/>
                      <w:b/>
                      <w:sz w:val="18"/>
                      <w:szCs w:val="18"/>
                      <w:lang w:eastAsia="zh-CN"/>
                    </w:rPr>
                  </w:pPr>
                </w:p>
              </w:tc>
              <w:tc>
                <w:tcPr>
                  <w:tcW w:w="0" w:type="auto"/>
                  <w:shd w:val="clear" w:color="auto" w:fill="auto"/>
                </w:tcPr>
                <w:p w14:paraId="015FF646" w14:textId="6DC85853"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rPr>
                    <w:t>24-1c</w:t>
                  </w:r>
                </w:p>
              </w:tc>
              <w:tc>
                <w:tcPr>
                  <w:tcW w:w="0" w:type="auto"/>
                  <w:shd w:val="clear" w:color="auto" w:fill="auto"/>
                </w:tcPr>
                <w:p w14:paraId="39F14776" w14:textId="77777777" w:rsidR="00E93DB4" w:rsidRPr="00414A77" w:rsidRDefault="00E93DB4" w:rsidP="00E93DB4">
                  <w:pPr>
                    <w:pStyle w:val="TAL"/>
                    <w:rPr>
                      <w:rFonts w:cs="Arial"/>
                      <w:color w:val="000000"/>
                      <w:szCs w:val="18"/>
                      <w:lang w:eastAsia="zh-CN"/>
                    </w:rPr>
                  </w:pPr>
                  <w:r w:rsidRPr="00414A77">
                    <w:rPr>
                      <w:rFonts w:cs="Arial"/>
                      <w:color w:val="000000"/>
                      <w:szCs w:val="18"/>
                      <w:lang w:eastAsia="zh-CN"/>
                    </w:rPr>
                    <w:t>Multi-RB support</w:t>
                  </w:r>
                </w:p>
                <w:p w14:paraId="5977810B" w14:textId="784F5580"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PUCCH format 0/1/4 for 120 kHz in FR2-2</w:t>
                  </w:r>
                  <w:r w:rsidRPr="00414A77">
                    <w:rPr>
                      <w:rFonts w:cs="Arial"/>
                      <w:color w:val="000000"/>
                      <w:sz w:val="18"/>
                      <w:szCs w:val="18"/>
                    </w:rPr>
                    <w:t xml:space="preserve"> </w:t>
                  </w:r>
                </w:p>
              </w:tc>
              <w:tc>
                <w:tcPr>
                  <w:tcW w:w="0" w:type="auto"/>
                  <w:shd w:val="clear" w:color="auto" w:fill="auto"/>
                </w:tcPr>
                <w:p w14:paraId="16901553" w14:textId="77777777" w:rsidR="00E93DB4" w:rsidRPr="00414A77" w:rsidRDefault="00E93DB4" w:rsidP="00414A77">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308ED484" w14:textId="77777777" w:rsidR="00E93DB4" w:rsidRPr="00414A77" w:rsidRDefault="00E93DB4" w:rsidP="00E93DB4">
                  <w:pPr>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589E63E1" w14:textId="77777777" w:rsidR="00E93DB4" w:rsidRPr="00414A77" w:rsidRDefault="00E93DB4" w:rsidP="00414A77">
                  <w:pPr>
                    <w:spacing w:beforeLines="50" w:before="120" w:afterLines="50"/>
                    <w:contextualSpacing/>
                    <w:rPr>
                      <w:rFonts w:cs="Arial"/>
                      <w:b/>
                      <w:sz w:val="18"/>
                      <w:szCs w:val="18"/>
                      <w:lang w:eastAsia="zh-CN"/>
                    </w:rPr>
                  </w:pPr>
                </w:p>
              </w:tc>
              <w:tc>
                <w:tcPr>
                  <w:tcW w:w="0" w:type="auto"/>
                  <w:shd w:val="clear" w:color="auto" w:fill="auto"/>
                </w:tcPr>
                <w:p w14:paraId="4F6A8EB9" w14:textId="727B8ABE" w:rsidR="00E93DB4" w:rsidRPr="00414A77" w:rsidRDefault="00E93DB4" w:rsidP="00414A77">
                  <w:pPr>
                    <w:spacing w:beforeLines="50" w:before="120" w:afterLines="50"/>
                    <w:contextualSpacing/>
                    <w:rPr>
                      <w:rFonts w:cs="Arial"/>
                      <w:b/>
                      <w:sz w:val="18"/>
                      <w:szCs w:val="18"/>
                      <w:lang w:eastAsia="zh-CN"/>
                    </w:rPr>
                  </w:pPr>
                  <w:r w:rsidRPr="00414A77">
                    <w:rPr>
                      <w:rFonts w:eastAsia="MS Mincho" w:cs="Arial"/>
                      <w:color w:val="000000"/>
                      <w:sz w:val="18"/>
                      <w:szCs w:val="18"/>
                    </w:rPr>
                    <w:t>24-1a</w:t>
                  </w:r>
                </w:p>
              </w:tc>
              <w:tc>
                <w:tcPr>
                  <w:tcW w:w="0" w:type="auto"/>
                  <w:shd w:val="clear" w:color="auto" w:fill="auto"/>
                </w:tcPr>
                <w:p w14:paraId="45F21CD5" w14:textId="08867D1C"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Yes</w:t>
                  </w:r>
                </w:p>
              </w:tc>
              <w:tc>
                <w:tcPr>
                  <w:tcW w:w="0" w:type="auto"/>
                  <w:shd w:val="clear" w:color="auto" w:fill="auto"/>
                </w:tcPr>
                <w:p w14:paraId="7448F81C" w14:textId="2A7A45CF"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2FD4D73D" w14:textId="77777777" w:rsidR="00E93DB4" w:rsidRPr="00414A77" w:rsidRDefault="00E93DB4" w:rsidP="00E93DB4">
                  <w:pPr>
                    <w:rPr>
                      <w:rFonts w:cs="Arial"/>
                      <w:color w:val="000000"/>
                      <w:sz w:val="18"/>
                      <w:szCs w:val="18"/>
                      <w:lang w:eastAsia="zh-CN"/>
                    </w:rPr>
                  </w:pPr>
                  <w:r w:rsidRPr="00414A77">
                    <w:rPr>
                      <w:rFonts w:cs="Arial"/>
                      <w:color w:val="000000"/>
                      <w:sz w:val="18"/>
                      <w:szCs w:val="18"/>
                      <w:lang w:eastAsia="zh-CN"/>
                    </w:rPr>
                    <w:t>Multi-RB support</w:t>
                  </w:r>
                </w:p>
                <w:p w14:paraId="2E63371E" w14:textId="13520C1D"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PUCCH format 0/1/4 for 120 kHz in FR2-2 is not supported</w:t>
                  </w:r>
                </w:p>
              </w:tc>
              <w:tc>
                <w:tcPr>
                  <w:tcW w:w="0" w:type="auto"/>
                  <w:shd w:val="clear" w:color="auto" w:fill="auto"/>
                </w:tcPr>
                <w:p w14:paraId="2F4657EF" w14:textId="4DA77CEA"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Per band</w:t>
                  </w:r>
                </w:p>
              </w:tc>
              <w:tc>
                <w:tcPr>
                  <w:tcW w:w="0" w:type="auto"/>
                  <w:shd w:val="clear" w:color="auto" w:fill="auto"/>
                </w:tcPr>
                <w:p w14:paraId="38A84417" w14:textId="2D7008AE"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2A48FF26" w14:textId="3E09D5BA"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4D7111A5" w14:textId="1A59043C"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lang w:eastAsia="zh-CN"/>
                    </w:rPr>
                    <w:t>N/A</w:t>
                  </w:r>
                </w:p>
              </w:tc>
              <w:tc>
                <w:tcPr>
                  <w:tcW w:w="0" w:type="auto"/>
                  <w:shd w:val="clear" w:color="auto" w:fill="auto"/>
                </w:tcPr>
                <w:p w14:paraId="64042618" w14:textId="77777777" w:rsidR="00E93DB4" w:rsidRPr="00414A77" w:rsidDel="00BE610F" w:rsidRDefault="00E93DB4" w:rsidP="00E93DB4">
                  <w:pPr>
                    <w:pStyle w:val="TAL"/>
                    <w:rPr>
                      <w:del w:id="18" w:author="Huawei" w:date="2022-02-08T10:48:00Z"/>
                      <w:rFonts w:cs="Arial"/>
                      <w:color w:val="000000"/>
                      <w:szCs w:val="18"/>
                    </w:rPr>
                  </w:pPr>
                  <w:del w:id="19" w:author="Huawei" w:date="2022-02-08T10:48:00Z">
                    <w:r w:rsidRPr="00414A77" w:rsidDel="00BE610F">
                      <w:rPr>
                        <w:rFonts w:cs="Arial"/>
                        <w:color w:val="000000"/>
                        <w:szCs w:val="18"/>
                        <w:highlight w:val="yellow"/>
                      </w:rPr>
                      <w:delText>[A UE that supports [24-1a/24-2/FR2-2] must indicate this FG is supported]</w:delText>
                    </w:r>
                  </w:del>
                </w:p>
                <w:p w14:paraId="0E365EAF" w14:textId="77777777" w:rsidR="00E93DB4" w:rsidRPr="00414A77" w:rsidRDefault="00E93DB4" w:rsidP="00E93DB4">
                  <w:pPr>
                    <w:pStyle w:val="TAL"/>
                    <w:rPr>
                      <w:rFonts w:cs="Arial"/>
                      <w:color w:val="000000"/>
                      <w:szCs w:val="18"/>
                    </w:rPr>
                  </w:pPr>
                </w:p>
                <w:p w14:paraId="05BED3AB" w14:textId="56DB0BA2" w:rsidR="00E93DB4" w:rsidRPr="00414A77" w:rsidRDefault="00E93DB4" w:rsidP="00414A77">
                  <w:pPr>
                    <w:spacing w:beforeLines="50" w:before="120" w:afterLines="50"/>
                    <w:contextualSpacing/>
                    <w:rPr>
                      <w:rFonts w:cs="Arial"/>
                      <w:b/>
                      <w:sz w:val="18"/>
                      <w:szCs w:val="18"/>
                      <w:lang w:eastAsia="zh-CN"/>
                    </w:rPr>
                  </w:pPr>
                  <w:r w:rsidRPr="00414A77">
                    <w:rPr>
                      <w:rFonts w:cs="Arial"/>
                      <w:color w:val="000000"/>
                      <w:sz w:val="18"/>
                      <w:szCs w:val="18"/>
                    </w:rPr>
                    <w:t>This FG is only supported in bands under PSD limitation in shared spectrum operation</w:t>
                  </w:r>
                </w:p>
              </w:tc>
              <w:tc>
                <w:tcPr>
                  <w:tcW w:w="0" w:type="auto"/>
                  <w:shd w:val="clear" w:color="auto" w:fill="auto"/>
                </w:tcPr>
                <w:p w14:paraId="2C5A1833"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175F27E8" w14:textId="77777777" w:rsidR="00E93DB4" w:rsidRPr="00414A77" w:rsidRDefault="00E93DB4" w:rsidP="00E93DB4">
                  <w:pPr>
                    <w:pStyle w:val="TAL"/>
                    <w:rPr>
                      <w:rFonts w:cs="Arial"/>
                      <w:color w:val="000000"/>
                      <w:szCs w:val="18"/>
                    </w:rPr>
                  </w:pPr>
                </w:p>
                <w:p w14:paraId="04CAE9BE" w14:textId="77777777" w:rsidR="00E93DB4" w:rsidRPr="00414A77" w:rsidRDefault="00E93DB4" w:rsidP="00414A77">
                  <w:pPr>
                    <w:spacing w:beforeLines="50" w:before="120" w:afterLines="50"/>
                    <w:contextualSpacing/>
                    <w:rPr>
                      <w:rFonts w:cs="Arial"/>
                      <w:b/>
                      <w:sz w:val="18"/>
                      <w:szCs w:val="18"/>
                      <w:lang w:eastAsia="zh-CN"/>
                    </w:rPr>
                  </w:pPr>
                </w:p>
              </w:tc>
            </w:tr>
          </w:tbl>
          <w:p w14:paraId="3278318F" w14:textId="77777777" w:rsidR="001568DB" w:rsidRPr="00434D06" w:rsidRDefault="001568DB" w:rsidP="001568DB">
            <w:pPr>
              <w:spacing w:beforeLines="50" w:before="120"/>
              <w:jc w:val="left"/>
              <w:rPr>
                <w:rFonts w:ascii="Calibri" w:hAnsi="Calibri" w:cs="Calibri"/>
                <w:color w:val="000000"/>
              </w:rPr>
            </w:pPr>
          </w:p>
        </w:tc>
      </w:tr>
      <w:tr w:rsidR="001568DB" w:rsidRPr="00434D06" w14:paraId="388D9F62" w14:textId="77777777" w:rsidTr="001568DB">
        <w:tc>
          <w:tcPr>
            <w:tcW w:w="1818" w:type="dxa"/>
            <w:tcBorders>
              <w:top w:val="single" w:sz="4" w:space="0" w:color="auto"/>
              <w:left w:val="single" w:sz="4" w:space="0" w:color="auto"/>
              <w:bottom w:val="single" w:sz="4" w:space="0" w:color="auto"/>
              <w:right w:val="single" w:sz="4" w:space="0" w:color="auto"/>
            </w:tcBorders>
          </w:tcPr>
          <w:p w14:paraId="795B138D"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09FF23" w14:textId="7F237DC4" w:rsidR="001568DB" w:rsidRPr="006B5C32" w:rsidRDefault="006B5C32" w:rsidP="006B5C32">
            <w:pPr>
              <w:pStyle w:val="Caption"/>
              <w:jc w:val="both"/>
              <w:rPr>
                <w:b w:val="0"/>
              </w:rPr>
            </w:pPr>
            <w:bookmarkStart w:id="20" w:name="_Ref95312095"/>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3</w:t>
            </w:r>
            <w:r w:rsidRPr="000F4BB5">
              <w:rPr>
                <w:b w:val="0"/>
              </w:rPr>
              <w:fldChar w:fldCharType="end"/>
            </w:r>
            <w:r w:rsidRPr="00503F05">
              <w:t>:</w:t>
            </w:r>
            <w:r>
              <w:t xml:space="preserve"> For 24-1c, remove “</w:t>
            </w:r>
            <w:r w:rsidRPr="00CB2D7B">
              <w:t>A UE that supports [24-1a/24-2/FR2-2] must indicate this FG is supported</w:t>
            </w:r>
            <w:r>
              <w:t>”.</w:t>
            </w:r>
            <w:bookmarkEnd w:id="20"/>
          </w:p>
        </w:tc>
      </w:tr>
      <w:tr w:rsidR="001568DB" w:rsidRPr="00434D06" w14:paraId="116D0923" w14:textId="77777777" w:rsidTr="001568DB">
        <w:tc>
          <w:tcPr>
            <w:tcW w:w="1818" w:type="dxa"/>
            <w:tcBorders>
              <w:top w:val="single" w:sz="4" w:space="0" w:color="auto"/>
              <w:left w:val="single" w:sz="4" w:space="0" w:color="auto"/>
              <w:bottom w:val="single" w:sz="4" w:space="0" w:color="auto"/>
              <w:right w:val="single" w:sz="4" w:space="0" w:color="auto"/>
            </w:tcBorders>
          </w:tcPr>
          <w:p w14:paraId="2C2838E3"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DD49AE" w14:textId="77777777" w:rsidR="006B5C32" w:rsidRDefault="006B5C32" w:rsidP="006B5C32">
            <w:pPr>
              <w:rPr>
                <w:rFonts w:eastAsia="SimSun"/>
                <w:szCs w:val="24"/>
                <w:lang w:eastAsia="zh-CN"/>
              </w:rPr>
            </w:pPr>
            <w:r>
              <w:rPr>
                <w:rFonts w:eastAsia="SimSun"/>
                <w:szCs w:val="24"/>
                <w:lang w:eastAsia="zh-CN"/>
              </w:rPr>
              <w:t>Similar as FG24-1b, the feature of multi-RB PUCCH format should be supported under PSD limitation case, we propose to remove the confusing description.</w:t>
            </w:r>
          </w:p>
          <w:p w14:paraId="30609139" w14:textId="77777777" w:rsidR="006B5C32" w:rsidRDefault="006B5C32" w:rsidP="006B5C32">
            <w:pPr>
              <w:rPr>
                <w:rFonts w:eastAsia="SimSun"/>
                <w:b/>
                <w:bCs/>
                <w:szCs w:val="24"/>
                <w:lang w:eastAsia="zh-CN"/>
              </w:rPr>
            </w:pPr>
            <w:r>
              <w:rPr>
                <w:rFonts w:eastAsia="SimSun"/>
                <w:b/>
                <w:bCs/>
                <w:szCs w:val="24"/>
                <w:lang w:eastAsia="zh-CN"/>
              </w:rPr>
              <w:t xml:space="preserve">Proposal 3: for FG24-1c, </w:t>
            </w:r>
          </w:p>
          <w:p w14:paraId="1E1B1E7B" w14:textId="0FAA3CEB" w:rsidR="001568DB" w:rsidRPr="006B5C32" w:rsidRDefault="006B5C32" w:rsidP="00414A77">
            <w:pPr>
              <w:pStyle w:val="ListParagraph"/>
              <w:numPr>
                <w:ilvl w:val="0"/>
                <w:numId w:val="16"/>
              </w:numPr>
              <w:spacing w:before="0"/>
              <w:contextualSpacing w:val="0"/>
              <w:rPr>
                <w:rFonts w:eastAsia="SimSun"/>
                <w:b/>
                <w:bCs/>
                <w:szCs w:val="24"/>
                <w:lang w:eastAsia="zh-CN"/>
              </w:rPr>
            </w:pPr>
            <w:r>
              <w:rPr>
                <w:rFonts w:eastAsia="SimSun"/>
                <w:b/>
                <w:bCs/>
                <w:szCs w:val="24"/>
                <w:lang w:eastAsia="zh-CN"/>
              </w:rPr>
              <w:t>removing “[A UE that supports [24-1a/24-2/FR2-2] must indicate this FG is supported]”.</w:t>
            </w:r>
          </w:p>
        </w:tc>
      </w:tr>
      <w:tr w:rsidR="001568DB" w:rsidRPr="00434D06" w14:paraId="2C597F0A" w14:textId="77777777" w:rsidTr="001568DB">
        <w:tc>
          <w:tcPr>
            <w:tcW w:w="1818" w:type="dxa"/>
            <w:tcBorders>
              <w:top w:val="single" w:sz="4" w:space="0" w:color="auto"/>
              <w:left w:val="single" w:sz="4" w:space="0" w:color="auto"/>
              <w:bottom w:val="single" w:sz="4" w:space="0" w:color="auto"/>
              <w:right w:val="single" w:sz="4" w:space="0" w:color="auto"/>
            </w:tcBorders>
          </w:tcPr>
          <w:p w14:paraId="1F043CE3"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6877F4" w14:textId="77777777" w:rsidR="00B065A7" w:rsidRDefault="00B065A7" w:rsidP="00B065A7">
            <w:pPr>
              <w:numPr>
                <w:ilvl w:val="255"/>
                <w:numId w:val="0"/>
              </w:numPr>
              <w:rPr>
                <w:sz w:val="21"/>
                <w:szCs w:val="21"/>
                <w:lang w:eastAsia="zh-CN"/>
              </w:rPr>
            </w:pPr>
            <w:r>
              <w:rPr>
                <w:rFonts w:hint="eastAsia"/>
                <w:sz w:val="21"/>
                <w:szCs w:val="21"/>
                <w:lang w:eastAsia="zh-CN"/>
              </w:rPr>
              <w:t xml:space="preserve">Considering the motivation of introducing multi-RB PUCCH, we think that this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supported]</w:t>
            </w:r>
            <w:r>
              <w:rPr>
                <w:sz w:val="21"/>
                <w:szCs w:val="21"/>
                <w:lang w:eastAsia="zh-CN"/>
              </w:rPr>
              <w:t>”</w:t>
            </w:r>
            <w:r>
              <w:rPr>
                <w:rFonts w:hint="eastAsia"/>
                <w:sz w:val="21"/>
                <w:szCs w:val="21"/>
                <w:lang w:eastAsia="zh-CN"/>
              </w:rPr>
              <w:t>.</w:t>
            </w:r>
          </w:p>
          <w:p w14:paraId="45CEAEB2" w14:textId="77777777"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512"/>
              <w:gridCol w:w="2957"/>
              <w:gridCol w:w="599"/>
              <w:gridCol w:w="527"/>
              <w:gridCol w:w="517"/>
              <w:gridCol w:w="3385"/>
              <w:gridCol w:w="818"/>
              <w:gridCol w:w="517"/>
              <w:gridCol w:w="517"/>
              <w:gridCol w:w="517"/>
              <w:gridCol w:w="4720"/>
              <w:gridCol w:w="2118"/>
            </w:tblGrid>
            <w:tr w:rsidR="00B065A7" w:rsidRPr="00B065A7" w14:paraId="653A13A8"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2510C173" w14:textId="77777777" w:rsidR="00B065A7" w:rsidRPr="00B065A7" w:rsidRDefault="00B065A7" w:rsidP="00B065A7">
                  <w:pPr>
                    <w:pStyle w:val="TAL"/>
                    <w:rPr>
                      <w:rFonts w:cs="Arial"/>
                      <w:color w:val="000000"/>
                      <w:szCs w:val="18"/>
                    </w:rPr>
                  </w:pPr>
                  <w:r w:rsidRPr="00B065A7">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0EDA2A0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Multi-RB support</w:t>
                  </w:r>
                </w:p>
                <w:p w14:paraId="628A17F1"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PUCCH format 0/1/4 for 120 kHz in FR2-2</w:t>
                  </w:r>
                  <w:r w:rsidRPr="00B065A7">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66C55F80" w14:textId="77777777" w:rsidR="00B065A7" w:rsidRPr="00B065A7" w:rsidRDefault="00B065A7" w:rsidP="00B065A7">
                  <w:pPr>
                    <w:pStyle w:val="TAL"/>
                    <w:tabs>
                      <w:tab w:val="left" w:pos="360"/>
                    </w:tabs>
                    <w:spacing w:line="256" w:lineRule="auto"/>
                    <w:rPr>
                      <w:rFonts w:cs="Arial"/>
                      <w:color w:val="000000"/>
                      <w:szCs w:val="18"/>
                      <w:lang w:eastAsia="zh-CN"/>
                    </w:rPr>
                  </w:pPr>
                  <w:r w:rsidRPr="00B065A7">
                    <w:rPr>
                      <w:rFonts w:cs="Arial"/>
                      <w:color w:val="000000"/>
                      <w:szCs w:val="18"/>
                      <w:lang w:eastAsia="zh-CN"/>
                    </w:rPr>
                    <w:t xml:space="preserve">1. Support multi-RB PUCCH format 4 for 120 kHz </w:t>
                  </w:r>
                </w:p>
                <w:p w14:paraId="3CEDA15E" w14:textId="77777777" w:rsidR="00B065A7" w:rsidRPr="00B065A7" w:rsidRDefault="00B065A7" w:rsidP="00B065A7">
                  <w:pPr>
                    <w:snapToGrid w:val="0"/>
                    <w:contextualSpacing/>
                    <w:rPr>
                      <w:rFonts w:cs="Arial"/>
                      <w:color w:val="000000"/>
                      <w:sz w:val="18"/>
                      <w:szCs w:val="18"/>
                      <w:lang w:eastAsia="zh-CN"/>
                    </w:rPr>
                  </w:pPr>
                  <w:r w:rsidRPr="00B065A7">
                    <w:rPr>
                      <w:rFonts w:cs="Arial"/>
                      <w:color w:val="000000"/>
                      <w:sz w:val="18"/>
                      <w:szCs w:val="18"/>
                      <w:lang w:eastAsia="zh-CN"/>
                    </w:rPr>
                    <w:t>2. Support multi-RB PUCCH format 0/1 for 120 kHz</w:t>
                  </w:r>
                </w:p>
                <w:p w14:paraId="03547442" w14:textId="77777777" w:rsidR="00B065A7" w:rsidRPr="00B065A7" w:rsidRDefault="00B065A7" w:rsidP="00B065A7">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9FCCB09" w14:textId="77777777" w:rsidR="00B065A7" w:rsidRPr="00B065A7" w:rsidRDefault="00B065A7" w:rsidP="00B065A7">
                  <w:pPr>
                    <w:pStyle w:val="TAL"/>
                    <w:rPr>
                      <w:rFonts w:eastAsia="MS Mincho" w:cs="Arial"/>
                      <w:color w:val="000000"/>
                      <w:szCs w:val="18"/>
                      <w:highlight w:val="yellow"/>
                    </w:rPr>
                  </w:pPr>
                  <w:r w:rsidRPr="00B065A7">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520607EA"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6A7F36"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C9F2757" w14:textId="77777777" w:rsidR="00B065A7" w:rsidRPr="00B065A7" w:rsidRDefault="00B065A7" w:rsidP="00B065A7">
                  <w:pPr>
                    <w:rPr>
                      <w:rFonts w:cs="Arial"/>
                      <w:color w:val="000000"/>
                      <w:sz w:val="18"/>
                      <w:szCs w:val="18"/>
                      <w:lang w:eastAsia="zh-CN"/>
                    </w:rPr>
                  </w:pPr>
                  <w:r w:rsidRPr="00B065A7">
                    <w:rPr>
                      <w:rFonts w:cs="Arial"/>
                      <w:color w:val="000000"/>
                      <w:sz w:val="18"/>
                      <w:szCs w:val="18"/>
                      <w:lang w:eastAsia="zh-CN"/>
                    </w:rPr>
                    <w:t>Multi-RB support</w:t>
                  </w:r>
                </w:p>
                <w:p w14:paraId="70B4FD95" w14:textId="77777777" w:rsidR="00B065A7" w:rsidRPr="00B065A7" w:rsidRDefault="00B065A7" w:rsidP="00B065A7">
                  <w:pPr>
                    <w:rPr>
                      <w:rFonts w:cs="Arial"/>
                      <w:color w:val="000000"/>
                      <w:sz w:val="18"/>
                      <w:szCs w:val="18"/>
                      <w:lang w:eastAsia="zh-CN"/>
                    </w:rPr>
                  </w:pPr>
                  <w:r w:rsidRPr="00B065A7">
                    <w:rPr>
                      <w:rFonts w:cs="Arial"/>
                      <w:color w:val="000000"/>
                      <w:sz w:val="18"/>
                      <w:szCs w:val="18"/>
                      <w:lang w:eastAsia="zh-CN"/>
                    </w:rPr>
                    <w:t>PUCCH format 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14:paraId="6A713A2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14D1FD0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6E5F613"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1E17A2"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07D8ECC" w14:textId="77777777" w:rsidR="00B065A7" w:rsidRPr="00B065A7" w:rsidRDefault="00B065A7" w:rsidP="00B065A7">
                  <w:pPr>
                    <w:pStyle w:val="TAL"/>
                    <w:rPr>
                      <w:rFonts w:cs="Arial"/>
                      <w:color w:val="000000"/>
                      <w:szCs w:val="18"/>
                    </w:rPr>
                  </w:pPr>
                  <w:r w:rsidRPr="00B065A7">
                    <w:rPr>
                      <w:rFonts w:cs="Arial"/>
                      <w:strike/>
                      <w:color w:val="000000"/>
                      <w:szCs w:val="18"/>
                    </w:rPr>
                    <w:t>[</w:t>
                  </w:r>
                  <w:r w:rsidRPr="00B065A7">
                    <w:rPr>
                      <w:rFonts w:cs="Arial"/>
                      <w:color w:val="000000"/>
                      <w:szCs w:val="18"/>
                    </w:rPr>
                    <w:t xml:space="preserve">A UE that supports </w:t>
                  </w:r>
                  <w:r w:rsidRPr="00B065A7">
                    <w:rPr>
                      <w:rFonts w:cs="Arial"/>
                      <w:strike/>
                      <w:color w:val="000000"/>
                      <w:szCs w:val="18"/>
                    </w:rPr>
                    <w:t>[</w:t>
                  </w:r>
                  <w:r w:rsidRPr="00B065A7">
                    <w:rPr>
                      <w:rFonts w:cs="Arial"/>
                      <w:color w:val="000000"/>
                      <w:szCs w:val="18"/>
                    </w:rPr>
                    <w:t>24-1a/24-2/FR2-2</w:t>
                  </w:r>
                  <w:r w:rsidRPr="00B065A7">
                    <w:rPr>
                      <w:rFonts w:cs="Arial"/>
                      <w:strike/>
                      <w:color w:val="000000"/>
                      <w:szCs w:val="18"/>
                    </w:rPr>
                    <w:t>]</w:t>
                  </w:r>
                  <w:r w:rsidRPr="00B065A7">
                    <w:rPr>
                      <w:rFonts w:cs="Arial"/>
                      <w:color w:val="000000"/>
                      <w:szCs w:val="18"/>
                    </w:rPr>
                    <w:t xml:space="preserve"> must indicate this FG is supported</w:t>
                  </w:r>
                  <w:r w:rsidRPr="00B065A7">
                    <w:rPr>
                      <w:rFonts w:cs="Arial"/>
                      <w:strike/>
                      <w:color w:val="000000"/>
                      <w:szCs w:val="18"/>
                    </w:rPr>
                    <w:t>]</w:t>
                  </w:r>
                </w:p>
                <w:p w14:paraId="7BDC05FE" w14:textId="77777777" w:rsidR="00B065A7" w:rsidRPr="00B065A7" w:rsidRDefault="00B065A7" w:rsidP="00B065A7">
                  <w:pPr>
                    <w:pStyle w:val="TAL"/>
                    <w:rPr>
                      <w:rFonts w:cs="Arial"/>
                      <w:color w:val="000000"/>
                      <w:szCs w:val="18"/>
                    </w:rPr>
                  </w:pPr>
                </w:p>
                <w:p w14:paraId="42DED1F7" w14:textId="77777777" w:rsidR="00B065A7" w:rsidRPr="00B065A7" w:rsidRDefault="00B065A7" w:rsidP="00B065A7">
                  <w:pPr>
                    <w:pStyle w:val="TAL"/>
                    <w:rPr>
                      <w:rFonts w:cs="Arial"/>
                      <w:color w:val="000000"/>
                      <w:szCs w:val="18"/>
                    </w:rPr>
                  </w:pPr>
                  <w:r w:rsidRPr="00B065A7">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7929D1C2"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p w14:paraId="5461084B" w14:textId="77777777" w:rsidR="00B065A7" w:rsidRPr="00B065A7" w:rsidRDefault="00B065A7" w:rsidP="00B065A7">
                  <w:pPr>
                    <w:pStyle w:val="TAL"/>
                    <w:rPr>
                      <w:rFonts w:cs="Arial"/>
                      <w:color w:val="000000"/>
                      <w:szCs w:val="18"/>
                    </w:rPr>
                  </w:pPr>
                </w:p>
                <w:p w14:paraId="29881929" w14:textId="77777777" w:rsidR="00B065A7" w:rsidRPr="00B065A7" w:rsidRDefault="00B065A7" w:rsidP="00B065A7">
                  <w:pPr>
                    <w:pStyle w:val="TAL"/>
                    <w:rPr>
                      <w:rFonts w:cs="Arial"/>
                      <w:color w:val="000000"/>
                      <w:szCs w:val="18"/>
                    </w:rPr>
                  </w:pPr>
                </w:p>
              </w:tc>
            </w:tr>
          </w:tbl>
          <w:p w14:paraId="00A09AA6" w14:textId="77777777" w:rsidR="001568DB" w:rsidRPr="00434D06" w:rsidRDefault="001568DB" w:rsidP="001568DB">
            <w:pPr>
              <w:spacing w:beforeLines="50" w:before="120"/>
              <w:jc w:val="left"/>
              <w:rPr>
                <w:rFonts w:ascii="Calibri" w:hAnsi="Calibri" w:cs="Calibri"/>
                <w:color w:val="000000"/>
              </w:rPr>
            </w:pPr>
          </w:p>
        </w:tc>
      </w:tr>
      <w:tr w:rsidR="001568DB" w:rsidRPr="00434D06" w14:paraId="212E2269" w14:textId="77777777" w:rsidTr="001568DB">
        <w:tc>
          <w:tcPr>
            <w:tcW w:w="1818" w:type="dxa"/>
            <w:tcBorders>
              <w:top w:val="single" w:sz="4" w:space="0" w:color="auto"/>
              <w:left w:val="single" w:sz="4" w:space="0" w:color="auto"/>
              <w:bottom w:val="single" w:sz="4" w:space="0" w:color="auto"/>
              <w:right w:val="single" w:sz="4" w:space="0" w:color="auto"/>
            </w:tcBorders>
          </w:tcPr>
          <w:p w14:paraId="006B66F9"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5A103F" w14:textId="14F61F3A"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7189AC3C" w14:textId="77777777" w:rsidTr="001568DB">
        <w:tc>
          <w:tcPr>
            <w:tcW w:w="1818" w:type="dxa"/>
            <w:tcBorders>
              <w:top w:val="single" w:sz="4" w:space="0" w:color="auto"/>
              <w:left w:val="single" w:sz="4" w:space="0" w:color="auto"/>
              <w:bottom w:val="single" w:sz="4" w:space="0" w:color="auto"/>
              <w:right w:val="single" w:sz="4" w:space="0" w:color="auto"/>
            </w:tcBorders>
          </w:tcPr>
          <w:p w14:paraId="01EAD17E"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CD099" w14:textId="77777777" w:rsidR="0079342C" w:rsidRDefault="0079342C" w:rsidP="0079342C">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actually support the Note, i.e., prefer to ask UEs supporting SA to mandatorily support these FGs to make them available even during initial access. Without the Note, these FGs will be just optional ones in any scenario, which means gNB in general cannot configure them for initial access since gNB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73"/>
              <w:gridCol w:w="2235"/>
              <w:gridCol w:w="2605"/>
              <w:gridCol w:w="578"/>
              <w:gridCol w:w="527"/>
              <w:gridCol w:w="517"/>
              <w:gridCol w:w="2988"/>
              <w:gridCol w:w="784"/>
              <w:gridCol w:w="517"/>
              <w:gridCol w:w="517"/>
              <w:gridCol w:w="517"/>
              <w:gridCol w:w="4108"/>
              <w:gridCol w:w="1925"/>
            </w:tblGrid>
            <w:tr w:rsidR="00414A77" w:rsidRPr="00414A77" w14:paraId="12A91D55" w14:textId="77777777" w:rsidTr="00414A77">
              <w:tc>
                <w:tcPr>
                  <w:tcW w:w="0" w:type="auto"/>
                  <w:shd w:val="clear" w:color="auto" w:fill="auto"/>
                </w:tcPr>
                <w:p w14:paraId="03509B5B" w14:textId="648193C7"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 24. NR_ext_to_71GHz</w:t>
                  </w:r>
                </w:p>
              </w:tc>
              <w:tc>
                <w:tcPr>
                  <w:tcW w:w="0" w:type="auto"/>
                  <w:shd w:val="clear" w:color="auto" w:fill="auto"/>
                </w:tcPr>
                <w:p w14:paraId="4664A682" w14:textId="5A0F2F3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24-1c</w:t>
                  </w:r>
                </w:p>
              </w:tc>
              <w:tc>
                <w:tcPr>
                  <w:tcW w:w="0" w:type="auto"/>
                  <w:shd w:val="clear" w:color="auto" w:fill="auto"/>
                </w:tcPr>
                <w:p w14:paraId="1393C087" w14:textId="77777777" w:rsidR="0079342C" w:rsidRPr="00414A77" w:rsidRDefault="0079342C" w:rsidP="00414A77">
                  <w:pPr>
                    <w:keepNext/>
                    <w:keepLines/>
                    <w:rPr>
                      <w:rFonts w:eastAsia="SimSun" w:cs="Arial"/>
                      <w:color w:val="000000"/>
                      <w:sz w:val="18"/>
                      <w:szCs w:val="18"/>
                      <w:lang w:eastAsia="zh-CN"/>
                    </w:rPr>
                  </w:pPr>
                  <w:r w:rsidRPr="00414A77">
                    <w:rPr>
                      <w:rFonts w:eastAsia="SimSun" w:cs="Arial"/>
                      <w:color w:val="000000"/>
                      <w:sz w:val="18"/>
                      <w:szCs w:val="18"/>
                      <w:lang w:eastAsia="zh-CN"/>
                    </w:rPr>
                    <w:t>Multi-RB support</w:t>
                  </w:r>
                </w:p>
                <w:p w14:paraId="1E54A8C4" w14:textId="264DC992"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PUCCH format 0/1/4 for 120 kHz in FR2-2</w:t>
                  </w:r>
                  <w:r w:rsidRPr="00414A77">
                    <w:rPr>
                      <w:rFonts w:eastAsia="SimSun" w:cs="Arial"/>
                      <w:color w:val="000000"/>
                      <w:sz w:val="18"/>
                      <w:szCs w:val="18"/>
                    </w:rPr>
                    <w:t xml:space="preserve"> </w:t>
                  </w:r>
                </w:p>
              </w:tc>
              <w:tc>
                <w:tcPr>
                  <w:tcW w:w="0" w:type="auto"/>
                  <w:shd w:val="clear" w:color="auto" w:fill="auto"/>
                </w:tcPr>
                <w:p w14:paraId="113AA74E" w14:textId="77777777" w:rsidR="0079342C" w:rsidRPr="00414A77" w:rsidRDefault="0079342C" w:rsidP="00414A77">
                  <w:pPr>
                    <w:keepNext/>
                    <w:keepLines/>
                    <w:tabs>
                      <w:tab w:val="left" w:pos="360"/>
                    </w:tabs>
                    <w:spacing w:line="256" w:lineRule="auto"/>
                    <w:rPr>
                      <w:rFonts w:eastAsia="SimSun" w:cs="Arial"/>
                      <w:color w:val="000000"/>
                      <w:sz w:val="18"/>
                      <w:szCs w:val="18"/>
                      <w:lang w:eastAsia="zh-CN"/>
                    </w:rPr>
                  </w:pPr>
                  <w:r w:rsidRPr="00414A77">
                    <w:rPr>
                      <w:rFonts w:eastAsia="SimSun" w:cs="Arial"/>
                      <w:color w:val="000000"/>
                      <w:sz w:val="18"/>
                      <w:szCs w:val="18"/>
                      <w:lang w:eastAsia="zh-CN"/>
                    </w:rPr>
                    <w:t xml:space="preserve">1. Support multi-RB PUCCH format 4 for 120 kHz </w:t>
                  </w:r>
                </w:p>
                <w:p w14:paraId="123116D5"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zh-CN"/>
                    </w:rPr>
                  </w:pPr>
                  <w:r w:rsidRPr="00414A77">
                    <w:rPr>
                      <w:rFonts w:eastAsia="MS Gothic" w:cs="Arial"/>
                      <w:color w:val="000000"/>
                      <w:sz w:val="18"/>
                      <w:szCs w:val="18"/>
                      <w:lang w:eastAsia="zh-CN"/>
                    </w:rPr>
                    <w:t>2. Support multi-RB PUCCH format 0/1 for 120 kHz</w:t>
                  </w:r>
                </w:p>
                <w:p w14:paraId="30DB2206"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61B50A35" w14:textId="0045A567" w:rsidR="0079342C" w:rsidRPr="00414A77" w:rsidRDefault="0079342C" w:rsidP="00414A77">
                  <w:pPr>
                    <w:spacing w:beforeLines="50" w:before="120"/>
                    <w:jc w:val="left"/>
                    <w:rPr>
                      <w:rFonts w:ascii="Calibri" w:hAnsi="Calibri" w:cs="Calibri"/>
                      <w:color w:val="000000"/>
                    </w:rPr>
                  </w:pPr>
                  <w:r w:rsidRPr="00414A77">
                    <w:rPr>
                      <w:rFonts w:eastAsia="MS Mincho" w:cs="Arial"/>
                      <w:color w:val="000000"/>
                      <w:sz w:val="18"/>
                      <w:szCs w:val="18"/>
                    </w:rPr>
                    <w:t>24-1a</w:t>
                  </w:r>
                </w:p>
              </w:tc>
              <w:tc>
                <w:tcPr>
                  <w:tcW w:w="0" w:type="auto"/>
                  <w:shd w:val="clear" w:color="auto" w:fill="auto"/>
                </w:tcPr>
                <w:p w14:paraId="79557EC6" w14:textId="0AE7007E"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Yes</w:t>
                  </w:r>
                </w:p>
              </w:tc>
              <w:tc>
                <w:tcPr>
                  <w:tcW w:w="0" w:type="auto"/>
                  <w:shd w:val="clear" w:color="auto" w:fill="auto"/>
                </w:tcPr>
                <w:p w14:paraId="5FED64DE" w14:textId="5B0A8B5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3E91295F" w14:textId="77777777" w:rsidR="0079342C" w:rsidRPr="00414A77" w:rsidRDefault="0079342C" w:rsidP="0079342C">
                  <w:pPr>
                    <w:rPr>
                      <w:rFonts w:eastAsia="SimSun" w:cs="Arial"/>
                      <w:color w:val="000000"/>
                      <w:sz w:val="18"/>
                      <w:szCs w:val="18"/>
                      <w:lang w:eastAsia="zh-CN"/>
                    </w:rPr>
                  </w:pPr>
                  <w:r w:rsidRPr="00414A77">
                    <w:rPr>
                      <w:rFonts w:eastAsia="SimSun" w:cs="Arial"/>
                      <w:color w:val="000000"/>
                      <w:sz w:val="18"/>
                      <w:szCs w:val="18"/>
                      <w:lang w:eastAsia="zh-CN"/>
                    </w:rPr>
                    <w:t>Multi-RB support</w:t>
                  </w:r>
                </w:p>
                <w:p w14:paraId="31438B11" w14:textId="61ECEDB6"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PUCCH format 0/1/4 for 120 kHz in FR2-2 is not supported</w:t>
                  </w:r>
                </w:p>
              </w:tc>
              <w:tc>
                <w:tcPr>
                  <w:tcW w:w="0" w:type="auto"/>
                  <w:shd w:val="clear" w:color="auto" w:fill="auto"/>
                </w:tcPr>
                <w:p w14:paraId="073ACCAB" w14:textId="596854E7"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Per band</w:t>
                  </w:r>
                </w:p>
              </w:tc>
              <w:tc>
                <w:tcPr>
                  <w:tcW w:w="0" w:type="auto"/>
                  <w:shd w:val="clear" w:color="auto" w:fill="auto"/>
                </w:tcPr>
                <w:p w14:paraId="75CA6627" w14:textId="128E107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70BDE28C" w14:textId="6F196F74"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3FA902C8" w14:textId="3DD59C05"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N/A</w:t>
                  </w:r>
                </w:p>
              </w:tc>
              <w:tc>
                <w:tcPr>
                  <w:tcW w:w="0" w:type="auto"/>
                  <w:shd w:val="clear" w:color="auto" w:fill="auto"/>
                </w:tcPr>
                <w:p w14:paraId="46CF2E6D" w14:textId="77777777" w:rsidR="0079342C" w:rsidRPr="00414A77" w:rsidRDefault="0079342C" w:rsidP="00414A77">
                  <w:pPr>
                    <w:keepNext/>
                    <w:keepLines/>
                    <w:rPr>
                      <w:rFonts w:eastAsia="SimSun" w:cs="Arial"/>
                      <w:color w:val="000000"/>
                      <w:sz w:val="18"/>
                      <w:szCs w:val="18"/>
                    </w:rPr>
                  </w:pPr>
                  <w:del w:id="21" w:author="Naoya Shibaike" w:date="2022-02-09T20:06:00Z">
                    <w:r w:rsidRPr="00414A77" w:rsidDel="004B5DA0">
                      <w:rPr>
                        <w:rFonts w:eastAsia="SimSun" w:cs="Arial"/>
                        <w:color w:val="000000"/>
                        <w:sz w:val="18"/>
                        <w:szCs w:val="18"/>
                        <w:highlight w:val="yellow"/>
                      </w:rPr>
                      <w:delText>[</w:delText>
                    </w:r>
                  </w:del>
                  <w:r w:rsidRPr="00414A77">
                    <w:rPr>
                      <w:rFonts w:eastAsia="SimSun" w:cs="Arial"/>
                      <w:color w:val="000000"/>
                      <w:sz w:val="18"/>
                      <w:szCs w:val="18"/>
                      <w:highlight w:val="yellow"/>
                    </w:rPr>
                    <w:t>A UE that supports [24-1a/24-2/FR2-2] must indicate this FG is supported</w:t>
                  </w:r>
                  <w:del w:id="22" w:author="Naoya Shibaike" w:date="2022-02-09T20:06:00Z">
                    <w:r w:rsidRPr="00414A77" w:rsidDel="004B5DA0">
                      <w:rPr>
                        <w:rFonts w:eastAsia="SimSun" w:cs="Arial"/>
                        <w:color w:val="000000"/>
                        <w:sz w:val="18"/>
                        <w:szCs w:val="18"/>
                        <w:highlight w:val="yellow"/>
                      </w:rPr>
                      <w:delText>]</w:delText>
                    </w:r>
                  </w:del>
                </w:p>
                <w:p w14:paraId="1534F7CC" w14:textId="77777777" w:rsidR="0079342C" w:rsidRPr="00414A77" w:rsidRDefault="0079342C" w:rsidP="00414A77">
                  <w:pPr>
                    <w:keepNext/>
                    <w:keepLines/>
                    <w:rPr>
                      <w:rFonts w:eastAsia="SimSun" w:cs="Arial"/>
                      <w:color w:val="000000"/>
                      <w:sz w:val="18"/>
                      <w:szCs w:val="18"/>
                    </w:rPr>
                  </w:pPr>
                </w:p>
                <w:p w14:paraId="51DC781D" w14:textId="2C130BAD"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This FG is only supported in bands under PSD limitation in shared spectrum operation</w:t>
                  </w:r>
                </w:p>
              </w:tc>
              <w:tc>
                <w:tcPr>
                  <w:tcW w:w="0" w:type="auto"/>
                  <w:shd w:val="clear" w:color="auto" w:fill="auto"/>
                </w:tcPr>
                <w:p w14:paraId="71B3B905"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Optional with capability signalling</w:t>
                  </w:r>
                </w:p>
                <w:p w14:paraId="16CDF878" w14:textId="77777777" w:rsidR="0079342C" w:rsidRPr="00414A77" w:rsidRDefault="0079342C" w:rsidP="00414A77">
                  <w:pPr>
                    <w:keepNext/>
                    <w:keepLines/>
                    <w:rPr>
                      <w:rFonts w:eastAsia="SimSun" w:cs="Arial"/>
                      <w:color w:val="000000"/>
                      <w:sz w:val="18"/>
                      <w:szCs w:val="18"/>
                    </w:rPr>
                  </w:pPr>
                </w:p>
                <w:p w14:paraId="11F8D8FD" w14:textId="77777777" w:rsidR="0079342C" w:rsidRPr="00414A77" w:rsidRDefault="0079342C" w:rsidP="00414A77">
                  <w:pPr>
                    <w:spacing w:beforeLines="50" w:before="120"/>
                    <w:jc w:val="left"/>
                    <w:rPr>
                      <w:rFonts w:ascii="Calibri" w:hAnsi="Calibri" w:cs="Calibri"/>
                      <w:color w:val="000000"/>
                    </w:rPr>
                  </w:pPr>
                </w:p>
              </w:tc>
            </w:tr>
          </w:tbl>
          <w:p w14:paraId="28737CDB" w14:textId="77777777" w:rsidR="001568DB" w:rsidRPr="00434D06" w:rsidRDefault="001568DB" w:rsidP="001568DB">
            <w:pPr>
              <w:spacing w:beforeLines="50" w:before="120"/>
              <w:jc w:val="left"/>
              <w:rPr>
                <w:rFonts w:ascii="Calibri" w:hAnsi="Calibri" w:cs="Calibri"/>
                <w:color w:val="000000"/>
              </w:rPr>
            </w:pPr>
          </w:p>
        </w:tc>
      </w:tr>
      <w:tr w:rsidR="001568DB" w:rsidRPr="00434D06" w14:paraId="693DCED0" w14:textId="77777777" w:rsidTr="001568DB">
        <w:tc>
          <w:tcPr>
            <w:tcW w:w="1818" w:type="dxa"/>
            <w:tcBorders>
              <w:top w:val="single" w:sz="4" w:space="0" w:color="auto"/>
              <w:left w:val="single" w:sz="4" w:space="0" w:color="auto"/>
              <w:bottom w:val="single" w:sz="4" w:space="0" w:color="auto"/>
              <w:right w:val="single" w:sz="4" w:space="0" w:color="auto"/>
            </w:tcBorders>
          </w:tcPr>
          <w:p w14:paraId="49A16000"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28F45"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373EE9B0" w14:textId="77777777" w:rsidR="004F4A8B" w:rsidRDefault="004F4A8B" w:rsidP="004F4A8B">
            <w:r>
              <w:t>Based on this we propose the following for 120 kHz:</w:t>
            </w:r>
          </w:p>
          <w:p w14:paraId="0397D172" w14:textId="77777777" w:rsidR="004F4A8B" w:rsidRDefault="004F4A8B" w:rsidP="004F4A8B">
            <w:r w:rsidRPr="00F11C1B">
              <w:rPr>
                <w:b/>
              </w:rPr>
              <w:t xml:space="preserve">Proposal </w:t>
            </w:r>
            <w:r>
              <w:rPr>
                <w:b/>
              </w:rPr>
              <w:t>1</w:t>
            </w:r>
            <w:r w:rsidRPr="00F11C1B">
              <w:rPr>
                <w:b/>
              </w:rPr>
              <w:t>:</w:t>
            </w:r>
          </w:p>
          <w:p w14:paraId="4EECB08C" w14:textId="57976B06"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24-1b and 24-1c add the note that “A UE that support FG24-2 must indicated this FG is supported”.</w:t>
            </w:r>
          </w:p>
        </w:tc>
      </w:tr>
      <w:tr w:rsidR="001568DB" w:rsidRPr="00434D06" w14:paraId="66D53678" w14:textId="77777777" w:rsidTr="001568DB">
        <w:tc>
          <w:tcPr>
            <w:tcW w:w="1818" w:type="dxa"/>
            <w:tcBorders>
              <w:top w:val="single" w:sz="4" w:space="0" w:color="auto"/>
              <w:left w:val="single" w:sz="4" w:space="0" w:color="auto"/>
              <w:bottom w:val="single" w:sz="4" w:space="0" w:color="auto"/>
              <w:right w:val="single" w:sz="4" w:space="0" w:color="auto"/>
            </w:tcBorders>
          </w:tcPr>
          <w:p w14:paraId="0333E73F"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EA4C1" w14:textId="77777777" w:rsidR="004F4A8B" w:rsidRDefault="004F4A8B" w:rsidP="004F4A8B">
            <w:pPr>
              <w:pStyle w:val="BodyText"/>
            </w:pPr>
            <w:r>
              <w:t>In the previous meeting, there was discussion on whether or not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71635EAC" w14:textId="77777777" w:rsidR="004F4A8B" w:rsidRDefault="004F4A8B" w:rsidP="004F4A8B">
            <w:pPr>
              <w:pStyle w:val="BodyText"/>
            </w:pPr>
            <w:r>
              <w:t>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signaling."</w:t>
            </w:r>
          </w:p>
          <w:p w14:paraId="0C33CF2B" w14:textId="77777777" w:rsidR="004F4A8B" w:rsidRPr="00107649" w:rsidRDefault="004F4A8B" w:rsidP="004F4A8B">
            <w:pPr>
              <w:pStyle w:val="BodyText"/>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3A9F60A4" w14:textId="77777777" w:rsidR="004F4A8B" w:rsidRDefault="004F4A8B" w:rsidP="004F4A8B">
            <w:pPr>
              <w:pStyle w:val="Proposal"/>
              <w:tabs>
                <w:tab w:val="clear" w:pos="256"/>
                <w:tab w:val="clear" w:pos="936"/>
                <w:tab w:val="num" w:pos="1304"/>
                <w:tab w:val="left" w:pos="1584"/>
              </w:tabs>
              <w:ind w:left="1304" w:hanging="1304"/>
            </w:pPr>
            <w:r>
              <w:lastRenderedPageBreak/>
              <w:t>Modify FG 24-1b and FG 24-1c as follows such that: (1) these FGs are not mandatory for standalone operation, and (2) FG 24 1-b is not restricted to shared 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4F4A8B" w:rsidRPr="004A79A5" w14:paraId="21BE35B4"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67E0" w14:textId="77777777" w:rsidR="004F4A8B" w:rsidRPr="004F4A8B" w:rsidRDefault="004F4A8B" w:rsidP="004F4A8B">
                  <w:pPr>
                    <w:keepNext/>
                    <w:keepLines/>
                    <w:spacing w:after="0"/>
                    <w:rPr>
                      <w:rFonts w:cs="Arial"/>
                      <w:color w:val="000000"/>
                      <w:sz w:val="18"/>
                      <w:szCs w:val="18"/>
                    </w:rPr>
                  </w:pPr>
                  <w:r w:rsidRPr="004F4A8B">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64A210" w14:textId="77777777" w:rsidR="004F4A8B" w:rsidRPr="004F4A8B" w:rsidRDefault="004F4A8B" w:rsidP="004F4A8B">
                  <w:pPr>
                    <w:pStyle w:val="TAL"/>
                    <w:rPr>
                      <w:rFonts w:cs="Arial"/>
                      <w:color w:val="000000"/>
                      <w:szCs w:val="18"/>
                      <w:lang w:eastAsia="zh-CN"/>
                    </w:rPr>
                  </w:pPr>
                  <w:r w:rsidRPr="004F4A8B">
                    <w:rPr>
                      <w:rFonts w:cs="Arial"/>
                      <w:color w:val="000000"/>
                      <w:szCs w:val="18"/>
                      <w:lang w:eastAsia="zh-CN"/>
                    </w:rPr>
                    <w:t>Multi-RB support</w:t>
                  </w:r>
                </w:p>
                <w:p w14:paraId="3BAA27AA" w14:textId="77777777" w:rsidR="004F4A8B" w:rsidRPr="004F4A8B" w:rsidRDefault="004F4A8B" w:rsidP="004F4A8B">
                  <w:pPr>
                    <w:keepNext/>
                    <w:keepLines/>
                    <w:spacing w:after="0"/>
                    <w:rPr>
                      <w:rFonts w:cs="Arial"/>
                      <w:color w:val="000000"/>
                      <w:sz w:val="18"/>
                      <w:szCs w:val="18"/>
                      <w:lang w:eastAsia="zh-CN"/>
                    </w:rPr>
                  </w:pPr>
                  <w:r w:rsidRPr="004F4A8B">
                    <w:rPr>
                      <w:rFonts w:cs="Arial"/>
                      <w:color w:val="000000"/>
                      <w:sz w:val="18"/>
                      <w:szCs w:val="18"/>
                      <w:lang w:eastAsia="zh-CN"/>
                    </w:rPr>
                    <w:t>PUCCH format 0/1/4 for 120 kHz in FR2-2</w:t>
                  </w: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0754F" w14:textId="77777777" w:rsidR="004F4A8B" w:rsidRPr="004F4A8B" w:rsidRDefault="004F4A8B" w:rsidP="004F4A8B">
                  <w:pPr>
                    <w:pStyle w:val="TAL"/>
                    <w:tabs>
                      <w:tab w:val="left" w:pos="360"/>
                    </w:tabs>
                    <w:spacing w:line="256" w:lineRule="auto"/>
                    <w:rPr>
                      <w:rFonts w:cs="Arial"/>
                      <w:color w:val="000000"/>
                      <w:szCs w:val="18"/>
                      <w:lang w:eastAsia="zh-CN"/>
                    </w:rPr>
                  </w:pPr>
                  <w:r w:rsidRPr="004F4A8B">
                    <w:rPr>
                      <w:rFonts w:cs="Arial"/>
                      <w:color w:val="000000"/>
                      <w:szCs w:val="18"/>
                      <w:lang w:eastAsia="zh-CN"/>
                    </w:rPr>
                    <w:t xml:space="preserve">1. Support multi-RB PUCCH format 4 for 120 kHz </w:t>
                  </w:r>
                </w:p>
                <w:p w14:paraId="3761154B" w14:textId="77777777" w:rsidR="004F4A8B" w:rsidRPr="004F4A8B" w:rsidRDefault="004F4A8B" w:rsidP="004F4A8B">
                  <w:pPr>
                    <w:autoSpaceDE w:val="0"/>
                    <w:autoSpaceDN w:val="0"/>
                    <w:adjustRightInd w:val="0"/>
                    <w:snapToGrid w:val="0"/>
                    <w:contextualSpacing/>
                    <w:rPr>
                      <w:rFonts w:cs="Arial"/>
                      <w:color w:val="000000"/>
                      <w:sz w:val="18"/>
                      <w:szCs w:val="18"/>
                      <w:lang w:eastAsia="zh-CN"/>
                    </w:rPr>
                  </w:pPr>
                  <w:r w:rsidRPr="004F4A8B">
                    <w:rPr>
                      <w:rFonts w:cs="Arial"/>
                      <w:color w:val="000000"/>
                      <w:sz w:val="18"/>
                      <w:szCs w:val="18"/>
                      <w:lang w:eastAsia="zh-CN"/>
                    </w:rPr>
                    <w:t>2. Support multi-RB PUCCH format 0/1 for 120 kHz</w:t>
                  </w:r>
                </w:p>
                <w:p w14:paraId="227A9D90" w14:textId="77777777" w:rsidR="004F4A8B" w:rsidRPr="004F4A8B" w:rsidRDefault="004F4A8B" w:rsidP="004F4A8B">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B6372" w14:textId="77777777" w:rsidR="004F4A8B" w:rsidRPr="004F4A8B" w:rsidRDefault="004F4A8B" w:rsidP="004F4A8B">
                  <w:pPr>
                    <w:keepNext/>
                    <w:keepLines/>
                    <w:spacing w:after="0"/>
                    <w:rPr>
                      <w:rFonts w:eastAsia="MS Mincho" w:cs="Arial"/>
                      <w:color w:val="000000"/>
                      <w:sz w:val="18"/>
                      <w:szCs w:val="18"/>
                    </w:rPr>
                  </w:pPr>
                  <w:r w:rsidRPr="004F4A8B">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2E6DA" w14:textId="77777777" w:rsidR="004F4A8B" w:rsidRPr="00EB632A" w:rsidRDefault="004F4A8B" w:rsidP="004F4A8B">
                  <w:pPr>
                    <w:pStyle w:val="TAL"/>
                    <w:rPr>
                      <w:rFonts w:cs="Arial"/>
                      <w:strike/>
                      <w:color w:val="FF0000"/>
                      <w:szCs w:val="18"/>
                    </w:rPr>
                  </w:pPr>
                  <w:r w:rsidRPr="00EB632A">
                    <w:rPr>
                      <w:rFonts w:cs="Arial"/>
                      <w:strike/>
                      <w:color w:val="FF0000"/>
                      <w:szCs w:val="18"/>
                      <w:highlight w:val="yellow"/>
                    </w:rPr>
                    <w:t>[A UE that supports [24-1a/24-2/FR2-2] must indicate this FG is supported]</w:t>
                  </w:r>
                </w:p>
                <w:p w14:paraId="14FF1C41" w14:textId="77777777" w:rsidR="004F4A8B" w:rsidRPr="004F4A8B" w:rsidRDefault="004F4A8B" w:rsidP="004F4A8B">
                  <w:pPr>
                    <w:pStyle w:val="TAL"/>
                    <w:rPr>
                      <w:rFonts w:cs="Arial"/>
                      <w:color w:val="000000"/>
                      <w:szCs w:val="18"/>
                    </w:rPr>
                  </w:pPr>
                </w:p>
                <w:p w14:paraId="19EBA209" w14:textId="77777777" w:rsidR="004F4A8B" w:rsidRPr="007E5707" w:rsidRDefault="004F4A8B" w:rsidP="004F4A8B">
                  <w:pPr>
                    <w:pStyle w:val="FigureTitle"/>
                    <w:jc w:val="left"/>
                    <w:rPr>
                      <w:rFonts w:ascii="Arial" w:hAnsi="Arial" w:cs="Arial"/>
                      <w:b w:val="0"/>
                      <w:strike/>
                      <w:color w:val="FF0000"/>
                      <w:sz w:val="18"/>
                      <w:szCs w:val="18"/>
                      <w:highlight w:val="yellow"/>
                    </w:rPr>
                  </w:pPr>
                  <w:r w:rsidRPr="004F4A8B">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047D"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381D2BB8" w14:textId="77777777" w:rsidR="004F4A8B" w:rsidRPr="004F4A8B" w:rsidRDefault="004F4A8B" w:rsidP="004F4A8B">
                  <w:pPr>
                    <w:pStyle w:val="TAL"/>
                    <w:rPr>
                      <w:rFonts w:cs="Arial"/>
                      <w:color w:val="000000"/>
                      <w:szCs w:val="18"/>
                    </w:rPr>
                  </w:pPr>
                </w:p>
                <w:p w14:paraId="5222F282" w14:textId="77777777" w:rsidR="004F4A8B" w:rsidRPr="004F4A8B" w:rsidRDefault="004F4A8B" w:rsidP="004F4A8B">
                  <w:pPr>
                    <w:pStyle w:val="FigureTitle"/>
                    <w:jc w:val="left"/>
                    <w:rPr>
                      <w:rFonts w:ascii="Arial" w:hAnsi="Arial" w:cs="Arial"/>
                      <w:b w:val="0"/>
                      <w:color w:val="000000"/>
                      <w:sz w:val="18"/>
                      <w:szCs w:val="18"/>
                    </w:rPr>
                  </w:pPr>
                </w:p>
              </w:tc>
            </w:tr>
          </w:tbl>
          <w:p w14:paraId="793AFBA7" w14:textId="77777777" w:rsidR="001568DB" w:rsidRPr="00434D06" w:rsidRDefault="001568DB" w:rsidP="001568DB">
            <w:pPr>
              <w:spacing w:beforeLines="50" w:before="120"/>
              <w:jc w:val="left"/>
              <w:rPr>
                <w:rFonts w:ascii="Calibri" w:hAnsi="Calibri" w:cs="Calibri"/>
                <w:color w:val="000000"/>
              </w:rPr>
            </w:pPr>
          </w:p>
        </w:tc>
      </w:tr>
      <w:tr w:rsidR="001568DB" w:rsidRPr="00434D06" w14:paraId="1E0DFF04" w14:textId="77777777" w:rsidTr="001568DB">
        <w:tc>
          <w:tcPr>
            <w:tcW w:w="1818" w:type="dxa"/>
            <w:tcBorders>
              <w:top w:val="single" w:sz="4" w:space="0" w:color="auto"/>
              <w:left w:val="single" w:sz="4" w:space="0" w:color="auto"/>
              <w:bottom w:val="single" w:sz="4" w:space="0" w:color="auto"/>
              <w:right w:val="single" w:sz="4" w:space="0" w:color="auto"/>
            </w:tcBorders>
          </w:tcPr>
          <w:p w14:paraId="1C9793A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084362" w14:textId="0F9DEFB5" w:rsidR="001568DB" w:rsidRPr="004F4A8B" w:rsidRDefault="004F4A8B" w:rsidP="00414A77">
            <w:pPr>
              <w:pStyle w:val="3GPPNormalText"/>
              <w:numPr>
                <w:ilvl w:val="0"/>
                <w:numId w:val="48"/>
              </w:numPr>
              <w:rPr>
                <w:color w:val="FF0000"/>
                <w:szCs w:val="22"/>
                <w:lang w:eastAsia="ko-KR"/>
              </w:rPr>
            </w:pPr>
            <w:r w:rsidRPr="004F4A8B">
              <w:rPr>
                <w:color w:val="000000"/>
                <w:szCs w:val="22"/>
                <w:lang w:eastAsia="ko-KR"/>
              </w:rPr>
              <w:t xml:space="preserve">Can support removal of brackets around the statement </w:t>
            </w:r>
            <w:r w:rsidRPr="00043F2A">
              <w:rPr>
                <w:color w:val="FF0000"/>
                <w:szCs w:val="22"/>
                <w:highlight w:val="yellow"/>
                <w:lang w:eastAsia="ko-KR"/>
              </w:rPr>
              <w:t>[A UE that supports [24-1a/24-2] must indicate this FG is supported]</w:t>
            </w:r>
            <w:r w:rsidRPr="004F4A8B">
              <w:rPr>
                <w:color w:val="000000"/>
                <w:szCs w:val="22"/>
                <w:lang w:eastAsia="ko-KR"/>
              </w:rPr>
              <w:t xml:space="preserve"> with removal for 24-1a and 24-2 but not for FR2-2. </w:t>
            </w:r>
          </w:p>
        </w:tc>
      </w:tr>
      <w:tr w:rsidR="001568DB" w:rsidRPr="00434D06" w14:paraId="3CD4226D" w14:textId="77777777" w:rsidTr="001568DB">
        <w:tc>
          <w:tcPr>
            <w:tcW w:w="1818" w:type="dxa"/>
            <w:tcBorders>
              <w:top w:val="single" w:sz="4" w:space="0" w:color="auto"/>
              <w:left w:val="single" w:sz="4" w:space="0" w:color="auto"/>
              <w:bottom w:val="single" w:sz="4" w:space="0" w:color="auto"/>
              <w:right w:val="single" w:sz="4" w:space="0" w:color="auto"/>
            </w:tcBorders>
          </w:tcPr>
          <w:p w14:paraId="19FCEC09"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5FE81C" w14:textId="77777777" w:rsidR="00B145CB" w:rsidRDefault="00B145CB" w:rsidP="00B145CB">
            <w:pPr>
              <w:tabs>
                <w:tab w:val="left" w:pos="1300"/>
              </w:tabs>
              <w:spacing w:after="0"/>
              <w:rPr>
                <w:lang w:eastAsia="x-none"/>
              </w:rPr>
            </w:pPr>
            <w:r>
              <w:rPr>
                <w:lang w:eastAsia="x-none"/>
              </w:rPr>
              <w:t xml:space="preserve">The remaining issue </w:t>
            </w:r>
            <w:r>
              <w:t xml:space="preserve">left for FG 24-1c (i.e., </w:t>
            </w:r>
            <w:r w:rsidRPr="00C3536C">
              <w:t>Multi-RB support</w:t>
            </w:r>
            <w:r>
              <w:t xml:space="preserve"> </w:t>
            </w:r>
            <w:r w:rsidRPr="00C3536C">
              <w:t>PUCCH format 0/1/4 for 120 kHz in FR2-2</w:t>
            </w:r>
            <w:r>
              <w:t xml:space="preserve">) is whether to mandate this FG when FG </w:t>
            </w:r>
            <w:r w:rsidRPr="00C3536C">
              <w:t>24-1a/24-2/FR2-2</w:t>
            </w:r>
            <w:r>
              <w:t xml:space="preserve"> is supported</w:t>
            </w:r>
            <w:r>
              <w:rPr>
                <w:lang w:eastAsia="x-none"/>
              </w:rPr>
              <w:t xml:space="preserve">. Similar to the comments for FG 24-1b, the intention of supporting this feature is mainly due to the PSD limitation </w:t>
            </w:r>
            <w:r>
              <w:t xml:space="preserve">with shared spectrum operation, which can be considered as an optimization of transmission power, but not essentially required to implement the system. In this sense, a UE should not be mandated to support multi-RB PUCCH formats in FR2-2. </w:t>
            </w:r>
          </w:p>
          <w:p w14:paraId="515860AC" w14:textId="77777777" w:rsidR="00B145CB" w:rsidRDefault="00B145CB" w:rsidP="00B145CB">
            <w:pPr>
              <w:tabs>
                <w:tab w:val="left" w:pos="1300"/>
              </w:tabs>
              <w:spacing w:after="0"/>
              <w:rPr>
                <w:b/>
                <w:u w:val="single"/>
              </w:rPr>
            </w:pPr>
          </w:p>
          <w:p w14:paraId="468192E8" w14:textId="77777777" w:rsidR="00B145CB" w:rsidRDefault="00B145CB" w:rsidP="00B145CB">
            <w:pPr>
              <w:tabs>
                <w:tab w:val="left" w:pos="1300"/>
              </w:tabs>
              <w:spacing w:after="0"/>
              <w:rPr>
                <w:b/>
                <w:u w:val="single"/>
              </w:rPr>
            </w:pPr>
            <w:r>
              <w:rPr>
                <w:b/>
                <w:u w:val="single"/>
                <w:lang w:eastAsia="x-none"/>
              </w:rPr>
              <w:t>Proposal 2: FG 24-1c</w:t>
            </w:r>
            <w:r>
              <w:rPr>
                <w:b/>
                <w:u w:val="single"/>
              </w:rPr>
              <w:t>, remove the note “</w:t>
            </w:r>
            <w:r w:rsidRPr="008D7016">
              <w:rPr>
                <w:b/>
                <w:u w:val="single"/>
              </w:rPr>
              <w:t>A UE that supports [24-1a/24-2/FR2-2] mus</w:t>
            </w:r>
            <w:r>
              <w:rPr>
                <w:b/>
                <w:u w:val="single"/>
              </w:rPr>
              <w:t>t indicate this FG is supported”.</w:t>
            </w:r>
          </w:p>
          <w:p w14:paraId="16F7D5DC" w14:textId="77777777" w:rsidR="001568DB" w:rsidRPr="00434D06" w:rsidRDefault="001568DB" w:rsidP="001568DB">
            <w:pPr>
              <w:spacing w:beforeLines="50" w:before="120"/>
              <w:jc w:val="left"/>
              <w:rPr>
                <w:rFonts w:ascii="Calibri" w:hAnsi="Calibri" w:cs="Calibri"/>
                <w:color w:val="000000"/>
              </w:rPr>
            </w:pPr>
          </w:p>
        </w:tc>
      </w:tr>
      <w:tr w:rsidR="001568DB" w:rsidRPr="00434D06" w14:paraId="79B74534" w14:textId="77777777" w:rsidTr="001568DB">
        <w:tc>
          <w:tcPr>
            <w:tcW w:w="1818" w:type="dxa"/>
            <w:tcBorders>
              <w:top w:val="single" w:sz="4" w:space="0" w:color="auto"/>
              <w:left w:val="single" w:sz="4" w:space="0" w:color="auto"/>
              <w:bottom w:val="single" w:sz="4" w:space="0" w:color="auto"/>
              <w:right w:val="single" w:sz="4" w:space="0" w:color="auto"/>
            </w:tcBorders>
          </w:tcPr>
          <w:p w14:paraId="313990B5"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63F9F6" w14:textId="77777777" w:rsidR="00B145CB" w:rsidRDefault="00B145CB" w:rsidP="00B145CB">
            <w:r>
              <w:t xml:space="preserve">Similar to our comments on wideband PRACH, the multi-RB PUCCH FGs should be considered as optional FGs due to the different regulation requirements in different areas. </w:t>
            </w:r>
          </w:p>
          <w:p w14:paraId="58791188" w14:textId="77777777" w:rsidR="00B145CB" w:rsidRPr="00A67BCB" w:rsidRDefault="00B145CB" w:rsidP="00B145CB">
            <w:pPr>
              <w:pStyle w:val="Caption"/>
              <w:jc w:val="left"/>
            </w:pPr>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B145CB" w:rsidRPr="00CD300F" w14:paraId="46BE471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7A26CF7"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6D3B2269"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10A3F874" w14:textId="77777777" w:rsidR="00B145CB" w:rsidRPr="00B145CB" w:rsidRDefault="00B145CB" w:rsidP="00B145CB">
                  <w:pPr>
                    <w:pStyle w:val="TAL"/>
                    <w:rPr>
                      <w:rFonts w:cs="Arial"/>
                      <w:color w:val="000000"/>
                      <w:szCs w:val="18"/>
                      <w:lang w:eastAsia="zh-CN"/>
                    </w:rPr>
                  </w:pPr>
                  <w:r w:rsidRPr="00B145CB">
                    <w:rPr>
                      <w:rFonts w:cs="Arial"/>
                      <w:color w:val="000000"/>
                      <w:szCs w:val="18"/>
                      <w:lang w:eastAsia="zh-CN"/>
                    </w:rPr>
                    <w:t>Multi-RB support</w:t>
                  </w:r>
                </w:p>
                <w:p w14:paraId="7D7F399A"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14D1C362" w14:textId="77777777" w:rsidR="00B145CB" w:rsidRPr="00B145CB" w:rsidRDefault="00B145CB" w:rsidP="00B145CB">
                  <w:pPr>
                    <w:pStyle w:val="TAL"/>
                    <w:tabs>
                      <w:tab w:val="left" w:pos="360"/>
                    </w:tabs>
                    <w:spacing w:line="256" w:lineRule="auto"/>
                    <w:rPr>
                      <w:rFonts w:cs="Arial"/>
                      <w:color w:val="000000"/>
                      <w:szCs w:val="18"/>
                      <w:lang w:eastAsia="zh-CN"/>
                    </w:rPr>
                  </w:pPr>
                  <w:r w:rsidRPr="00B145CB">
                    <w:rPr>
                      <w:rFonts w:cs="Arial"/>
                      <w:color w:val="000000"/>
                      <w:szCs w:val="18"/>
                      <w:lang w:eastAsia="zh-CN"/>
                    </w:rPr>
                    <w:t xml:space="preserve">1. Support multi-RB PUCCH format 4 for 120 kHz </w:t>
                  </w:r>
                </w:p>
                <w:p w14:paraId="4E413295" w14:textId="77777777" w:rsidR="00B145CB" w:rsidRPr="00B145CB" w:rsidRDefault="00B145CB" w:rsidP="00B145CB">
                  <w:pPr>
                    <w:autoSpaceDE w:val="0"/>
                    <w:autoSpaceDN w:val="0"/>
                    <w:adjustRightInd w:val="0"/>
                    <w:snapToGrid w:val="0"/>
                    <w:contextualSpacing/>
                    <w:rPr>
                      <w:rFonts w:cs="Arial"/>
                      <w:color w:val="000000"/>
                      <w:sz w:val="18"/>
                      <w:szCs w:val="18"/>
                      <w:lang w:eastAsia="zh-CN"/>
                    </w:rPr>
                  </w:pPr>
                  <w:r w:rsidRPr="00B145CB">
                    <w:rPr>
                      <w:rFonts w:cs="Arial"/>
                      <w:color w:val="000000"/>
                      <w:sz w:val="18"/>
                      <w:szCs w:val="18"/>
                      <w:lang w:eastAsia="zh-CN"/>
                    </w:rPr>
                    <w:t>2. Support multi-RB PUCCH format 0/1 for 120 kHz</w:t>
                  </w:r>
                </w:p>
                <w:p w14:paraId="363E6FDF" w14:textId="77777777" w:rsidR="00B145CB" w:rsidRPr="00B145CB" w:rsidRDefault="00B145CB" w:rsidP="00B145CB">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4568D83"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77FA9B7" w14:textId="77777777" w:rsidR="00B145CB" w:rsidRPr="00B145CB" w:rsidRDefault="00B145CB" w:rsidP="00B145CB">
                  <w:pPr>
                    <w:pStyle w:val="TAL"/>
                    <w:rPr>
                      <w:rFonts w:cs="Arial"/>
                      <w:color w:val="000000"/>
                      <w:szCs w:val="18"/>
                    </w:rPr>
                  </w:pPr>
                  <w:r w:rsidRPr="00B145CB">
                    <w:rPr>
                      <w:rFonts w:cs="Arial"/>
                      <w:color w:val="000000"/>
                      <w:szCs w:val="18"/>
                    </w:rPr>
                    <w:t>Optional with capability signalling</w:t>
                  </w:r>
                </w:p>
                <w:p w14:paraId="579EA420" w14:textId="77777777" w:rsidR="00B145CB" w:rsidRDefault="00B145CB" w:rsidP="00B145CB">
                  <w:pPr>
                    <w:pStyle w:val="TAL"/>
                    <w:rPr>
                      <w:rFonts w:cs="Arial"/>
                      <w:color w:val="FF0000"/>
                      <w:szCs w:val="18"/>
                    </w:rPr>
                  </w:pPr>
                </w:p>
                <w:p w14:paraId="7C0B46DF" w14:textId="77777777" w:rsidR="00B145CB" w:rsidRPr="00AD683C" w:rsidRDefault="00B145CB" w:rsidP="00B145CB">
                  <w:pPr>
                    <w:pStyle w:val="TAL"/>
                    <w:rPr>
                      <w:rFonts w:cs="Arial"/>
                      <w:strike/>
                      <w:color w:val="FF0000"/>
                      <w:szCs w:val="18"/>
                    </w:rPr>
                  </w:pPr>
                  <w:r w:rsidRPr="00AD683C">
                    <w:rPr>
                      <w:rFonts w:cs="Arial"/>
                      <w:strike/>
                      <w:color w:val="FF0000"/>
                      <w:szCs w:val="18"/>
                      <w:highlight w:val="yellow"/>
                    </w:rPr>
                    <w:t>[A UE that supports [24-1a/24-2/FR2-2] must indicate this FG is supported]</w:t>
                  </w:r>
                </w:p>
                <w:p w14:paraId="57AAE4C0" w14:textId="77777777" w:rsidR="00B145CB" w:rsidRPr="00B145CB" w:rsidRDefault="00B145CB" w:rsidP="00B145CB">
                  <w:pPr>
                    <w:pStyle w:val="TAL"/>
                    <w:rPr>
                      <w:rFonts w:cs="Arial"/>
                      <w:strike/>
                      <w:color w:val="000000"/>
                      <w:szCs w:val="18"/>
                    </w:rPr>
                  </w:pPr>
                </w:p>
                <w:p w14:paraId="521690CF" w14:textId="77777777" w:rsidR="00B145CB" w:rsidRPr="00AD3539" w:rsidRDefault="00B145CB" w:rsidP="00B145CB">
                  <w:pPr>
                    <w:pStyle w:val="TAL"/>
                    <w:rPr>
                      <w:rFonts w:ascii="Calibri Light" w:hAnsi="Calibri Light" w:cs="Calibri Light"/>
                      <w:strike/>
                      <w:color w:val="FF0000"/>
                      <w:szCs w:val="18"/>
                    </w:rPr>
                  </w:pPr>
                  <w:r w:rsidRPr="00B145CB">
                    <w:rPr>
                      <w:rFonts w:cs="Arial"/>
                      <w:color w:val="000000"/>
                      <w:szCs w:val="18"/>
                    </w:rPr>
                    <w:t>This FG is only supported in bands under PSD limitation in shared spectrum operation</w:t>
                  </w:r>
                </w:p>
              </w:tc>
            </w:tr>
          </w:tbl>
          <w:p w14:paraId="087132D2" w14:textId="77777777" w:rsidR="001568DB" w:rsidRPr="00434D06" w:rsidRDefault="001568DB" w:rsidP="001568DB">
            <w:pPr>
              <w:spacing w:beforeLines="50" w:before="120"/>
              <w:jc w:val="left"/>
              <w:rPr>
                <w:rFonts w:ascii="Calibri" w:hAnsi="Calibri" w:cs="Calibri"/>
                <w:color w:val="000000"/>
              </w:rPr>
            </w:pPr>
          </w:p>
        </w:tc>
      </w:tr>
      <w:tr w:rsidR="001568DB" w:rsidRPr="00434D06" w14:paraId="7970AB7C" w14:textId="77777777" w:rsidTr="001568DB">
        <w:tc>
          <w:tcPr>
            <w:tcW w:w="1818" w:type="dxa"/>
            <w:tcBorders>
              <w:top w:val="single" w:sz="4" w:space="0" w:color="auto"/>
              <w:left w:val="single" w:sz="4" w:space="0" w:color="auto"/>
              <w:bottom w:val="single" w:sz="4" w:space="0" w:color="auto"/>
              <w:right w:val="single" w:sz="4" w:space="0" w:color="auto"/>
            </w:tcBorders>
          </w:tcPr>
          <w:p w14:paraId="06E6CE76"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8B2E00" w14:textId="77777777" w:rsidR="001568DB" w:rsidRPr="00434D06" w:rsidRDefault="001568DB" w:rsidP="001568DB">
            <w:pPr>
              <w:spacing w:beforeLines="50" w:before="120"/>
              <w:jc w:val="left"/>
              <w:rPr>
                <w:rFonts w:ascii="Calibri" w:hAnsi="Calibri" w:cs="Calibri"/>
                <w:color w:val="000000"/>
              </w:rPr>
            </w:pPr>
          </w:p>
        </w:tc>
      </w:tr>
      <w:tr w:rsidR="001568DB" w:rsidRPr="00434D06" w14:paraId="08F77D92" w14:textId="77777777" w:rsidTr="001568DB">
        <w:tc>
          <w:tcPr>
            <w:tcW w:w="1818" w:type="dxa"/>
            <w:tcBorders>
              <w:top w:val="single" w:sz="4" w:space="0" w:color="auto"/>
              <w:left w:val="single" w:sz="4" w:space="0" w:color="auto"/>
              <w:bottom w:val="single" w:sz="4" w:space="0" w:color="auto"/>
              <w:right w:val="single" w:sz="4" w:space="0" w:color="auto"/>
            </w:tcBorders>
          </w:tcPr>
          <w:p w14:paraId="726FAD0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ED96A" w14:textId="77777777" w:rsidR="001568DB" w:rsidRPr="00434D06" w:rsidRDefault="001568DB" w:rsidP="001568DB">
            <w:pPr>
              <w:spacing w:beforeLines="50" w:before="120"/>
              <w:jc w:val="left"/>
              <w:rPr>
                <w:rFonts w:ascii="Calibri" w:hAnsi="Calibri" w:cs="Calibri"/>
                <w:color w:val="000000"/>
              </w:rPr>
            </w:pPr>
          </w:p>
        </w:tc>
      </w:tr>
    </w:tbl>
    <w:p w14:paraId="1998F726" w14:textId="77777777" w:rsidR="001568DB" w:rsidRPr="004D050E" w:rsidRDefault="001568DB" w:rsidP="001568DB">
      <w:pPr>
        <w:pStyle w:val="maintext"/>
        <w:ind w:firstLineChars="90" w:firstLine="180"/>
        <w:rPr>
          <w:rFonts w:ascii="Calibri" w:hAnsi="Calibri" w:cs="Arial"/>
        </w:rPr>
      </w:pPr>
    </w:p>
    <w:p w14:paraId="1C4E2D9F"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594"/>
        <w:gridCol w:w="3065"/>
        <w:gridCol w:w="4318"/>
        <w:gridCol w:w="536"/>
        <w:gridCol w:w="527"/>
        <w:gridCol w:w="517"/>
        <w:gridCol w:w="3845"/>
        <w:gridCol w:w="810"/>
        <w:gridCol w:w="517"/>
        <w:gridCol w:w="517"/>
        <w:gridCol w:w="517"/>
        <w:gridCol w:w="2837"/>
        <w:gridCol w:w="2076"/>
      </w:tblGrid>
      <w:tr w:rsidR="001568DB" w:rsidRPr="00275D7B" w14:paraId="1F0F00F2" w14:textId="77777777" w:rsidTr="001568DB">
        <w:tc>
          <w:tcPr>
            <w:tcW w:w="0" w:type="auto"/>
            <w:shd w:val="clear" w:color="auto" w:fill="auto"/>
          </w:tcPr>
          <w:p w14:paraId="7E38E4CE" w14:textId="4038F9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67AEADF1" w14:textId="64D909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24-1d</w:t>
            </w:r>
          </w:p>
        </w:tc>
        <w:tc>
          <w:tcPr>
            <w:tcW w:w="0" w:type="auto"/>
            <w:shd w:val="clear" w:color="auto" w:fill="auto"/>
          </w:tcPr>
          <w:p w14:paraId="3353E12D" w14:textId="754AD4D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Multiple PDSCH scheduling by single DCI for 120kHz</w:t>
            </w:r>
          </w:p>
        </w:tc>
        <w:tc>
          <w:tcPr>
            <w:tcW w:w="0" w:type="auto"/>
            <w:shd w:val="clear" w:color="auto" w:fill="auto"/>
          </w:tcPr>
          <w:p w14:paraId="52D411D3"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Multi-PDSCH scheduling by single DCI for the operation with 120 kHz SCS</w:t>
            </w:r>
          </w:p>
          <w:p w14:paraId="33F24108" w14:textId="2CBC9DB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 HARQ enhancements</w:t>
            </w:r>
          </w:p>
        </w:tc>
        <w:tc>
          <w:tcPr>
            <w:tcW w:w="0" w:type="auto"/>
            <w:shd w:val="clear" w:color="auto" w:fill="auto"/>
          </w:tcPr>
          <w:p w14:paraId="6FB5A6E5" w14:textId="5AFAB1E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w:t>
            </w:r>
          </w:p>
        </w:tc>
        <w:tc>
          <w:tcPr>
            <w:tcW w:w="0" w:type="auto"/>
            <w:shd w:val="clear" w:color="auto" w:fill="auto"/>
          </w:tcPr>
          <w:p w14:paraId="26D09AFA" w14:textId="5E877E2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BD61EFF" w14:textId="0F0051F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06FDCA0" w14:textId="1A559E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Multiple PDSCH scheduling by single DCI for 120kHz is not supported</w:t>
            </w:r>
          </w:p>
        </w:tc>
        <w:tc>
          <w:tcPr>
            <w:tcW w:w="0" w:type="auto"/>
            <w:shd w:val="clear" w:color="auto" w:fill="auto"/>
          </w:tcPr>
          <w:p w14:paraId="6E6FC49B" w14:textId="61A2846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50D67062" w14:textId="32BD817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DA24607" w14:textId="2B1D62B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5655FFE" w14:textId="2161CD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D209139" w14:textId="401CE1C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 xml:space="preserve">FFS: to extend this FG to other frequency ranges </w:t>
            </w:r>
          </w:p>
        </w:tc>
        <w:tc>
          <w:tcPr>
            <w:tcW w:w="0" w:type="auto"/>
            <w:shd w:val="clear" w:color="auto" w:fill="auto"/>
          </w:tcPr>
          <w:p w14:paraId="2F0D9CE1"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657044DF"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1DA406E7" w14:textId="77777777" w:rsidR="001568DB" w:rsidRPr="00434D06" w:rsidRDefault="001568DB" w:rsidP="001568DB">
      <w:pPr>
        <w:pStyle w:val="maintext"/>
        <w:ind w:firstLineChars="90" w:firstLine="180"/>
        <w:rPr>
          <w:rFonts w:ascii="Calibri" w:hAnsi="Calibri" w:cs="Arial"/>
          <w:color w:val="000000"/>
        </w:rPr>
      </w:pPr>
    </w:p>
    <w:p w14:paraId="38A98E3B"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648A8B9"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BC23DC1"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5C80A87"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496827B1" w14:textId="77777777" w:rsidTr="001568DB">
        <w:tc>
          <w:tcPr>
            <w:tcW w:w="1818" w:type="dxa"/>
            <w:tcBorders>
              <w:top w:val="single" w:sz="4" w:space="0" w:color="auto"/>
              <w:left w:val="single" w:sz="4" w:space="0" w:color="auto"/>
              <w:bottom w:val="single" w:sz="4" w:space="0" w:color="auto"/>
              <w:right w:val="single" w:sz="4" w:space="0" w:color="auto"/>
            </w:tcBorders>
          </w:tcPr>
          <w:p w14:paraId="4C7D8637"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277F7" w14:textId="77777777" w:rsidR="00E93DB4" w:rsidRDefault="00E93DB4" w:rsidP="00E93DB4">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260106BD" w14:textId="77777777" w:rsidR="00E93DB4" w:rsidRPr="005E2739" w:rsidRDefault="00E93DB4" w:rsidP="00E93DB4">
            <w:pPr>
              <w:spacing w:beforeLines="50" w:before="120" w:afterLines="50"/>
              <w:rPr>
                <w:b/>
                <w:i/>
                <w:lang w:eastAsia="zh-CN"/>
              </w:rPr>
            </w:pPr>
            <w:r w:rsidRPr="005E2739">
              <w:rPr>
                <w:b/>
                <w:i/>
                <w:lang w:eastAsia="zh-CN"/>
              </w:rPr>
              <w:t xml:space="preserve">Proposal </w:t>
            </w:r>
            <w:r>
              <w:rPr>
                <w:b/>
                <w:i/>
                <w:lang w:eastAsia="zh-CN"/>
              </w:rPr>
              <w:t>4</w:t>
            </w:r>
            <w:r w:rsidRPr="005E2739">
              <w:rPr>
                <w:b/>
                <w:i/>
                <w:lang w:eastAsia="zh-CN"/>
              </w:rPr>
              <w:t xml:space="preserve">: </w:t>
            </w:r>
            <w:r>
              <w:rPr>
                <w:b/>
                <w:i/>
                <w:lang w:eastAsia="zh-CN"/>
              </w:rPr>
              <w:t xml:space="preserve">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8"/>
              <w:gridCol w:w="2956"/>
              <w:gridCol w:w="4158"/>
              <w:gridCol w:w="532"/>
              <w:gridCol w:w="527"/>
              <w:gridCol w:w="517"/>
              <w:gridCol w:w="3694"/>
              <w:gridCol w:w="800"/>
              <w:gridCol w:w="517"/>
              <w:gridCol w:w="517"/>
              <w:gridCol w:w="517"/>
              <w:gridCol w:w="2736"/>
              <w:gridCol w:w="2015"/>
            </w:tblGrid>
            <w:tr w:rsidR="00414A77" w:rsidRPr="00414A77" w14:paraId="372D9320" w14:textId="77777777" w:rsidTr="00414A77">
              <w:tc>
                <w:tcPr>
                  <w:tcW w:w="0" w:type="auto"/>
                  <w:shd w:val="clear" w:color="auto" w:fill="auto"/>
                </w:tcPr>
                <w:p w14:paraId="10CEDA7B"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AA068D6" w14:textId="416F689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24-1d</w:t>
                  </w:r>
                </w:p>
              </w:tc>
              <w:tc>
                <w:tcPr>
                  <w:tcW w:w="0" w:type="auto"/>
                  <w:shd w:val="clear" w:color="auto" w:fill="auto"/>
                </w:tcPr>
                <w:p w14:paraId="26E2D6E0" w14:textId="6A0B866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Multiple PDSCH scheduling by single DCI for 120kHz</w:t>
                  </w:r>
                </w:p>
              </w:tc>
              <w:tc>
                <w:tcPr>
                  <w:tcW w:w="0" w:type="auto"/>
                  <w:shd w:val="clear" w:color="auto" w:fill="auto"/>
                </w:tcPr>
                <w:p w14:paraId="572FDD55"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Multi-PDSCH scheduling by single DCI for the operation with 120 kHz SCS</w:t>
                  </w:r>
                </w:p>
                <w:p w14:paraId="675A0FE3" w14:textId="624ADD6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 HARQ enhancements</w:t>
                  </w:r>
                </w:p>
              </w:tc>
              <w:tc>
                <w:tcPr>
                  <w:tcW w:w="0" w:type="auto"/>
                  <w:shd w:val="clear" w:color="auto" w:fill="auto"/>
                </w:tcPr>
                <w:p w14:paraId="0520605E" w14:textId="6D1C4B8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w:t>
                  </w:r>
                </w:p>
              </w:tc>
              <w:tc>
                <w:tcPr>
                  <w:tcW w:w="0" w:type="auto"/>
                  <w:shd w:val="clear" w:color="auto" w:fill="auto"/>
                </w:tcPr>
                <w:p w14:paraId="461DB503" w14:textId="718A39B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7CB61D23" w14:textId="5ED5A40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188BAE0" w14:textId="4503A74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Multiple PDSCH scheduling by single DCI for 120kHz is not supported</w:t>
                  </w:r>
                </w:p>
              </w:tc>
              <w:tc>
                <w:tcPr>
                  <w:tcW w:w="0" w:type="auto"/>
                  <w:shd w:val="clear" w:color="auto" w:fill="auto"/>
                </w:tcPr>
                <w:p w14:paraId="25762A9F" w14:textId="3835CBE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414DEA5B" w14:textId="02DC26B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52481AB" w14:textId="52C65DD3"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48F6A71" w14:textId="1F0A409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CF34B6A" w14:textId="675CE900" w:rsidR="00E93DB4" w:rsidRPr="00414A77" w:rsidRDefault="00E93DB4" w:rsidP="00414A77">
                  <w:pPr>
                    <w:spacing w:beforeLines="50" w:before="120"/>
                    <w:jc w:val="left"/>
                    <w:rPr>
                      <w:rFonts w:cs="Arial"/>
                      <w:color w:val="000000"/>
                      <w:sz w:val="18"/>
                      <w:szCs w:val="18"/>
                    </w:rPr>
                  </w:pPr>
                  <w:del w:id="23" w:author="Huawei" w:date="2022-02-08T10:56:00Z">
                    <w:r w:rsidRPr="00414A77" w:rsidDel="00333EA2">
                      <w:rPr>
                        <w:rFonts w:cs="Arial"/>
                        <w:color w:val="000000"/>
                        <w:sz w:val="18"/>
                        <w:szCs w:val="18"/>
                        <w:highlight w:val="yellow"/>
                      </w:rPr>
                      <w:delText xml:space="preserve">FFS: to extend this FG to other frequency ranges </w:delText>
                    </w:r>
                  </w:del>
                </w:p>
              </w:tc>
              <w:tc>
                <w:tcPr>
                  <w:tcW w:w="0" w:type="auto"/>
                  <w:shd w:val="clear" w:color="auto" w:fill="auto"/>
                </w:tcPr>
                <w:p w14:paraId="72638069"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2CA0FD99" w14:textId="77777777" w:rsidR="00E93DB4" w:rsidRPr="00414A77" w:rsidRDefault="00E93DB4" w:rsidP="00414A77">
                  <w:pPr>
                    <w:spacing w:beforeLines="50" w:before="120"/>
                    <w:jc w:val="left"/>
                    <w:rPr>
                      <w:rFonts w:cs="Arial"/>
                      <w:color w:val="000000"/>
                      <w:sz w:val="18"/>
                      <w:szCs w:val="18"/>
                    </w:rPr>
                  </w:pPr>
                </w:p>
              </w:tc>
            </w:tr>
          </w:tbl>
          <w:p w14:paraId="0692D0FD" w14:textId="77777777" w:rsidR="001568DB" w:rsidRPr="00434D06" w:rsidRDefault="001568DB" w:rsidP="001568DB">
            <w:pPr>
              <w:spacing w:beforeLines="50" w:before="120"/>
              <w:jc w:val="left"/>
              <w:rPr>
                <w:rFonts w:ascii="Calibri" w:hAnsi="Calibri" w:cs="Calibri"/>
                <w:color w:val="000000"/>
              </w:rPr>
            </w:pPr>
          </w:p>
        </w:tc>
      </w:tr>
      <w:tr w:rsidR="001568DB" w:rsidRPr="00434D06" w14:paraId="3A9CA720" w14:textId="77777777" w:rsidTr="001568DB">
        <w:tc>
          <w:tcPr>
            <w:tcW w:w="1818" w:type="dxa"/>
            <w:tcBorders>
              <w:top w:val="single" w:sz="4" w:space="0" w:color="auto"/>
              <w:left w:val="single" w:sz="4" w:space="0" w:color="auto"/>
              <w:bottom w:val="single" w:sz="4" w:space="0" w:color="auto"/>
              <w:right w:val="single" w:sz="4" w:space="0" w:color="auto"/>
            </w:tcBorders>
          </w:tcPr>
          <w:p w14:paraId="3BC78A7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BE4DC7" w14:textId="77777777" w:rsidR="006B5C32" w:rsidRPr="006B5C32" w:rsidRDefault="006B5C32" w:rsidP="006B5C32">
            <w:pPr>
              <w:spacing w:before="120"/>
              <w:rPr>
                <w:rFonts w:ascii="Times New Roman" w:hAnsi="Times New Roman"/>
                <w:lang w:eastAsia="zh-CN"/>
              </w:rPr>
            </w:pPr>
            <w:r w:rsidRPr="006B5C32">
              <w:rPr>
                <w:rFonts w:ascii="Times New Roman" w:hAnsi="Times New Roman"/>
                <w:lang w:eastAsia="zh-CN"/>
              </w:rPr>
              <w:t xml:space="preserve">On 24-1d for 120KHz multi-PDSCH scheduling, it is not decided yet whether it can be extended to other frequency ranges. First of all, this FG may only be extended to FR2-2 since there is no 120KHz SCS in FR1. Besides, it seems that there is no strong motivation and use case to extend this FG to other frequency ranges. </w:t>
            </w:r>
          </w:p>
          <w:p w14:paraId="7117D6E9" w14:textId="52188BA4" w:rsidR="001568DB" w:rsidRPr="006B5C32" w:rsidRDefault="006B5C32" w:rsidP="006B5C32">
            <w:pPr>
              <w:pStyle w:val="Caption"/>
              <w:jc w:val="both"/>
              <w:rPr>
                <w:b w:val="0"/>
              </w:rPr>
            </w:pPr>
            <w:bookmarkStart w:id="24" w:name="_Ref9531210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4</w:t>
            </w:r>
            <w:r w:rsidRPr="000F4BB5">
              <w:rPr>
                <w:b w:val="0"/>
              </w:rPr>
              <w:fldChar w:fldCharType="end"/>
            </w:r>
            <w:r w:rsidRPr="00503F05">
              <w:t>:</w:t>
            </w:r>
            <w:r>
              <w:t xml:space="preserve"> For 24-1d, remove “</w:t>
            </w:r>
            <w:r w:rsidRPr="00941F41">
              <w:t>FFS: to extend this FG to other frequency ranges</w:t>
            </w:r>
            <w:r>
              <w:t>”.</w:t>
            </w:r>
            <w:bookmarkEnd w:id="24"/>
          </w:p>
        </w:tc>
      </w:tr>
      <w:tr w:rsidR="001568DB" w:rsidRPr="00434D06" w14:paraId="6A25DB2C" w14:textId="77777777" w:rsidTr="001568DB">
        <w:tc>
          <w:tcPr>
            <w:tcW w:w="1818" w:type="dxa"/>
            <w:tcBorders>
              <w:top w:val="single" w:sz="4" w:space="0" w:color="auto"/>
              <w:left w:val="single" w:sz="4" w:space="0" w:color="auto"/>
              <w:bottom w:val="single" w:sz="4" w:space="0" w:color="auto"/>
              <w:right w:val="single" w:sz="4" w:space="0" w:color="auto"/>
            </w:tcBorders>
          </w:tcPr>
          <w:p w14:paraId="26C4417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827122" w14:textId="77777777" w:rsidR="006B5C32" w:rsidRDefault="006B5C32" w:rsidP="006B5C32">
            <w:pPr>
              <w:rPr>
                <w:rFonts w:eastAsia="SimSun"/>
                <w:szCs w:val="24"/>
                <w:lang w:eastAsia="zh-CN"/>
              </w:rPr>
            </w:pPr>
            <w:r>
              <w:rPr>
                <w:rFonts w:eastAsia="SimSun"/>
                <w:szCs w:val="24"/>
                <w:lang w:eastAsia="zh-CN"/>
              </w:rPr>
              <w:t>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an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063B2436" w14:textId="77777777" w:rsidR="006B5C32" w:rsidRDefault="006B5C32" w:rsidP="006B5C32">
            <w:pPr>
              <w:rPr>
                <w:rFonts w:eastAsia="SimSun"/>
                <w:b/>
                <w:bCs/>
                <w:szCs w:val="24"/>
                <w:lang w:eastAsia="zh-CN"/>
              </w:rPr>
            </w:pPr>
            <w:r>
              <w:rPr>
                <w:rFonts w:eastAsia="SimSun"/>
                <w:b/>
                <w:bCs/>
                <w:szCs w:val="24"/>
                <w:lang w:eastAsia="zh-CN"/>
              </w:rPr>
              <w:lastRenderedPageBreak/>
              <w:t xml:space="preserve">Proposal 4: for FG24-1d and FG24-1e, </w:t>
            </w:r>
          </w:p>
          <w:p w14:paraId="5210D0C4" w14:textId="09F3487F" w:rsidR="001568DB" w:rsidRPr="006B5C32" w:rsidRDefault="006B5C32" w:rsidP="00414A77">
            <w:pPr>
              <w:pStyle w:val="ListParagraph"/>
              <w:numPr>
                <w:ilvl w:val="0"/>
                <w:numId w:val="17"/>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1568DB" w:rsidRPr="00434D06" w14:paraId="442F91E2" w14:textId="77777777" w:rsidTr="001568DB">
        <w:tc>
          <w:tcPr>
            <w:tcW w:w="1818" w:type="dxa"/>
            <w:tcBorders>
              <w:top w:val="single" w:sz="4" w:space="0" w:color="auto"/>
              <w:left w:val="single" w:sz="4" w:space="0" w:color="auto"/>
              <w:bottom w:val="single" w:sz="4" w:space="0" w:color="auto"/>
              <w:right w:val="single" w:sz="4" w:space="0" w:color="auto"/>
            </w:tcBorders>
          </w:tcPr>
          <w:p w14:paraId="49561D5F"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B19F0E" w14:textId="77777777" w:rsidR="001568DB" w:rsidRPr="00434D06" w:rsidRDefault="001568DB" w:rsidP="001568DB">
            <w:pPr>
              <w:spacing w:beforeLines="50" w:before="120"/>
              <w:jc w:val="left"/>
              <w:rPr>
                <w:rFonts w:ascii="Calibri" w:hAnsi="Calibri" w:cs="Calibri"/>
                <w:color w:val="000000"/>
              </w:rPr>
            </w:pPr>
          </w:p>
        </w:tc>
      </w:tr>
      <w:tr w:rsidR="001568DB" w:rsidRPr="00434D06" w14:paraId="4D313FB3" w14:textId="77777777" w:rsidTr="001568DB">
        <w:tc>
          <w:tcPr>
            <w:tcW w:w="1818" w:type="dxa"/>
            <w:tcBorders>
              <w:top w:val="single" w:sz="4" w:space="0" w:color="auto"/>
              <w:left w:val="single" w:sz="4" w:space="0" w:color="auto"/>
              <w:bottom w:val="single" w:sz="4" w:space="0" w:color="auto"/>
              <w:right w:val="single" w:sz="4" w:space="0" w:color="auto"/>
            </w:tcBorders>
          </w:tcPr>
          <w:p w14:paraId="6FFC74F9"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20678C" w14:textId="35AEF6F4"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036628">
              <w:rPr>
                <w:rStyle w:val="normaltextrun"/>
                <w:sz w:val="20"/>
                <w:szCs w:val="20"/>
              </w:rPr>
              <w:t>Support that these FGs can be applicable to FR2-1 as well, as it provides power saving opportunities.</w:t>
            </w:r>
          </w:p>
        </w:tc>
      </w:tr>
      <w:tr w:rsidR="001568DB" w:rsidRPr="00434D06" w14:paraId="3670522C" w14:textId="77777777" w:rsidTr="001568DB">
        <w:tc>
          <w:tcPr>
            <w:tcW w:w="1818" w:type="dxa"/>
            <w:tcBorders>
              <w:top w:val="single" w:sz="4" w:space="0" w:color="auto"/>
              <w:left w:val="single" w:sz="4" w:space="0" w:color="auto"/>
              <w:bottom w:val="single" w:sz="4" w:space="0" w:color="auto"/>
              <w:right w:val="single" w:sz="4" w:space="0" w:color="auto"/>
            </w:tcBorders>
          </w:tcPr>
          <w:p w14:paraId="756587B2"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FA56E" w14:textId="77777777" w:rsidR="001568DB" w:rsidRDefault="0079342C" w:rsidP="0079342C">
            <w:pPr>
              <w:rPr>
                <w:rFonts w:eastAsia="MS Mincho"/>
                <w:lang w:eastAsia="ja-JP"/>
              </w:rPr>
            </w:pPr>
            <w:r>
              <w:rPr>
                <w:rFonts w:eastAsia="MS Mincho"/>
                <w:lang w:eastAsia="ja-JP"/>
              </w:rPr>
              <w:t xml:space="preserve">For FG24-1d and FG24-1e, whether to extend it to other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0"/>
              <w:gridCol w:w="2654"/>
              <w:gridCol w:w="3714"/>
              <w:gridCol w:w="524"/>
              <w:gridCol w:w="527"/>
              <w:gridCol w:w="517"/>
              <w:gridCol w:w="3273"/>
              <w:gridCol w:w="770"/>
              <w:gridCol w:w="517"/>
              <w:gridCol w:w="517"/>
              <w:gridCol w:w="517"/>
              <w:gridCol w:w="2459"/>
              <w:gridCol w:w="1847"/>
            </w:tblGrid>
            <w:tr w:rsidR="00414A77" w:rsidRPr="00414A77" w14:paraId="5E1EA268" w14:textId="77777777" w:rsidTr="00414A77">
              <w:tc>
                <w:tcPr>
                  <w:tcW w:w="0" w:type="auto"/>
                  <w:shd w:val="clear" w:color="auto" w:fill="auto"/>
                </w:tcPr>
                <w:p w14:paraId="7F84F5B6" w14:textId="140C4793"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2AD333C4" w14:textId="3622802F" w:rsidR="0079342C" w:rsidRPr="00414A77" w:rsidRDefault="0079342C" w:rsidP="0079342C">
                  <w:pPr>
                    <w:rPr>
                      <w:rFonts w:eastAsia="MS Mincho"/>
                      <w:lang w:eastAsia="ja-JP"/>
                    </w:rPr>
                  </w:pPr>
                  <w:r w:rsidRPr="00414A77">
                    <w:rPr>
                      <w:rFonts w:eastAsia="SimSun" w:cs="Arial"/>
                      <w:color w:val="000000"/>
                      <w:sz w:val="18"/>
                      <w:szCs w:val="18"/>
                    </w:rPr>
                    <w:t>24-1d</w:t>
                  </w:r>
                </w:p>
              </w:tc>
              <w:tc>
                <w:tcPr>
                  <w:tcW w:w="0" w:type="auto"/>
                  <w:shd w:val="clear" w:color="auto" w:fill="auto"/>
                </w:tcPr>
                <w:p w14:paraId="0375A85E" w14:textId="649C643D" w:rsidR="0079342C" w:rsidRPr="00414A77" w:rsidRDefault="0079342C" w:rsidP="0079342C">
                  <w:pPr>
                    <w:rPr>
                      <w:rFonts w:eastAsia="MS Mincho"/>
                      <w:lang w:eastAsia="ja-JP"/>
                    </w:rPr>
                  </w:pPr>
                  <w:r w:rsidRPr="00414A77">
                    <w:rPr>
                      <w:rFonts w:eastAsia="SimSun" w:cs="Arial"/>
                      <w:color w:val="000000"/>
                      <w:sz w:val="18"/>
                      <w:szCs w:val="18"/>
                      <w:lang w:eastAsia="zh-CN"/>
                    </w:rPr>
                    <w:t>Multiple PDSCH scheduling by single DCI for 120kHz</w:t>
                  </w:r>
                </w:p>
              </w:tc>
              <w:tc>
                <w:tcPr>
                  <w:tcW w:w="0" w:type="auto"/>
                  <w:shd w:val="clear" w:color="auto" w:fill="auto"/>
                </w:tcPr>
                <w:p w14:paraId="5EBE57D8"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Multi-PDSCH scheduling by single DCI for the operation with 120 kHz SCS</w:t>
                  </w:r>
                </w:p>
                <w:p w14:paraId="53C8E089" w14:textId="473CD196" w:rsidR="0079342C" w:rsidRPr="00414A77" w:rsidRDefault="0079342C" w:rsidP="0079342C">
                  <w:pPr>
                    <w:rPr>
                      <w:rFonts w:eastAsia="MS Mincho"/>
                      <w:lang w:eastAsia="ja-JP"/>
                    </w:rPr>
                  </w:pPr>
                  <w:r w:rsidRPr="00414A77">
                    <w:rPr>
                      <w:rFonts w:eastAsia="MS Gothic" w:cs="Arial"/>
                      <w:color w:val="000000"/>
                      <w:sz w:val="18"/>
                      <w:szCs w:val="18"/>
                      <w:lang w:eastAsia="ja-JP"/>
                    </w:rPr>
                    <w:t>2. HARQ enhancements</w:t>
                  </w:r>
                </w:p>
              </w:tc>
              <w:tc>
                <w:tcPr>
                  <w:tcW w:w="0" w:type="auto"/>
                  <w:shd w:val="clear" w:color="auto" w:fill="auto"/>
                </w:tcPr>
                <w:p w14:paraId="5C5ABF0F" w14:textId="03413259" w:rsidR="0079342C" w:rsidRPr="00414A77" w:rsidRDefault="0079342C" w:rsidP="0079342C">
                  <w:pPr>
                    <w:rPr>
                      <w:rFonts w:eastAsia="MS Mincho"/>
                      <w:lang w:eastAsia="ja-JP"/>
                    </w:rPr>
                  </w:pPr>
                  <w:r w:rsidRPr="00414A77">
                    <w:rPr>
                      <w:rFonts w:eastAsia="MS Gothic" w:cs="Arial"/>
                      <w:color w:val="000000"/>
                      <w:sz w:val="18"/>
                      <w:szCs w:val="18"/>
                      <w:lang w:eastAsia="ja-JP"/>
                    </w:rPr>
                    <w:t>24-1</w:t>
                  </w:r>
                </w:p>
              </w:tc>
              <w:tc>
                <w:tcPr>
                  <w:tcW w:w="0" w:type="auto"/>
                  <w:shd w:val="clear" w:color="auto" w:fill="auto"/>
                </w:tcPr>
                <w:p w14:paraId="206093BE" w14:textId="7735456A" w:rsidR="0079342C" w:rsidRPr="00414A77" w:rsidRDefault="0079342C" w:rsidP="0079342C">
                  <w:pPr>
                    <w:rPr>
                      <w:rFonts w:eastAsia="MS Mincho"/>
                      <w:lang w:eastAsia="ja-JP"/>
                    </w:rPr>
                  </w:pPr>
                  <w:r w:rsidRPr="00414A77">
                    <w:rPr>
                      <w:rFonts w:eastAsia="MS Gothic" w:cs="Arial"/>
                      <w:color w:val="000000"/>
                      <w:sz w:val="18"/>
                      <w:szCs w:val="18"/>
                      <w:lang w:eastAsia="ja-JP"/>
                    </w:rPr>
                    <w:t>Yes</w:t>
                  </w:r>
                </w:p>
              </w:tc>
              <w:tc>
                <w:tcPr>
                  <w:tcW w:w="0" w:type="auto"/>
                  <w:shd w:val="clear" w:color="auto" w:fill="auto"/>
                </w:tcPr>
                <w:p w14:paraId="3410AC14" w14:textId="51B4DF7B"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EA63CC0" w14:textId="22EE58B6" w:rsidR="0079342C" w:rsidRPr="00414A77" w:rsidRDefault="0079342C" w:rsidP="0079342C">
                  <w:pPr>
                    <w:rPr>
                      <w:rFonts w:eastAsia="MS Mincho"/>
                      <w:lang w:eastAsia="ja-JP"/>
                    </w:rPr>
                  </w:pPr>
                  <w:r w:rsidRPr="00414A77">
                    <w:rPr>
                      <w:rFonts w:eastAsia="MS Gothic" w:cs="Arial"/>
                      <w:color w:val="000000"/>
                      <w:sz w:val="18"/>
                      <w:szCs w:val="18"/>
                      <w:lang w:eastAsia="ja-JP"/>
                    </w:rPr>
                    <w:t>Multiple PDSCH scheduling by single DCI for 120kHz is not supported</w:t>
                  </w:r>
                </w:p>
              </w:tc>
              <w:tc>
                <w:tcPr>
                  <w:tcW w:w="0" w:type="auto"/>
                  <w:shd w:val="clear" w:color="auto" w:fill="auto"/>
                </w:tcPr>
                <w:p w14:paraId="4A758883" w14:textId="2CCE0E97" w:rsidR="0079342C" w:rsidRPr="00414A77" w:rsidRDefault="0079342C" w:rsidP="0079342C">
                  <w:pPr>
                    <w:rPr>
                      <w:rFonts w:eastAsia="MS Mincho"/>
                      <w:lang w:eastAsia="ja-JP"/>
                    </w:rPr>
                  </w:pPr>
                  <w:r w:rsidRPr="00414A77">
                    <w:rPr>
                      <w:rFonts w:eastAsia="MS Gothic" w:cs="Arial"/>
                      <w:color w:val="000000"/>
                      <w:sz w:val="18"/>
                      <w:szCs w:val="18"/>
                      <w:lang w:eastAsia="ja-JP"/>
                    </w:rPr>
                    <w:t>Per band</w:t>
                  </w:r>
                </w:p>
              </w:tc>
              <w:tc>
                <w:tcPr>
                  <w:tcW w:w="0" w:type="auto"/>
                  <w:shd w:val="clear" w:color="auto" w:fill="auto"/>
                </w:tcPr>
                <w:p w14:paraId="1A02DFAF" w14:textId="781293D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7B4C0B19" w14:textId="7BBE88E7"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2F52A5B6" w14:textId="5796F20A" w:rsidR="0079342C" w:rsidRPr="00414A77" w:rsidRDefault="0079342C" w:rsidP="0079342C">
                  <w:pPr>
                    <w:rPr>
                      <w:rFonts w:eastAsia="MS Mincho"/>
                      <w:lang w:eastAsia="ja-JP"/>
                    </w:rPr>
                  </w:pPr>
                  <w:r w:rsidRPr="00414A77">
                    <w:rPr>
                      <w:rFonts w:eastAsia="MS Gothic" w:cs="Arial"/>
                      <w:color w:val="000000"/>
                      <w:sz w:val="18"/>
                      <w:szCs w:val="18"/>
                      <w:lang w:eastAsia="ja-JP"/>
                    </w:rPr>
                    <w:t>N/A</w:t>
                  </w:r>
                </w:p>
              </w:tc>
              <w:tc>
                <w:tcPr>
                  <w:tcW w:w="0" w:type="auto"/>
                  <w:shd w:val="clear" w:color="auto" w:fill="auto"/>
                </w:tcPr>
                <w:p w14:paraId="10ABF2B0" w14:textId="54D047AB" w:rsidR="0079342C" w:rsidRPr="00414A77" w:rsidRDefault="0079342C" w:rsidP="0079342C">
                  <w:pPr>
                    <w:rPr>
                      <w:rFonts w:eastAsia="MS Mincho"/>
                      <w:lang w:eastAsia="ja-JP"/>
                    </w:rPr>
                  </w:pPr>
                  <w:del w:id="25" w:author="Naoya Shibaike" w:date="2022-02-10T11:24:00Z">
                    <w:r w:rsidRPr="00414A77" w:rsidDel="004E23B9">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14:paraId="555A436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Optional with capability signalling</w:t>
                  </w:r>
                </w:p>
                <w:p w14:paraId="2F8A0CED" w14:textId="77777777" w:rsidR="0079342C" w:rsidRPr="00414A77" w:rsidRDefault="0079342C" w:rsidP="0079342C">
                  <w:pPr>
                    <w:rPr>
                      <w:rFonts w:eastAsia="MS Mincho"/>
                      <w:lang w:eastAsia="ja-JP"/>
                    </w:rPr>
                  </w:pPr>
                </w:p>
              </w:tc>
            </w:tr>
          </w:tbl>
          <w:p w14:paraId="5313B76A" w14:textId="14F26169" w:rsidR="0079342C" w:rsidRPr="0079342C" w:rsidRDefault="0079342C" w:rsidP="0079342C">
            <w:pPr>
              <w:rPr>
                <w:rFonts w:eastAsia="MS Mincho"/>
                <w:lang w:eastAsia="ja-JP"/>
              </w:rPr>
            </w:pPr>
          </w:p>
        </w:tc>
      </w:tr>
      <w:tr w:rsidR="001568DB" w:rsidRPr="00434D06" w14:paraId="78AF00ED" w14:textId="77777777" w:rsidTr="001568DB">
        <w:tc>
          <w:tcPr>
            <w:tcW w:w="1818" w:type="dxa"/>
            <w:tcBorders>
              <w:top w:val="single" w:sz="4" w:space="0" w:color="auto"/>
              <w:left w:val="single" w:sz="4" w:space="0" w:color="auto"/>
              <w:bottom w:val="single" w:sz="4" w:space="0" w:color="auto"/>
              <w:right w:val="single" w:sz="4" w:space="0" w:color="auto"/>
            </w:tcBorders>
          </w:tcPr>
          <w:p w14:paraId="0E0D34B5"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ABCB9D" w14:textId="77777777" w:rsidR="001568DB" w:rsidRPr="00434D06" w:rsidRDefault="001568DB" w:rsidP="001568DB">
            <w:pPr>
              <w:spacing w:beforeLines="50" w:before="120"/>
              <w:jc w:val="left"/>
              <w:rPr>
                <w:rFonts w:ascii="Calibri" w:hAnsi="Calibri" w:cs="Calibri"/>
                <w:color w:val="000000"/>
              </w:rPr>
            </w:pPr>
          </w:p>
        </w:tc>
      </w:tr>
      <w:tr w:rsidR="001568DB" w:rsidRPr="00434D06" w14:paraId="7605572D" w14:textId="77777777" w:rsidTr="001568DB">
        <w:tc>
          <w:tcPr>
            <w:tcW w:w="1818" w:type="dxa"/>
            <w:tcBorders>
              <w:top w:val="single" w:sz="4" w:space="0" w:color="auto"/>
              <w:left w:val="single" w:sz="4" w:space="0" w:color="auto"/>
              <w:bottom w:val="single" w:sz="4" w:space="0" w:color="auto"/>
              <w:right w:val="single" w:sz="4" w:space="0" w:color="auto"/>
            </w:tcBorders>
          </w:tcPr>
          <w:p w14:paraId="6CC37B75"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4EB58D" w14:textId="77777777" w:rsidR="004F4A8B" w:rsidRDefault="004F4A8B" w:rsidP="004F4A8B">
            <w:pPr>
              <w:pStyle w:val="BodyText"/>
            </w:pPr>
            <w:r>
              <w:t>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open to discuss extending to FR1; we think there should be no technical issue in doing so. Moreover, a UE can always indicate support or not for a given band in any frequency range since the capability signaling is already agreed to be "per-band."</w:t>
            </w:r>
          </w:p>
          <w:p w14:paraId="579797CC" w14:textId="77777777" w:rsidR="004F4A8B" w:rsidRDefault="004F4A8B" w:rsidP="004F4A8B">
            <w:pPr>
              <w:pStyle w:val="Proposal"/>
              <w:tabs>
                <w:tab w:val="clear" w:pos="256"/>
                <w:tab w:val="clear" w:pos="936"/>
                <w:tab w:val="num" w:pos="1304"/>
                <w:tab w:val="left" w:pos="1584"/>
              </w:tabs>
              <w:ind w:left="1304" w:hanging="1304"/>
            </w:pPr>
            <w:bookmarkStart w:id="26" w:name="_Toc95740804"/>
            <w:r>
              <w:t>Modify FG 24-1d and FG 24-1e as follows such that these FGs are applicable at least to FR2-1 and FR2-2 (FR1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4F4A8B" w:rsidRPr="0040723F" w14:paraId="2E89D0A3"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1579573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6B14D28B"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Multiple PDSCH scheduling by single </w:t>
                  </w:r>
                  <w:r w:rsidRPr="007E5707">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14:paraId="18DE035A"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Multi-PDSCH scheduling by single DCI for the operation with 120 kHz SCS</w:t>
                  </w:r>
                </w:p>
                <w:p w14:paraId="18335A0E" w14:textId="77777777" w:rsidR="004F4A8B" w:rsidRPr="009C0F3E" w:rsidRDefault="004F4A8B" w:rsidP="004F4A8B">
                  <w:pPr>
                    <w:keepNext/>
                    <w:keepLines/>
                    <w:overflowPunct w:val="0"/>
                    <w:autoSpaceDE w:val="0"/>
                    <w:autoSpaceDN w:val="0"/>
                    <w:adjustRightInd w:val="0"/>
                    <w:spacing w:after="0"/>
                    <w:textAlignment w:val="baseline"/>
                    <w:rPr>
                      <w:rFonts w:cs="Arial"/>
                      <w:b/>
                      <w:color w:val="FF0000"/>
                      <w:sz w:val="18"/>
                      <w:szCs w:val="18"/>
                      <w:lang w:val="en-GB"/>
                    </w:rPr>
                  </w:pPr>
                  <w:r w:rsidRPr="004F4A8B">
                    <w:rPr>
                      <w:rFonts w:cs="Arial"/>
                      <w:color w:val="000000"/>
                      <w:sz w:val="18"/>
                      <w:szCs w:val="18"/>
                    </w:rPr>
                    <w:t xml:space="preserve">2. HARQ enhancements </w:t>
                  </w:r>
                  <w:r w:rsidRPr="007E5707">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14:paraId="05129412"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34C726DE" w14:textId="77777777" w:rsidR="004F4A8B" w:rsidRPr="007E5707" w:rsidRDefault="004F4A8B" w:rsidP="004F4A8B">
                  <w:pPr>
                    <w:autoSpaceDE w:val="0"/>
                    <w:autoSpaceDN w:val="0"/>
                    <w:adjustRightInd w:val="0"/>
                    <w:snapToGrid w:val="0"/>
                    <w:contextualSpacing/>
                    <w:rPr>
                      <w:rFonts w:cs="Arial"/>
                      <w:strike/>
                      <w:color w:val="FF0000"/>
                      <w:sz w:val="18"/>
                      <w:szCs w:val="18"/>
                      <w:highlight w:val="yellow"/>
                    </w:rPr>
                  </w:pPr>
                  <w:r w:rsidRPr="007E5707">
                    <w:rPr>
                      <w:rFonts w:cs="Arial"/>
                      <w:strike/>
                      <w:color w:val="FF0000"/>
                      <w:sz w:val="18"/>
                      <w:szCs w:val="18"/>
                      <w:highlight w:val="yellow"/>
                    </w:rPr>
                    <w:t>FFS: to extend this FG to other frequency ranges</w:t>
                  </w:r>
                </w:p>
                <w:p w14:paraId="572AF28E" w14:textId="77777777" w:rsidR="004F4A8B" w:rsidRPr="004F4A8B" w:rsidRDefault="004F4A8B" w:rsidP="004F4A8B">
                  <w:pPr>
                    <w:autoSpaceDE w:val="0"/>
                    <w:autoSpaceDN w:val="0"/>
                    <w:adjustRightInd w:val="0"/>
                    <w:snapToGrid w:val="0"/>
                    <w:contextualSpacing/>
                    <w:rPr>
                      <w:rFonts w:cs="Arial"/>
                      <w:color w:val="000000"/>
                      <w:sz w:val="18"/>
                      <w:szCs w:val="18"/>
                      <w:highlight w:val="yellow"/>
                    </w:rPr>
                  </w:pPr>
                </w:p>
                <w:p w14:paraId="25A81E9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14:paraId="3DAB052A"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64F1E27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22641EFB" w14:textId="77777777" w:rsidR="001568DB" w:rsidRPr="00434D06" w:rsidRDefault="001568DB" w:rsidP="001568DB">
            <w:pPr>
              <w:spacing w:beforeLines="50" w:before="120"/>
              <w:jc w:val="left"/>
              <w:rPr>
                <w:rFonts w:ascii="Calibri" w:hAnsi="Calibri" w:cs="Calibri"/>
                <w:color w:val="000000"/>
              </w:rPr>
            </w:pPr>
          </w:p>
        </w:tc>
      </w:tr>
      <w:tr w:rsidR="001568DB" w:rsidRPr="00434D06" w14:paraId="47A64CE7" w14:textId="77777777" w:rsidTr="001568DB">
        <w:tc>
          <w:tcPr>
            <w:tcW w:w="1818" w:type="dxa"/>
            <w:tcBorders>
              <w:top w:val="single" w:sz="4" w:space="0" w:color="auto"/>
              <w:left w:val="single" w:sz="4" w:space="0" w:color="auto"/>
              <w:bottom w:val="single" w:sz="4" w:space="0" w:color="auto"/>
              <w:right w:val="single" w:sz="4" w:space="0" w:color="auto"/>
            </w:tcBorders>
          </w:tcPr>
          <w:p w14:paraId="45EE4AF0"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DC11C" w14:textId="7696A3C1" w:rsidR="001568DB" w:rsidRPr="004F4A8B" w:rsidRDefault="004F4A8B" w:rsidP="00414A77">
            <w:pPr>
              <w:pStyle w:val="ListParagraph"/>
              <w:numPr>
                <w:ilvl w:val="0"/>
                <w:numId w:val="49"/>
              </w:numPr>
              <w:spacing w:before="0" w:after="0"/>
              <w:contextualSpacing w:val="0"/>
              <w:jc w:val="left"/>
              <w:rPr>
                <w:rFonts w:eastAsia="MS Mincho"/>
                <w:sz w:val="22"/>
                <w:lang w:eastAsia="ko-KR"/>
              </w:rPr>
            </w:pPr>
            <w:r w:rsidRPr="00B12AE0">
              <w:rPr>
                <w:rFonts w:eastAsia="MS Mincho"/>
                <w:sz w:val="22"/>
                <w:lang w:eastAsia="ko-KR"/>
              </w:rPr>
              <w:t xml:space="preserve">For FG 24-1d, Multiple PDSCH scheduling by single DCI for 120kHz, do not extend </w:t>
            </w:r>
            <w:r>
              <w:rPr>
                <w:rFonts w:eastAsia="MS Mincho"/>
                <w:sz w:val="22"/>
                <w:lang w:eastAsia="ko-KR"/>
              </w:rPr>
              <w:t xml:space="preserve">this FG </w:t>
            </w:r>
            <w:r w:rsidRPr="00B12AE0">
              <w:rPr>
                <w:rFonts w:eastAsia="MS Mincho"/>
                <w:sz w:val="22"/>
                <w:lang w:eastAsia="ko-KR"/>
              </w:rPr>
              <w:t>to other frequency ranges</w:t>
            </w:r>
          </w:p>
        </w:tc>
      </w:tr>
      <w:tr w:rsidR="001568DB" w:rsidRPr="00434D06" w14:paraId="29B971C9" w14:textId="77777777" w:rsidTr="001568DB">
        <w:tc>
          <w:tcPr>
            <w:tcW w:w="1818" w:type="dxa"/>
            <w:tcBorders>
              <w:top w:val="single" w:sz="4" w:space="0" w:color="auto"/>
              <w:left w:val="single" w:sz="4" w:space="0" w:color="auto"/>
              <w:bottom w:val="single" w:sz="4" w:space="0" w:color="auto"/>
              <w:right w:val="single" w:sz="4" w:space="0" w:color="auto"/>
            </w:tcBorders>
          </w:tcPr>
          <w:p w14:paraId="51E10BD0"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7E0C0" w14:textId="77777777" w:rsidR="00B145CB" w:rsidRDefault="00B145CB" w:rsidP="00B145CB">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4EC5FDB7" w14:textId="77777777" w:rsidR="00B145CB" w:rsidRDefault="00B145CB" w:rsidP="00B145CB">
            <w:pPr>
              <w:tabs>
                <w:tab w:val="left" w:pos="1300"/>
              </w:tabs>
              <w:spacing w:after="0"/>
            </w:pPr>
          </w:p>
          <w:p w14:paraId="1CA338C3" w14:textId="77777777" w:rsidR="00B145CB" w:rsidRDefault="00B145CB" w:rsidP="00B145CB">
            <w:pPr>
              <w:tabs>
                <w:tab w:val="left" w:pos="1300"/>
              </w:tabs>
              <w:spacing w:after="0"/>
              <w:rPr>
                <w:b/>
                <w:u w:val="single"/>
              </w:rPr>
            </w:pPr>
            <w:r>
              <w:rPr>
                <w:b/>
                <w:u w:val="single"/>
                <w:lang w:eastAsia="x-none"/>
              </w:rPr>
              <w:t>Proposal 3: FG 24-1d and 24-1e,</w:t>
            </w:r>
            <w:r>
              <w:rPr>
                <w:b/>
                <w:u w:val="single"/>
              </w:rPr>
              <w:t xml:space="preserve"> remove the note “</w:t>
            </w:r>
            <w:r w:rsidRPr="007A3DCE">
              <w:rPr>
                <w:b/>
                <w:u w:val="single"/>
              </w:rPr>
              <w:t>FFS: to extend this FG to other frequency ranges</w:t>
            </w:r>
            <w:r>
              <w:rPr>
                <w:b/>
                <w:u w:val="single"/>
              </w:rPr>
              <w:t>”.</w:t>
            </w:r>
          </w:p>
          <w:p w14:paraId="418F18DB" w14:textId="77777777" w:rsidR="001568DB" w:rsidRPr="00434D06" w:rsidRDefault="001568DB" w:rsidP="001568DB">
            <w:pPr>
              <w:spacing w:beforeLines="50" w:before="120"/>
              <w:jc w:val="left"/>
              <w:rPr>
                <w:rFonts w:ascii="Calibri" w:hAnsi="Calibri" w:cs="Calibri"/>
                <w:color w:val="000000"/>
              </w:rPr>
            </w:pPr>
          </w:p>
        </w:tc>
      </w:tr>
      <w:tr w:rsidR="001568DB" w:rsidRPr="00434D06" w14:paraId="2AC20386" w14:textId="77777777" w:rsidTr="001568DB">
        <w:tc>
          <w:tcPr>
            <w:tcW w:w="1818" w:type="dxa"/>
            <w:tcBorders>
              <w:top w:val="single" w:sz="4" w:space="0" w:color="auto"/>
              <w:left w:val="single" w:sz="4" w:space="0" w:color="auto"/>
              <w:bottom w:val="single" w:sz="4" w:space="0" w:color="auto"/>
              <w:right w:val="single" w:sz="4" w:space="0" w:color="auto"/>
            </w:tcBorders>
          </w:tcPr>
          <w:p w14:paraId="4A4EF8E5"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AF50F7" w14:textId="77777777" w:rsidR="001568DB" w:rsidRPr="00434D06" w:rsidRDefault="001568DB" w:rsidP="001568DB">
            <w:pPr>
              <w:spacing w:beforeLines="50" w:before="120"/>
              <w:jc w:val="left"/>
              <w:rPr>
                <w:rFonts w:ascii="Calibri" w:hAnsi="Calibri" w:cs="Calibri"/>
                <w:color w:val="000000"/>
              </w:rPr>
            </w:pPr>
          </w:p>
        </w:tc>
      </w:tr>
      <w:tr w:rsidR="001568DB" w:rsidRPr="00434D06" w14:paraId="1B3EBB04" w14:textId="77777777" w:rsidTr="001568DB">
        <w:tc>
          <w:tcPr>
            <w:tcW w:w="1818" w:type="dxa"/>
            <w:tcBorders>
              <w:top w:val="single" w:sz="4" w:space="0" w:color="auto"/>
              <w:left w:val="single" w:sz="4" w:space="0" w:color="auto"/>
              <w:bottom w:val="single" w:sz="4" w:space="0" w:color="auto"/>
              <w:right w:val="single" w:sz="4" w:space="0" w:color="auto"/>
            </w:tcBorders>
          </w:tcPr>
          <w:p w14:paraId="700E05D1"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021078" w14:textId="77777777" w:rsidR="001568DB" w:rsidRPr="00434D06" w:rsidRDefault="001568DB" w:rsidP="001568DB">
            <w:pPr>
              <w:spacing w:beforeLines="50" w:before="120"/>
              <w:jc w:val="left"/>
              <w:rPr>
                <w:rFonts w:ascii="Calibri" w:hAnsi="Calibri" w:cs="Calibri"/>
                <w:color w:val="000000"/>
              </w:rPr>
            </w:pPr>
          </w:p>
        </w:tc>
      </w:tr>
      <w:tr w:rsidR="001568DB" w:rsidRPr="00434D06" w14:paraId="13FC692B" w14:textId="77777777" w:rsidTr="001568DB">
        <w:tc>
          <w:tcPr>
            <w:tcW w:w="1818" w:type="dxa"/>
            <w:tcBorders>
              <w:top w:val="single" w:sz="4" w:space="0" w:color="auto"/>
              <w:left w:val="single" w:sz="4" w:space="0" w:color="auto"/>
              <w:bottom w:val="single" w:sz="4" w:space="0" w:color="auto"/>
              <w:right w:val="single" w:sz="4" w:space="0" w:color="auto"/>
            </w:tcBorders>
          </w:tcPr>
          <w:p w14:paraId="50993FC0"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32D8D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46B6062D" w14:textId="77777777" w:rsidR="008514A0" w:rsidRPr="00F61951" w:rsidRDefault="008514A0" w:rsidP="008514A0">
            <w:pPr>
              <w:spacing w:before="120"/>
              <w:ind w:firstLineChars="100" w:firstLine="220"/>
              <w:rPr>
                <w:rFonts w:eastAsia="Batang"/>
                <w:sz w:val="22"/>
                <w:szCs w:val="22"/>
                <w:lang w:eastAsia="ko-KR"/>
              </w:rPr>
            </w:pPr>
          </w:p>
          <w:p w14:paraId="5017C43D"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#1: E</w:t>
            </w:r>
            <w:r w:rsidRPr="00344AB1">
              <w:rPr>
                <w:rFonts w:eastAsia="Batang"/>
                <w:b/>
                <w:sz w:val="22"/>
                <w:szCs w:val="22"/>
                <w:lang w:eastAsia="ko-KR"/>
              </w:rPr>
              <w:t xml:space="preserve">xtend the applicability of </w:t>
            </w:r>
            <w:r>
              <w:rPr>
                <w:rFonts w:eastAsia="Batang"/>
                <w:b/>
                <w:sz w:val="22"/>
                <w:szCs w:val="22"/>
                <w:lang w:eastAsia="ko-KR"/>
              </w:rPr>
              <w:t>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581"/>
              <w:gridCol w:w="3722"/>
              <w:gridCol w:w="5088"/>
              <w:gridCol w:w="4414"/>
              <w:gridCol w:w="2631"/>
              <w:gridCol w:w="1951"/>
            </w:tblGrid>
            <w:tr w:rsidR="008514A0" w:rsidRPr="000708A1" w14:paraId="0C79FB15"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1E95F20A"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973359B"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53DC828E" w14:textId="77777777" w:rsidR="008514A0" w:rsidRPr="000708A1" w:rsidRDefault="008514A0" w:rsidP="008514A0">
                  <w:pPr>
                    <w:keepNext/>
                    <w:keepLines/>
                    <w:spacing w:before="0" w:after="0"/>
                    <w:jc w:val="left"/>
                    <w:rPr>
                      <w:rFonts w:eastAsia="SimSun" w:cs="Arial"/>
                      <w:color w:val="000000"/>
                      <w:sz w:val="18"/>
                      <w:szCs w:val="18"/>
                      <w:lang w:eastAsia="zh-CN"/>
                    </w:rPr>
                  </w:pPr>
                  <w:r w:rsidRPr="000708A1">
                    <w:rPr>
                      <w:rFonts w:eastAsia="SimSun" w:cs="Arial"/>
                      <w:color w:val="000000"/>
                      <w:sz w:val="18"/>
                      <w:szCs w:val="18"/>
                      <w:lang w:eastAsia="zh-CN"/>
                    </w:rPr>
                    <w:t>Multiple PDSCH scheduling by single DCI for 120kHz</w:t>
                  </w:r>
                  <w:ins w:id="27"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4D89562E"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lang w:eastAsia="ja-JP"/>
                    </w:rPr>
                  </w:pPr>
                  <w:r w:rsidRPr="000708A1">
                    <w:rPr>
                      <w:rFonts w:eastAsia="MS Gothic" w:cs="Arial"/>
                      <w:color w:val="000000"/>
                      <w:sz w:val="18"/>
                      <w:szCs w:val="18"/>
                      <w:lang w:eastAsia="ja-JP"/>
                    </w:rPr>
                    <w:t>1. Multi-PDSCH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14:paraId="28BBFF53"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14:paraId="4F3EDA1C"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lang w:eastAsia="ja-JP"/>
                    </w:rPr>
                  </w:pPr>
                  <w:r w:rsidRPr="000708A1">
                    <w:rPr>
                      <w:rFonts w:eastAsia="MS Gothic" w:cs="Arial"/>
                      <w:color w:val="000000"/>
                      <w:sz w:val="18"/>
                      <w:szCs w:val="18"/>
                      <w:lang w:eastAsia="ja-JP"/>
                    </w:rPr>
                    <w:t>Multiple PDSCH scheduling by single DCI for 120kHz</w:t>
                  </w:r>
                  <w:ins w:id="29" w:author="Seonwook Kim" w:date="2022-02-14T11:12:00Z">
                    <w:r>
                      <w:rPr>
                        <w:rFonts w:eastAsia="MS Gothic" w:cs="Arial"/>
                        <w:color w:val="000000"/>
                        <w:sz w:val="18"/>
                        <w:szCs w:val="18"/>
                        <w:lang w:eastAsia="ja-JP"/>
                      </w:rPr>
                      <w:t xml:space="preserve"> or less than 120 kHz</w:t>
                    </w:r>
                  </w:ins>
                  <w:r w:rsidRPr="000708A1">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423E89" w14:textId="77777777" w:rsidR="008514A0" w:rsidRPr="000708A1" w:rsidRDefault="008514A0" w:rsidP="008514A0">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sidRPr="000708A1" w:rsidDel="000708A1">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14:paraId="3D65E9DB" w14:textId="77777777" w:rsidR="008514A0" w:rsidRPr="000708A1" w:rsidRDefault="008514A0" w:rsidP="008514A0">
                  <w:pPr>
                    <w:keepNext/>
                    <w:keepLines/>
                    <w:spacing w:before="0" w:after="0"/>
                    <w:jc w:val="left"/>
                    <w:rPr>
                      <w:rFonts w:eastAsia="SimSun" w:cs="Arial"/>
                      <w:color w:val="000000"/>
                      <w:sz w:val="18"/>
                      <w:szCs w:val="18"/>
                    </w:rPr>
                  </w:pPr>
                  <w:r w:rsidRPr="000708A1">
                    <w:rPr>
                      <w:rFonts w:eastAsia="SimSun" w:cs="Arial"/>
                      <w:color w:val="000000"/>
                      <w:sz w:val="18"/>
                      <w:szCs w:val="18"/>
                    </w:rPr>
                    <w:t>Optional with capability signalling</w:t>
                  </w:r>
                </w:p>
                <w:p w14:paraId="09C95978" w14:textId="77777777" w:rsidR="008514A0" w:rsidRPr="000708A1" w:rsidRDefault="008514A0" w:rsidP="008514A0">
                  <w:pPr>
                    <w:keepNext/>
                    <w:keepLines/>
                    <w:spacing w:before="0" w:after="0"/>
                    <w:jc w:val="left"/>
                    <w:rPr>
                      <w:rFonts w:eastAsia="SimSun" w:cs="Arial"/>
                      <w:color w:val="000000"/>
                      <w:sz w:val="18"/>
                      <w:szCs w:val="18"/>
                    </w:rPr>
                  </w:pPr>
                </w:p>
              </w:tc>
            </w:tr>
          </w:tbl>
          <w:p w14:paraId="222F848A" w14:textId="77777777" w:rsidR="001568DB" w:rsidRPr="00434D06" w:rsidRDefault="001568DB" w:rsidP="008514A0">
            <w:pPr>
              <w:spacing w:before="120"/>
              <w:ind w:firstLineChars="100" w:firstLine="200"/>
              <w:rPr>
                <w:rFonts w:ascii="Calibri" w:hAnsi="Calibri" w:cs="Calibri"/>
                <w:color w:val="000000"/>
              </w:rPr>
            </w:pPr>
          </w:p>
        </w:tc>
      </w:tr>
    </w:tbl>
    <w:p w14:paraId="555B5197" w14:textId="77777777" w:rsidR="001568DB" w:rsidRPr="004D050E" w:rsidRDefault="001568DB" w:rsidP="001568DB">
      <w:pPr>
        <w:pStyle w:val="maintext"/>
        <w:ind w:firstLineChars="90" w:firstLine="180"/>
        <w:rPr>
          <w:rFonts w:ascii="Calibri" w:hAnsi="Calibri" w:cs="Arial"/>
        </w:rPr>
      </w:pPr>
    </w:p>
    <w:p w14:paraId="2B55E5D3"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5"/>
        <w:gridCol w:w="3078"/>
        <w:gridCol w:w="4205"/>
        <w:gridCol w:w="595"/>
        <w:gridCol w:w="527"/>
        <w:gridCol w:w="517"/>
        <w:gridCol w:w="3863"/>
        <w:gridCol w:w="812"/>
        <w:gridCol w:w="517"/>
        <w:gridCol w:w="517"/>
        <w:gridCol w:w="517"/>
        <w:gridCol w:w="2848"/>
        <w:gridCol w:w="2083"/>
      </w:tblGrid>
      <w:tr w:rsidR="001568DB" w:rsidRPr="00275D7B" w14:paraId="78CA5232" w14:textId="77777777" w:rsidTr="001568DB">
        <w:tc>
          <w:tcPr>
            <w:tcW w:w="0" w:type="auto"/>
            <w:shd w:val="clear" w:color="auto" w:fill="auto"/>
          </w:tcPr>
          <w:p w14:paraId="195E8C92" w14:textId="59BA875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B438A5D" w14:textId="63E613F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24-1e</w:t>
            </w:r>
          </w:p>
        </w:tc>
        <w:tc>
          <w:tcPr>
            <w:tcW w:w="0" w:type="auto"/>
            <w:shd w:val="clear" w:color="auto" w:fill="auto"/>
          </w:tcPr>
          <w:p w14:paraId="491FFD02" w14:textId="0C98563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Multiple PUSCH scheduling by single DCI for 120kHz</w:t>
            </w:r>
          </w:p>
        </w:tc>
        <w:tc>
          <w:tcPr>
            <w:tcW w:w="0" w:type="auto"/>
            <w:shd w:val="clear" w:color="auto" w:fill="auto"/>
          </w:tcPr>
          <w:p w14:paraId="6B3A0CCA" w14:textId="4B2FC53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1. Multi-PUSCH scheduling by single DCI for the operation with 120 kHz SCS</w:t>
            </w:r>
          </w:p>
        </w:tc>
        <w:tc>
          <w:tcPr>
            <w:tcW w:w="0" w:type="auto"/>
            <w:shd w:val="clear" w:color="auto" w:fill="auto"/>
          </w:tcPr>
          <w:p w14:paraId="2D09A422" w14:textId="02AD649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24-1a</w:t>
            </w:r>
          </w:p>
        </w:tc>
        <w:tc>
          <w:tcPr>
            <w:tcW w:w="0" w:type="auto"/>
            <w:shd w:val="clear" w:color="auto" w:fill="auto"/>
          </w:tcPr>
          <w:p w14:paraId="65EA84D7" w14:textId="50F7A7C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70F719CC" w14:textId="47EC51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52A5A450" w14:textId="4FFA45F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Multiple PUSCH scheduling by single DCI for 120kHz is not supported</w:t>
            </w:r>
          </w:p>
        </w:tc>
        <w:tc>
          <w:tcPr>
            <w:tcW w:w="0" w:type="auto"/>
            <w:shd w:val="clear" w:color="auto" w:fill="auto"/>
          </w:tcPr>
          <w:p w14:paraId="379D7EFC" w14:textId="4F5BAF4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301D4EEF" w14:textId="0B605C1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F69E1F1" w14:textId="0AB986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C0DC074" w14:textId="0A61BDF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69CFD2E" w14:textId="62C19AF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14:paraId="0FA99BCA" w14:textId="38623D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04C042C0" w14:textId="77777777" w:rsidR="001568DB" w:rsidRPr="00434D06" w:rsidRDefault="001568DB" w:rsidP="001568DB">
      <w:pPr>
        <w:pStyle w:val="maintext"/>
        <w:ind w:firstLineChars="90" w:firstLine="180"/>
        <w:rPr>
          <w:rFonts w:ascii="Calibri" w:hAnsi="Calibri" w:cs="Arial"/>
          <w:color w:val="000000"/>
        </w:rPr>
      </w:pPr>
    </w:p>
    <w:p w14:paraId="5ECD7985"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80E1CC3"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BBBBEE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C96963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37655C1" w14:textId="77777777" w:rsidTr="001568DB">
        <w:tc>
          <w:tcPr>
            <w:tcW w:w="1818" w:type="dxa"/>
            <w:tcBorders>
              <w:top w:val="single" w:sz="4" w:space="0" w:color="auto"/>
              <w:left w:val="single" w:sz="4" w:space="0" w:color="auto"/>
              <w:bottom w:val="single" w:sz="4" w:space="0" w:color="auto"/>
              <w:right w:val="single" w:sz="4" w:space="0" w:color="auto"/>
            </w:tcBorders>
          </w:tcPr>
          <w:p w14:paraId="5072620B"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83631" w14:textId="77777777" w:rsidR="00E93DB4" w:rsidRDefault="00E93DB4" w:rsidP="00E93DB4">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79D3E212" w14:textId="77777777" w:rsidR="00E93DB4" w:rsidRPr="005E2739" w:rsidRDefault="00E93DB4" w:rsidP="00E93DB4">
            <w:pPr>
              <w:spacing w:beforeLines="50" w:before="120" w:afterLines="50"/>
              <w:rPr>
                <w:b/>
                <w:i/>
                <w:lang w:eastAsia="zh-CN"/>
              </w:rPr>
            </w:pPr>
            <w:r w:rsidRPr="005E2739">
              <w:rPr>
                <w:b/>
                <w:i/>
                <w:lang w:eastAsia="zh-CN"/>
              </w:rPr>
              <w:t xml:space="preserve">Proposal </w:t>
            </w:r>
            <w:r>
              <w:rPr>
                <w:b/>
                <w:i/>
                <w:lang w:eastAsia="zh-CN"/>
              </w:rPr>
              <w:t>4</w:t>
            </w:r>
            <w:r w:rsidRPr="005E2739">
              <w:rPr>
                <w:b/>
                <w:i/>
                <w:lang w:eastAsia="zh-CN"/>
              </w:rPr>
              <w:t xml:space="preserve">: </w:t>
            </w:r>
            <w:r>
              <w:rPr>
                <w:b/>
                <w:i/>
                <w:lang w:eastAsia="zh-CN"/>
              </w:rPr>
              <w:t xml:space="preserve">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8"/>
              <w:gridCol w:w="2972"/>
              <w:gridCol w:w="4039"/>
              <w:gridCol w:w="589"/>
              <w:gridCol w:w="527"/>
              <w:gridCol w:w="517"/>
              <w:gridCol w:w="3715"/>
              <w:gridCol w:w="801"/>
              <w:gridCol w:w="517"/>
              <w:gridCol w:w="517"/>
              <w:gridCol w:w="517"/>
              <w:gridCol w:w="2751"/>
              <w:gridCol w:w="2024"/>
            </w:tblGrid>
            <w:tr w:rsidR="00414A77" w:rsidRPr="00414A77" w14:paraId="4F19070F" w14:textId="77777777" w:rsidTr="00414A77">
              <w:tc>
                <w:tcPr>
                  <w:tcW w:w="0" w:type="auto"/>
                  <w:shd w:val="clear" w:color="auto" w:fill="auto"/>
                </w:tcPr>
                <w:p w14:paraId="7AD59BD2"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FC7B4E8" w14:textId="2AE377A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24-1e</w:t>
                  </w:r>
                </w:p>
              </w:tc>
              <w:tc>
                <w:tcPr>
                  <w:tcW w:w="0" w:type="auto"/>
                  <w:shd w:val="clear" w:color="auto" w:fill="auto"/>
                </w:tcPr>
                <w:p w14:paraId="5B741E97" w14:textId="7373375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Multiple PUSCH scheduling by single DCI for 120kHz</w:t>
                  </w:r>
                </w:p>
              </w:tc>
              <w:tc>
                <w:tcPr>
                  <w:tcW w:w="0" w:type="auto"/>
                  <w:shd w:val="clear" w:color="auto" w:fill="auto"/>
                </w:tcPr>
                <w:p w14:paraId="10C67FDE" w14:textId="261EB20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1. Multi-PUSCH scheduling by single DCI for the operation with 120 kHz SCS</w:t>
                  </w:r>
                </w:p>
              </w:tc>
              <w:tc>
                <w:tcPr>
                  <w:tcW w:w="0" w:type="auto"/>
                  <w:shd w:val="clear" w:color="auto" w:fill="auto"/>
                </w:tcPr>
                <w:p w14:paraId="2A24288A" w14:textId="029FF9EE"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24-1a</w:t>
                  </w:r>
                </w:p>
              </w:tc>
              <w:tc>
                <w:tcPr>
                  <w:tcW w:w="0" w:type="auto"/>
                  <w:shd w:val="clear" w:color="auto" w:fill="auto"/>
                </w:tcPr>
                <w:p w14:paraId="4833F526" w14:textId="4E43D4F6"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Yes</w:t>
                  </w:r>
                </w:p>
              </w:tc>
              <w:tc>
                <w:tcPr>
                  <w:tcW w:w="0" w:type="auto"/>
                  <w:shd w:val="clear" w:color="auto" w:fill="auto"/>
                </w:tcPr>
                <w:p w14:paraId="0C50836E" w14:textId="1B4DAF5F"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07CED786" w14:textId="0E4D9D5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Multiple PUSCH scheduling by single DCI for 120kHz is not supported</w:t>
                  </w:r>
                </w:p>
              </w:tc>
              <w:tc>
                <w:tcPr>
                  <w:tcW w:w="0" w:type="auto"/>
                  <w:shd w:val="clear" w:color="auto" w:fill="auto"/>
                </w:tcPr>
                <w:p w14:paraId="252EEAE0" w14:textId="529AC80F"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Per band</w:t>
                  </w:r>
                </w:p>
              </w:tc>
              <w:tc>
                <w:tcPr>
                  <w:tcW w:w="0" w:type="auto"/>
                  <w:shd w:val="clear" w:color="auto" w:fill="auto"/>
                </w:tcPr>
                <w:p w14:paraId="13F559E3" w14:textId="16F9C809"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46860A05" w14:textId="077BB9EB"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1F3B3045" w14:textId="30982C23"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3CB7815C" w14:textId="58E2044B" w:rsidR="00E93DB4" w:rsidRPr="00414A77" w:rsidRDefault="00E93DB4" w:rsidP="00414A77">
                  <w:pPr>
                    <w:spacing w:beforeLines="50" w:before="120"/>
                    <w:jc w:val="left"/>
                    <w:rPr>
                      <w:rFonts w:cs="Arial"/>
                      <w:color w:val="000000"/>
                      <w:sz w:val="18"/>
                      <w:szCs w:val="18"/>
                    </w:rPr>
                  </w:pPr>
                  <w:del w:id="31" w:author="Huawei" w:date="2022-02-08T10:56:00Z">
                    <w:r w:rsidRPr="00414A77" w:rsidDel="00333EA2">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66EA8C66" w14:textId="71CB995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4F282DEA" w14:textId="77777777" w:rsidR="001568DB" w:rsidRPr="00434D06" w:rsidRDefault="001568DB" w:rsidP="001568DB">
            <w:pPr>
              <w:spacing w:beforeLines="50" w:before="120"/>
              <w:jc w:val="left"/>
              <w:rPr>
                <w:rFonts w:ascii="Calibri" w:hAnsi="Calibri" w:cs="Calibri"/>
                <w:color w:val="000000"/>
              </w:rPr>
            </w:pPr>
          </w:p>
        </w:tc>
      </w:tr>
      <w:tr w:rsidR="001568DB" w:rsidRPr="00434D06" w14:paraId="0897F74E" w14:textId="77777777" w:rsidTr="001568DB">
        <w:tc>
          <w:tcPr>
            <w:tcW w:w="1818" w:type="dxa"/>
            <w:tcBorders>
              <w:top w:val="single" w:sz="4" w:space="0" w:color="auto"/>
              <w:left w:val="single" w:sz="4" w:space="0" w:color="auto"/>
              <w:bottom w:val="single" w:sz="4" w:space="0" w:color="auto"/>
              <w:right w:val="single" w:sz="4" w:space="0" w:color="auto"/>
            </w:tcBorders>
          </w:tcPr>
          <w:p w14:paraId="7DC4AE9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6AE31E" w14:textId="77777777" w:rsidR="001568DB" w:rsidRPr="00434D06" w:rsidRDefault="001568DB" w:rsidP="001568DB">
            <w:pPr>
              <w:spacing w:beforeLines="50" w:before="120"/>
              <w:jc w:val="left"/>
              <w:rPr>
                <w:rFonts w:ascii="Calibri" w:hAnsi="Calibri" w:cs="Calibri"/>
                <w:color w:val="000000"/>
              </w:rPr>
            </w:pPr>
          </w:p>
        </w:tc>
      </w:tr>
      <w:tr w:rsidR="001568DB" w:rsidRPr="00434D06" w14:paraId="6BE2C73E" w14:textId="77777777" w:rsidTr="001568DB">
        <w:tc>
          <w:tcPr>
            <w:tcW w:w="1818" w:type="dxa"/>
            <w:tcBorders>
              <w:top w:val="single" w:sz="4" w:space="0" w:color="auto"/>
              <w:left w:val="single" w:sz="4" w:space="0" w:color="auto"/>
              <w:bottom w:val="single" w:sz="4" w:space="0" w:color="auto"/>
              <w:right w:val="single" w:sz="4" w:space="0" w:color="auto"/>
            </w:tcBorders>
          </w:tcPr>
          <w:p w14:paraId="48F7131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24D1F" w14:textId="77777777" w:rsidR="006B5C32" w:rsidRDefault="006B5C32" w:rsidP="006B5C32">
            <w:pPr>
              <w:rPr>
                <w:rFonts w:eastAsia="SimSun"/>
                <w:szCs w:val="24"/>
                <w:lang w:eastAsia="zh-CN"/>
              </w:rPr>
            </w:pPr>
            <w:r>
              <w:rPr>
                <w:rFonts w:eastAsia="SimSun"/>
                <w:szCs w:val="24"/>
                <w:lang w:eastAsia="zh-CN"/>
              </w:rPr>
              <w:t>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an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51E571F5" w14:textId="77777777" w:rsidR="006B5C32" w:rsidRDefault="006B5C32" w:rsidP="006B5C32">
            <w:pPr>
              <w:rPr>
                <w:rFonts w:eastAsia="SimSun"/>
                <w:b/>
                <w:bCs/>
                <w:szCs w:val="24"/>
                <w:lang w:eastAsia="zh-CN"/>
              </w:rPr>
            </w:pPr>
            <w:r>
              <w:rPr>
                <w:rFonts w:eastAsia="SimSun"/>
                <w:b/>
                <w:bCs/>
                <w:szCs w:val="24"/>
                <w:lang w:eastAsia="zh-CN"/>
              </w:rPr>
              <w:t xml:space="preserve">Proposal 4: for FG24-1d and FG24-1e, </w:t>
            </w:r>
          </w:p>
          <w:p w14:paraId="49A57769" w14:textId="2EB8D2FE" w:rsidR="001568DB" w:rsidRPr="006B5C32" w:rsidRDefault="006B5C32" w:rsidP="00414A77">
            <w:pPr>
              <w:pStyle w:val="ListParagraph"/>
              <w:numPr>
                <w:ilvl w:val="0"/>
                <w:numId w:val="17"/>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1568DB" w:rsidRPr="00434D06" w14:paraId="07D3763E" w14:textId="77777777" w:rsidTr="001568DB">
        <w:tc>
          <w:tcPr>
            <w:tcW w:w="1818" w:type="dxa"/>
            <w:tcBorders>
              <w:top w:val="single" w:sz="4" w:space="0" w:color="auto"/>
              <w:left w:val="single" w:sz="4" w:space="0" w:color="auto"/>
              <w:bottom w:val="single" w:sz="4" w:space="0" w:color="auto"/>
              <w:right w:val="single" w:sz="4" w:space="0" w:color="auto"/>
            </w:tcBorders>
          </w:tcPr>
          <w:p w14:paraId="76027607"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76E8F2" w14:textId="77777777" w:rsidR="001568DB" w:rsidRPr="00434D06" w:rsidRDefault="001568DB" w:rsidP="001568DB">
            <w:pPr>
              <w:spacing w:beforeLines="50" w:before="120"/>
              <w:jc w:val="left"/>
              <w:rPr>
                <w:rFonts w:ascii="Calibri" w:hAnsi="Calibri" w:cs="Calibri"/>
                <w:color w:val="000000"/>
              </w:rPr>
            </w:pPr>
          </w:p>
        </w:tc>
      </w:tr>
      <w:tr w:rsidR="001568DB" w:rsidRPr="00434D06" w14:paraId="6474ECFA" w14:textId="77777777" w:rsidTr="001568DB">
        <w:tc>
          <w:tcPr>
            <w:tcW w:w="1818" w:type="dxa"/>
            <w:tcBorders>
              <w:top w:val="single" w:sz="4" w:space="0" w:color="auto"/>
              <w:left w:val="single" w:sz="4" w:space="0" w:color="auto"/>
              <w:bottom w:val="single" w:sz="4" w:space="0" w:color="auto"/>
              <w:right w:val="single" w:sz="4" w:space="0" w:color="auto"/>
            </w:tcBorders>
          </w:tcPr>
          <w:p w14:paraId="566BD255"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70EE5C" w14:textId="41EE246D"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036628">
              <w:rPr>
                <w:rStyle w:val="normaltextrun"/>
                <w:sz w:val="20"/>
                <w:szCs w:val="20"/>
              </w:rPr>
              <w:t>Support that these FGs can be applicable to FR2-1 as well, as it provides power saving opportunities.</w:t>
            </w:r>
          </w:p>
        </w:tc>
      </w:tr>
      <w:tr w:rsidR="001568DB" w:rsidRPr="00434D06" w14:paraId="22F6B65D" w14:textId="77777777" w:rsidTr="001568DB">
        <w:tc>
          <w:tcPr>
            <w:tcW w:w="1818" w:type="dxa"/>
            <w:tcBorders>
              <w:top w:val="single" w:sz="4" w:space="0" w:color="auto"/>
              <w:left w:val="single" w:sz="4" w:space="0" w:color="auto"/>
              <w:bottom w:val="single" w:sz="4" w:space="0" w:color="auto"/>
              <w:right w:val="single" w:sz="4" w:space="0" w:color="auto"/>
            </w:tcBorders>
          </w:tcPr>
          <w:p w14:paraId="74B41D7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63823D" w14:textId="77777777" w:rsidR="001568DB" w:rsidRDefault="0079342C" w:rsidP="001568DB">
            <w:pPr>
              <w:spacing w:beforeLines="50" w:before="120"/>
              <w:jc w:val="left"/>
              <w:rPr>
                <w:rFonts w:eastAsia="MS Mincho"/>
                <w:lang w:eastAsia="ja-JP"/>
              </w:rPr>
            </w:pPr>
            <w:r>
              <w:rPr>
                <w:rFonts w:eastAsia="MS Mincho"/>
                <w:lang w:eastAsia="ja-JP"/>
              </w:rPr>
              <w:t>For FG24-1d and FG24-1e, whether to extend it to other FR remains as a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71"/>
              <w:gridCol w:w="2676"/>
              <w:gridCol w:w="3577"/>
              <w:gridCol w:w="571"/>
              <w:gridCol w:w="527"/>
              <w:gridCol w:w="517"/>
              <w:gridCol w:w="3304"/>
              <w:gridCol w:w="773"/>
              <w:gridCol w:w="517"/>
              <w:gridCol w:w="517"/>
              <w:gridCol w:w="517"/>
              <w:gridCol w:w="2479"/>
              <w:gridCol w:w="1859"/>
            </w:tblGrid>
            <w:tr w:rsidR="00414A77" w:rsidRPr="00414A77" w14:paraId="1A522E10" w14:textId="77777777" w:rsidTr="00414A77">
              <w:tc>
                <w:tcPr>
                  <w:tcW w:w="0" w:type="auto"/>
                  <w:shd w:val="clear" w:color="auto" w:fill="auto"/>
                </w:tcPr>
                <w:p w14:paraId="34F86C9D" w14:textId="49BA893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 xml:space="preserve"> 24. NR_ext_to_71GHz</w:t>
                  </w:r>
                </w:p>
              </w:tc>
              <w:tc>
                <w:tcPr>
                  <w:tcW w:w="0" w:type="auto"/>
                  <w:shd w:val="clear" w:color="auto" w:fill="auto"/>
                </w:tcPr>
                <w:p w14:paraId="396B96BB" w14:textId="142E02EE"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24-1e</w:t>
                  </w:r>
                </w:p>
              </w:tc>
              <w:tc>
                <w:tcPr>
                  <w:tcW w:w="0" w:type="auto"/>
                  <w:shd w:val="clear" w:color="auto" w:fill="auto"/>
                </w:tcPr>
                <w:p w14:paraId="6F8259A6" w14:textId="44332E0A"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lang w:eastAsia="zh-CN"/>
                    </w:rPr>
                    <w:t>Multiple PUSCH scheduling by single DCI for 120kHz</w:t>
                  </w:r>
                </w:p>
              </w:tc>
              <w:tc>
                <w:tcPr>
                  <w:tcW w:w="0" w:type="auto"/>
                  <w:shd w:val="clear" w:color="auto" w:fill="auto"/>
                </w:tcPr>
                <w:p w14:paraId="76B62DB6" w14:textId="7A7A1DB4"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1. Multi-PUSCH scheduling by single DCI for the operation with 120 kHz SCS</w:t>
                  </w:r>
                </w:p>
              </w:tc>
              <w:tc>
                <w:tcPr>
                  <w:tcW w:w="0" w:type="auto"/>
                  <w:shd w:val="clear" w:color="auto" w:fill="auto"/>
                </w:tcPr>
                <w:p w14:paraId="46049B6C" w14:textId="39D28E0F"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24-1a</w:t>
                  </w:r>
                </w:p>
              </w:tc>
              <w:tc>
                <w:tcPr>
                  <w:tcW w:w="0" w:type="auto"/>
                  <w:shd w:val="clear" w:color="auto" w:fill="auto"/>
                </w:tcPr>
                <w:p w14:paraId="39CB6543" w14:textId="5DA09F1A"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Yes</w:t>
                  </w:r>
                </w:p>
              </w:tc>
              <w:tc>
                <w:tcPr>
                  <w:tcW w:w="0" w:type="auto"/>
                  <w:shd w:val="clear" w:color="auto" w:fill="auto"/>
                </w:tcPr>
                <w:p w14:paraId="4AF88BD0" w14:textId="7604977C"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3C18878D" w14:textId="29347798"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Multiple PUSCH scheduling by single DCI for 120kHz is not supported</w:t>
                  </w:r>
                </w:p>
              </w:tc>
              <w:tc>
                <w:tcPr>
                  <w:tcW w:w="0" w:type="auto"/>
                  <w:shd w:val="clear" w:color="auto" w:fill="auto"/>
                </w:tcPr>
                <w:p w14:paraId="1414EFA9" w14:textId="5CDCCC52"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Per band</w:t>
                  </w:r>
                </w:p>
              </w:tc>
              <w:tc>
                <w:tcPr>
                  <w:tcW w:w="0" w:type="auto"/>
                  <w:shd w:val="clear" w:color="auto" w:fill="auto"/>
                </w:tcPr>
                <w:p w14:paraId="023AEC28" w14:textId="1D975848"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29827221" w14:textId="52228A9C"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0C612D4B" w14:textId="122C7551"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N/A</w:t>
                  </w:r>
                </w:p>
              </w:tc>
              <w:tc>
                <w:tcPr>
                  <w:tcW w:w="0" w:type="auto"/>
                  <w:shd w:val="clear" w:color="auto" w:fill="auto"/>
                </w:tcPr>
                <w:p w14:paraId="07133D70" w14:textId="4E9D5474" w:rsidR="0079342C" w:rsidRPr="00414A77" w:rsidRDefault="0079342C" w:rsidP="00414A77">
                  <w:pPr>
                    <w:spacing w:beforeLines="50" w:before="120"/>
                    <w:jc w:val="left"/>
                    <w:rPr>
                      <w:rFonts w:ascii="Calibri" w:hAnsi="Calibri" w:cs="Calibri"/>
                      <w:color w:val="000000"/>
                    </w:rPr>
                  </w:pPr>
                  <w:del w:id="32" w:author="Naoya Shibaike" w:date="2022-02-10T11:24:00Z">
                    <w:r w:rsidRPr="00414A77" w:rsidDel="004E23B9">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0828A518" w14:textId="04BDD08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Optional with capability signalling</w:t>
                  </w:r>
                </w:p>
              </w:tc>
            </w:tr>
          </w:tbl>
          <w:p w14:paraId="3CDA6F90" w14:textId="7758EC05" w:rsidR="0079342C" w:rsidRPr="00434D06" w:rsidRDefault="0079342C" w:rsidP="001568DB">
            <w:pPr>
              <w:spacing w:beforeLines="50" w:before="120"/>
              <w:jc w:val="left"/>
              <w:rPr>
                <w:rFonts w:ascii="Calibri" w:hAnsi="Calibri" w:cs="Calibri"/>
                <w:color w:val="000000"/>
              </w:rPr>
            </w:pPr>
          </w:p>
        </w:tc>
      </w:tr>
      <w:tr w:rsidR="001568DB" w:rsidRPr="00434D06" w14:paraId="781D5C3C" w14:textId="77777777" w:rsidTr="001568DB">
        <w:tc>
          <w:tcPr>
            <w:tcW w:w="1818" w:type="dxa"/>
            <w:tcBorders>
              <w:top w:val="single" w:sz="4" w:space="0" w:color="auto"/>
              <w:left w:val="single" w:sz="4" w:space="0" w:color="auto"/>
              <w:bottom w:val="single" w:sz="4" w:space="0" w:color="auto"/>
              <w:right w:val="single" w:sz="4" w:space="0" w:color="auto"/>
            </w:tcBorders>
          </w:tcPr>
          <w:p w14:paraId="6DBED97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A96F3D" w14:textId="77777777" w:rsidR="001568DB" w:rsidRPr="00434D06" w:rsidRDefault="001568DB" w:rsidP="001568DB">
            <w:pPr>
              <w:spacing w:beforeLines="50" w:before="120"/>
              <w:jc w:val="left"/>
              <w:rPr>
                <w:rFonts w:ascii="Calibri" w:hAnsi="Calibri" w:cs="Calibri"/>
                <w:color w:val="000000"/>
              </w:rPr>
            </w:pPr>
          </w:p>
        </w:tc>
      </w:tr>
      <w:tr w:rsidR="001568DB" w:rsidRPr="00434D06" w14:paraId="47BECF04" w14:textId="77777777" w:rsidTr="001568DB">
        <w:tc>
          <w:tcPr>
            <w:tcW w:w="1818" w:type="dxa"/>
            <w:tcBorders>
              <w:top w:val="single" w:sz="4" w:space="0" w:color="auto"/>
              <w:left w:val="single" w:sz="4" w:space="0" w:color="auto"/>
              <w:bottom w:val="single" w:sz="4" w:space="0" w:color="auto"/>
              <w:right w:val="single" w:sz="4" w:space="0" w:color="auto"/>
            </w:tcBorders>
          </w:tcPr>
          <w:p w14:paraId="19686B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6959AC" w14:textId="77777777" w:rsidR="004F4A8B" w:rsidRDefault="004F4A8B" w:rsidP="004F4A8B">
            <w:pPr>
              <w:pStyle w:val="BodyText"/>
            </w:pPr>
            <w:r>
              <w:t>For these FGs, the open issue is whether multi-PDSCH/PUSCH scheduling should be extended to other frequency ranges (e.g., FR2-1 and even FR1). In our view, if a UE is capable of supporting these features, there is no reason for artificially restricting them to FR2-2. These features are generally useful regardless of frequency range, and it seems there would be no implementation issue for supporting at least FR2-1 in addition to FR2-2. We are also open to discuss extending to FR1; we think there should be no technical issue in doing so. Moreover, a UE can always indicate support or not for a given band in any frequency range since the capability signaling is already agreed to be "per-band."</w:t>
            </w:r>
          </w:p>
          <w:p w14:paraId="78A1DB78" w14:textId="77777777" w:rsidR="004F4A8B" w:rsidRDefault="004F4A8B" w:rsidP="004F4A8B">
            <w:pPr>
              <w:pStyle w:val="Proposal"/>
              <w:tabs>
                <w:tab w:val="clear" w:pos="256"/>
                <w:tab w:val="clear" w:pos="936"/>
                <w:tab w:val="num" w:pos="1304"/>
                <w:tab w:val="left" w:pos="1584"/>
              </w:tabs>
              <w:ind w:left="1304" w:hanging="1304"/>
            </w:pPr>
            <w:r>
              <w:t>Modify FG 24-1d and FG 24-1e as follows such that these FGs are applicable at least to FR2-1 and FR2-2 (FR1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4F4A8B" w:rsidRPr="0040723F" w14:paraId="36746BE3"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390D1DC"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45CFC581"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lang w:eastAsia="zh-CN"/>
                    </w:rPr>
                  </w:pPr>
                  <w:r w:rsidRPr="004F4A8B">
                    <w:rPr>
                      <w:rFonts w:cs="Arial"/>
                      <w:color w:val="000000"/>
                      <w:sz w:val="18"/>
                      <w:szCs w:val="18"/>
                      <w:lang w:eastAsia="zh-CN"/>
                    </w:rPr>
                    <w:t xml:space="preserve">Multiple PUSCH scheduling </w:t>
                  </w:r>
                  <w:r w:rsidRPr="007E5707">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14:paraId="4ED8C4DF"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Multi-PUSCH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14:paraId="6D058523"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14:paraId="07D17FA9" w14:textId="77777777" w:rsidR="004F4A8B" w:rsidRPr="00267D35" w:rsidRDefault="004F4A8B" w:rsidP="004F4A8B">
                  <w:pPr>
                    <w:pStyle w:val="TAL"/>
                    <w:rPr>
                      <w:rFonts w:eastAsia="MS Gothic" w:cs="Arial"/>
                      <w:strike/>
                      <w:color w:val="FF0000"/>
                      <w:szCs w:val="18"/>
                    </w:rPr>
                  </w:pPr>
                  <w:r w:rsidRPr="00267D35">
                    <w:rPr>
                      <w:rFonts w:eastAsia="MS Gothic" w:cs="Arial"/>
                      <w:strike/>
                      <w:color w:val="FF0000"/>
                      <w:szCs w:val="18"/>
                      <w:highlight w:val="yellow"/>
                    </w:rPr>
                    <w:t>FFS: to extend this FG to other frequency ranges</w:t>
                  </w:r>
                </w:p>
                <w:p w14:paraId="0B1B3843" w14:textId="77777777" w:rsidR="004F4A8B" w:rsidRPr="004F4A8B" w:rsidRDefault="004F4A8B" w:rsidP="004F4A8B">
                  <w:pPr>
                    <w:pStyle w:val="TAL"/>
                    <w:rPr>
                      <w:rFonts w:eastAsia="MS Gothic" w:cs="Arial"/>
                      <w:color w:val="000000"/>
                      <w:szCs w:val="18"/>
                    </w:rPr>
                  </w:pPr>
                </w:p>
                <w:p w14:paraId="2E4A08DB" w14:textId="77777777" w:rsidR="004F4A8B" w:rsidRPr="007E5707" w:rsidRDefault="004F4A8B" w:rsidP="004F4A8B">
                  <w:pPr>
                    <w:autoSpaceDE w:val="0"/>
                    <w:autoSpaceDN w:val="0"/>
                    <w:adjustRightInd w:val="0"/>
                    <w:snapToGrid w:val="0"/>
                    <w:spacing w:after="0"/>
                    <w:contextualSpacing/>
                    <w:rPr>
                      <w:rFonts w:cs="Arial"/>
                      <w:strike/>
                      <w:color w:val="FF0000"/>
                      <w:sz w:val="18"/>
                      <w:szCs w:val="18"/>
                      <w:highlight w:val="yellow"/>
                    </w:rPr>
                  </w:pPr>
                  <w:r w:rsidRPr="007E5707">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14:paraId="69427AF8"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tc>
            </w:tr>
          </w:tbl>
          <w:p w14:paraId="55E83179" w14:textId="77777777" w:rsidR="001568DB" w:rsidRPr="00434D06" w:rsidRDefault="001568DB" w:rsidP="001568DB">
            <w:pPr>
              <w:spacing w:beforeLines="50" w:before="120"/>
              <w:jc w:val="left"/>
              <w:rPr>
                <w:rFonts w:ascii="Calibri" w:hAnsi="Calibri" w:cs="Calibri"/>
                <w:color w:val="000000"/>
              </w:rPr>
            </w:pPr>
          </w:p>
        </w:tc>
      </w:tr>
      <w:tr w:rsidR="001568DB" w:rsidRPr="00434D06" w14:paraId="6BA88869" w14:textId="77777777" w:rsidTr="001568DB">
        <w:tc>
          <w:tcPr>
            <w:tcW w:w="1818" w:type="dxa"/>
            <w:tcBorders>
              <w:top w:val="single" w:sz="4" w:space="0" w:color="auto"/>
              <w:left w:val="single" w:sz="4" w:space="0" w:color="auto"/>
              <w:bottom w:val="single" w:sz="4" w:space="0" w:color="auto"/>
              <w:right w:val="single" w:sz="4" w:space="0" w:color="auto"/>
            </w:tcBorders>
          </w:tcPr>
          <w:p w14:paraId="7E18A10B"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E725F9" w14:textId="612C37D6" w:rsidR="001568DB" w:rsidRPr="004F4A8B" w:rsidRDefault="004F4A8B" w:rsidP="00414A77">
            <w:pPr>
              <w:pStyle w:val="ListParagraph"/>
              <w:numPr>
                <w:ilvl w:val="0"/>
                <w:numId w:val="50"/>
              </w:numPr>
              <w:spacing w:before="0" w:after="0"/>
              <w:contextualSpacing w:val="0"/>
              <w:jc w:val="left"/>
              <w:rPr>
                <w:rFonts w:eastAsia="MS Mincho"/>
                <w:sz w:val="22"/>
                <w:lang w:eastAsia="ko-KR"/>
              </w:rPr>
            </w:pPr>
            <w:r w:rsidRPr="00B12AE0">
              <w:rPr>
                <w:rFonts w:eastAsia="MS Mincho"/>
                <w:sz w:val="22"/>
                <w:lang w:eastAsia="ko-KR"/>
              </w:rPr>
              <w:t>For FG 24-1d, Multiple PDSCH scheduling by single DCI for 120kHz, do not extend</w:t>
            </w:r>
            <w:r>
              <w:rPr>
                <w:rFonts w:eastAsia="MS Mincho"/>
                <w:sz w:val="22"/>
                <w:lang w:eastAsia="ko-KR"/>
              </w:rPr>
              <w:t xml:space="preserve"> this FG</w:t>
            </w:r>
            <w:r w:rsidRPr="00B12AE0">
              <w:rPr>
                <w:rFonts w:eastAsia="MS Mincho"/>
                <w:sz w:val="22"/>
                <w:lang w:eastAsia="ko-KR"/>
              </w:rPr>
              <w:t xml:space="preserve"> to other frequency ranges</w:t>
            </w:r>
          </w:p>
        </w:tc>
      </w:tr>
      <w:tr w:rsidR="001568DB" w:rsidRPr="00434D06" w14:paraId="7A5670BA" w14:textId="77777777" w:rsidTr="001568DB">
        <w:tc>
          <w:tcPr>
            <w:tcW w:w="1818" w:type="dxa"/>
            <w:tcBorders>
              <w:top w:val="single" w:sz="4" w:space="0" w:color="auto"/>
              <w:left w:val="single" w:sz="4" w:space="0" w:color="auto"/>
              <w:bottom w:val="single" w:sz="4" w:space="0" w:color="auto"/>
              <w:right w:val="single" w:sz="4" w:space="0" w:color="auto"/>
            </w:tcBorders>
          </w:tcPr>
          <w:p w14:paraId="3B8624DF"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7AB1C0" w14:textId="77777777" w:rsidR="00B145CB" w:rsidRDefault="00B145CB" w:rsidP="00B145CB">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3001EF4A" w14:textId="77777777" w:rsidR="00B145CB" w:rsidRDefault="00B145CB" w:rsidP="00B145CB">
            <w:pPr>
              <w:tabs>
                <w:tab w:val="left" w:pos="1300"/>
              </w:tabs>
              <w:spacing w:after="0"/>
            </w:pPr>
          </w:p>
          <w:p w14:paraId="5545A9DF" w14:textId="77777777" w:rsidR="00B145CB" w:rsidRDefault="00B145CB" w:rsidP="00B145CB">
            <w:pPr>
              <w:tabs>
                <w:tab w:val="left" w:pos="1300"/>
              </w:tabs>
              <w:spacing w:after="0"/>
              <w:rPr>
                <w:b/>
                <w:u w:val="single"/>
              </w:rPr>
            </w:pPr>
            <w:r>
              <w:rPr>
                <w:b/>
                <w:u w:val="single"/>
                <w:lang w:eastAsia="x-none"/>
              </w:rPr>
              <w:t>Proposal 3: FG 24-1d and 24-1e,</w:t>
            </w:r>
            <w:r>
              <w:rPr>
                <w:b/>
                <w:u w:val="single"/>
              </w:rPr>
              <w:t xml:space="preserve"> remove the note “</w:t>
            </w:r>
            <w:r w:rsidRPr="007A3DCE">
              <w:rPr>
                <w:b/>
                <w:u w:val="single"/>
              </w:rPr>
              <w:t>FFS: to extend this FG to other frequency ranges</w:t>
            </w:r>
            <w:r>
              <w:rPr>
                <w:b/>
                <w:u w:val="single"/>
              </w:rPr>
              <w:t>”.</w:t>
            </w:r>
          </w:p>
          <w:p w14:paraId="24415B40" w14:textId="77777777" w:rsidR="001568DB" w:rsidRPr="00434D06" w:rsidRDefault="001568DB" w:rsidP="001568DB">
            <w:pPr>
              <w:spacing w:beforeLines="50" w:before="120"/>
              <w:jc w:val="left"/>
              <w:rPr>
                <w:rFonts w:ascii="Calibri" w:hAnsi="Calibri" w:cs="Calibri"/>
                <w:color w:val="000000"/>
              </w:rPr>
            </w:pPr>
          </w:p>
        </w:tc>
      </w:tr>
      <w:tr w:rsidR="001568DB" w:rsidRPr="00434D06" w14:paraId="50CB5A5A" w14:textId="77777777" w:rsidTr="001568DB">
        <w:tc>
          <w:tcPr>
            <w:tcW w:w="1818" w:type="dxa"/>
            <w:tcBorders>
              <w:top w:val="single" w:sz="4" w:space="0" w:color="auto"/>
              <w:left w:val="single" w:sz="4" w:space="0" w:color="auto"/>
              <w:bottom w:val="single" w:sz="4" w:space="0" w:color="auto"/>
              <w:right w:val="single" w:sz="4" w:space="0" w:color="auto"/>
            </w:tcBorders>
          </w:tcPr>
          <w:p w14:paraId="612F7E8A"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64E6B" w14:textId="77777777" w:rsidR="001568DB" w:rsidRPr="00434D06" w:rsidRDefault="001568DB" w:rsidP="001568DB">
            <w:pPr>
              <w:spacing w:beforeLines="50" w:before="120"/>
              <w:jc w:val="left"/>
              <w:rPr>
                <w:rFonts w:ascii="Calibri" w:hAnsi="Calibri" w:cs="Calibri"/>
                <w:color w:val="000000"/>
              </w:rPr>
            </w:pPr>
          </w:p>
        </w:tc>
      </w:tr>
      <w:tr w:rsidR="001568DB" w:rsidRPr="00434D06" w14:paraId="3D4E3233" w14:textId="77777777" w:rsidTr="001568DB">
        <w:tc>
          <w:tcPr>
            <w:tcW w:w="1818" w:type="dxa"/>
            <w:tcBorders>
              <w:top w:val="single" w:sz="4" w:space="0" w:color="auto"/>
              <w:left w:val="single" w:sz="4" w:space="0" w:color="auto"/>
              <w:bottom w:val="single" w:sz="4" w:space="0" w:color="auto"/>
              <w:right w:val="single" w:sz="4" w:space="0" w:color="auto"/>
            </w:tcBorders>
          </w:tcPr>
          <w:p w14:paraId="245615B9"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8C2AAF" w14:textId="77777777" w:rsidR="001568DB" w:rsidRPr="00434D06" w:rsidRDefault="001568DB" w:rsidP="001568DB">
            <w:pPr>
              <w:spacing w:beforeLines="50" w:before="120"/>
              <w:jc w:val="left"/>
              <w:rPr>
                <w:rFonts w:ascii="Calibri" w:hAnsi="Calibri" w:cs="Calibri"/>
                <w:color w:val="000000"/>
              </w:rPr>
            </w:pPr>
          </w:p>
        </w:tc>
      </w:tr>
      <w:tr w:rsidR="001568DB" w:rsidRPr="00434D06" w14:paraId="0BB27773" w14:textId="77777777" w:rsidTr="001568DB">
        <w:tc>
          <w:tcPr>
            <w:tcW w:w="1818" w:type="dxa"/>
            <w:tcBorders>
              <w:top w:val="single" w:sz="4" w:space="0" w:color="auto"/>
              <w:left w:val="single" w:sz="4" w:space="0" w:color="auto"/>
              <w:bottom w:val="single" w:sz="4" w:space="0" w:color="auto"/>
              <w:right w:val="single" w:sz="4" w:space="0" w:color="auto"/>
            </w:tcBorders>
          </w:tcPr>
          <w:p w14:paraId="7BE891F6"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21027D"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w:t>
            </w:r>
            <w:r>
              <w:rPr>
                <w:rFonts w:eastAsia="Batang"/>
                <w:sz w:val="22"/>
                <w:szCs w:val="22"/>
                <w:lang w:eastAsia="ko-KR"/>
              </w:rPr>
              <w:lastRenderedPageBreak/>
              <w:t>scheduling DCI is defined as a component of corresponding basic DL/UL FGs.</w:t>
            </w:r>
          </w:p>
          <w:p w14:paraId="49697384" w14:textId="77777777" w:rsidR="008514A0" w:rsidRPr="00F61951" w:rsidRDefault="008514A0" w:rsidP="008514A0">
            <w:pPr>
              <w:spacing w:before="120"/>
              <w:ind w:firstLineChars="100" w:firstLine="220"/>
              <w:rPr>
                <w:rFonts w:eastAsia="Batang"/>
                <w:sz w:val="22"/>
                <w:szCs w:val="22"/>
                <w:lang w:eastAsia="ko-KR"/>
              </w:rPr>
            </w:pPr>
          </w:p>
          <w:p w14:paraId="6D815D67"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#1: E</w:t>
            </w:r>
            <w:r w:rsidRPr="00344AB1">
              <w:rPr>
                <w:rFonts w:eastAsia="Batang"/>
                <w:b/>
                <w:sz w:val="22"/>
                <w:szCs w:val="22"/>
                <w:lang w:eastAsia="ko-KR"/>
              </w:rPr>
              <w:t xml:space="preserve">xtend the applicability of </w:t>
            </w:r>
            <w:r>
              <w:rPr>
                <w:rFonts w:eastAsia="Batang"/>
                <w:b/>
                <w:sz w:val="22"/>
                <w:szCs w:val="22"/>
                <w:lang w:eastAsia="ko-KR"/>
              </w:rPr>
              <w:t>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82"/>
              <w:gridCol w:w="3753"/>
              <w:gridCol w:w="4981"/>
              <w:gridCol w:w="4454"/>
              <w:gridCol w:w="2651"/>
              <w:gridCol w:w="1963"/>
            </w:tblGrid>
            <w:tr w:rsidR="008514A0" w:rsidRPr="000708A1" w14:paraId="0FB599A8"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5B37C8DE"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621D5A0" w14:textId="77777777" w:rsidR="008514A0" w:rsidRPr="000708A1" w:rsidRDefault="008514A0" w:rsidP="008514A0">
                  <w:pPr>
                    <w:keepNext/>
                    <w:keepLines/>
                    <w:spacing w:before="0" w:after="0"/>
                    <w:jc w:val="left"/>
                    <w:rPr>
                      <w:rFonts w:eastAsia="SimSun" w:cs="Arial"/>
                      <w:color w:val="000000"/>
                      <w:sz w:val="18"/>
                      <w:szCs w:val="18"/>
                      <w:lang w:eastAsia="ja-JP"/>
                    </w:rPr>
                  </w:pPr>
                  <w:r w:rsidRPr="000708A1">
                    <w:rPr>
                      <w:rFonts w:eastAsia="SimSun"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5B0D20F5" w14:textId="77777777" w:rsidR="008514A0" w:rsidRPr="000708A1" w:rsidRDefault="008514A0" w:rsidP="008514A0">
                  <w:pPr>
                    <w:keepNext/>
                    <w:keepLines/>
                    <w:spacing w:before="0" w:after="0"/>
                    <w:jc w:val="left"/>
                    <w:rPr>
                      <w:rFonts w:eastAsia="SimSun" w:cs="Arial"/>
                      <w:color w:val="000000"/>
                      <w:sz w:val="18"/>
                      <w:szCs w:val="18"/>
                      <w:lang w:eastAsia="zh-CN"/>
                    </w:rPr>
                  </w:pPr>
                  <w:r w:rsidRPr="000708A1">
                    <w:rPr>
                      <w:rFonts w:eastAsia="SimSun" w:cs="Arial"/>
                      <w:color w:val="000000"/>
                      <w:sz w:val="18"/>
                      <w:szCs w:val="18"/>
                      <w:lang w:eastAsia="zh-CN"/>
                    </w:rPr>
                    <w:t>Multiple PUSCH scheduling by single DCI for 120kHz</w:t>
                  </w:r>
                  <w:ins w:id="33"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21B63BEF"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Multi-PUSCH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14:paraId="67260D00" w14:textId="77777777" w:rsidR="008514A0" w:rsidRPr="000708A1" w:rsidRDefault="008514A0" w:rsidP="008514A0">
                  <w:pPr>
                    <w:spacing w:before="0" w:after="0"/>
                    <w:jc w:val="left"/>
                    <w:rPr>
                      <w:rFonts w:eastAsia="MS Gothic" w:cs="Arial"/>
                      <w:color w:val="000000"/>
                      <w:sz w:val="18"/>
                      <w:szCs w:val="18"/>
                      <w:lang w:eastAsia="ja-JP"/>
                    </w:rPr>
                  </w:pPr>
                  <w:r w:rsidRPr="000708A1">
                    <w:rPr>
                      <w:rFonts w:eastAsia="MS Gothic" w:cs="Arial"/>
                      <w:color w:val="000000"/>
                      <w:sz w:val="18"/>
                      <w:szCs w:val="18"/>
                      <w:lang w:eastAsia="ja-JP"/>
                    </w:rPr>
                    <w:t>Multiple PUSCH scheduling by single DCI for 120kHz</w:t>
                  </w:r>
                  <w:ins w:id="35" w:author="Seonwook Kim" w:date="2022-02-14T11:12:00Z">
                    <w:r>
                      <w:rPr>
                        <w:rFonts w:eastAsia="MS Gothic" w:cs="Arial"/>
                        <w:color w:val="000000"/>
                        <w:sz w:val="18"/>
                        <w:szCs w:val="18"/>
                        <w:lang w:eastAsia="ja-JP"/>
                      </w:rPr>
                      <w:t xml:space="preserve"> or less than 120 kHz</w:t>
                    </w:r>
                  </w:ins>
                  <w:r w:rsidRPr="000708A1">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39CD9649" w14:textId="77777777" w:rsidR="008514A0" w:rsidRPr="000708A1" w:rsidRDefault="008514A0" w:rsidP="008514A0">
                  <w:pPr>
                    <w:keepNext/>
                    <w:keepLines/>
                    <w:spacing w:before="0" w:after="0"/>
                    <w:jc w:val="left"/>
                    <w:rPr>
                      <w:rFonts w:eastAsia="MS Gothic" w:cs="Arial"/>
                      <w:color w:val="000000"/>
                      <w:sz w:val="18"/>
                      <w:szCs w:val="18"/>
                      <w:lang w:eastAsia="ja-JP"/>
                    </w:rPr>
                  </w:pPr>
                  <w:del w:id="36" w:author="Seonwook Kim" w:date="2022-02-14T11:12:00Z">
                    <w:r w:rsidRPr="000708A1" w:rsidDel="000708A1">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14:paraId="1F0B4DD5" w14:textId="77777777" w:rsidR="008514A0" w:rsidRPr="000708A1" w:rsidRDefault="008514A0" w:rsidP="008514A0">
                  <w:pPr>
                    <w:keepNext/>
                    <w:keepLines/>
                    <w:spacing w:before="0" w:after="0"/>
                    <w:jc w:val="left"/>
                    <w:rPr>
                      <w:rFonts w:eastAsia="SimSun" w:cs="Arial"/>
                      <w:color w:val="000000"/>
                      <w:sz w:val="18"/>
                      <w:szCs w:val="18"/>
                    </w:rPr>
                  </w:pPr>
                  <w:r w:rsidRPr="000708A1">
                    <w:rPr>
                      <w:rFonts w:eastAsia="SimSun" w:cs="Arial"/>
                      <w:color w:val="000000"/>
                      <w:sz w:val="18"/>
                      <w:szCs w:val="18"/>
                    </w:rPr>
                    <w:t>Optional with capability signalling</w:t>
                  </w:r>
                </w:p>
              </w:tc>
            </w:tr>
          </w:tbl>
          <w:p w14:paraId="2434767E" w14:textId="77777777" w:rsidR="001568DB" w:rsidRPr="00434D06" w:rsidRDefault="001568DB" w:rsidP="001568DB">
            <w:pPr>
              <w:spacing w:beforeLines="50" w:before="120"/>
              <w:jc w:val="left"/>
              <w:rPr>
                <w:rFonts w:ascii="Calibri" w:hAnsi="Calibri" w:cs="Calibri"/>
                <w:color w:val="000000"/>
              </w:rPr>
            </w:pPr>
          </w:p>
        </w:tc>
      </w:tr>
    </w:tbl>
    <w:p w14:paraId="589D28AE" w14:textId="77777777" w:rsidR="001568DB" w:rsidRPr="004D050E" w:rsidRDefault="001568DB" w:rsidP="001568DB">
      <w:pPr>
        <w:pStyle w:val="maintext"/>
        <w:ind w:firstLineChars="90" w:firstLine="180"/>
        <w:rPr>
          <w:rFonts w:ascii="Calibri" w:hAnsi="Calibri" w:cs="Arial"/>
        </w:rPr>
      </w:pPr>
    </w:p>
    <w:p w14:paraId="202E740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70"/>
        <w:gridCol w:w="3776"/>
        <w:gridCol w:w="3990"/>
        <w:gridCol w:w="1092"/>
        <w:gridCol w:w="517"/>
        <w:gridCol w:w="517"/>
        <w:gridCol w:w="4682"/>
        <w:gridCol w:w="906"/>
        <w:gridCol w:w="517"/>
        <w:gridCol w:w="517"/>
        <w:gridCol w:w="517"/>
        <w:gridCol w:w="222"/>
        <w:gridCol w:w="2730"/>
      </w:tblGrid>
      <w:tr w:rsidR="001568DB" w:rsidRPr="00275D7B" w14:paraId="13345394" w14:textId="77777777" w:rsidTr="001568DB">
        <w:tc>
          <w:tcPr>
            <w:tcW w:w="0" w:type="auto"/>
            <w:shd w:val="clear" w:color="auto" w:fill="auto"/>
          </w:tcPr>
          <w:p w14:paraId="31250735" w14:textId="43BC93A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7492429C" w14:textId="3478482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24-2</w:t>
            </w:r>
          </w:p>
        </w:tc>
        <w:tc>
          <w:tcPr>
            <w:tcW w:w="0" w:type="auto"/>
            <w:shd w:val="clear" w:color="auto" w:fill="auto"/>
          </w:tcPr>
          <w:p w14:paraId="2A124A04" w14:textId="0574D0A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120KHz SSB support for initial access in FR2-2</w:t>
            </w:r>
          </w:p>
        </w:tc>
        <w:tc>
          <w:tcPr>
            <w:tcW w:w="0" w:type="auto"/>
            <w:shd w:val="clear" w:color="auto" w:fill="auto"/>
          </w:tcPr>
          <w:p w14:paraId="6D750090"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Support 120KHz SSB for initial access in FR2-2</w:t>
            </w:r>
          </w:p>
          <w:p w14:paraId="3CA37E1D" w14:textId="77777777" w:rsidR="001568DB" w:rsidRPr="00414A77" w:rsidRDefault="001568DB" w:rsidP="001568DB">
            <w:pPr>
              <w:autoSpaceDE w:val="0"/>
              <w:autoSpaceDN w:val="0"/>
              <w:adjustRightInd w:val="0"/>
              <w:snapToGrid w:val="0"/>
              <w:contextualSpacing/>
              <w:rPr>
                <w:rFonts w:cs="Arial"/>
                <w:color w:val="000000"/>
                <w:sz w:val="18"/>
                <w:szCs w:val="18"/>
              </w:rPr>
            </w:pPr>
          </w:p>
          <w:p w14:paraId="1AAE524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C97F518" w14:textId="6729E44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Mincho" w:hAnsi="Arial" w:cs="Arial"/>
                <w:color w:val="000000"/>
                <w:sz w:val="18"/>
                <w:szCs w:val="18"/>
                <w:lang w:eastAsia="ja-JP"/>
              </w:rPr>
              <w:t>24-1, 24-1a</w:t>
            </w:r>
          </w:p>
        </w:tc>
        <w:tc>
          <w:tcPr>
            <w:tcW w:w="0" w:type="auto"/>
            <w:shd w:val="clear" w:color="auto" w:fill="auto"/>
          </w:tcPr>
          <w:p w14:paraId="5CA25822" w14:textId="4D27EF3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B1BF5F4" w14:textId="1010958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5AB7772B" w14:textId="67461F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14:paraId="08253E30" w14:textId="77777777" w:rsidR="001568DB" w:rsidRPr="00414A77" w:rsidRDefault="001568DB" w:rsidP="001568DB">
            <w:pPr>
              <w:pStyle w:val="TAL"/>
              <w:rPr>
                <w:rFonts w:cs="Arial"/>
                <w:color w:val="000000"/>
                <w:szCs w:val="18"/>
              </w:rPr>
            </w:pPr>
            <w:r w:rsidRPr="00414A77">
              <w:rPr>
                <w:rFonts w:cs="Arial"/>
                <w:color w:val="000000"/>
                <w:szCs w:val="18"/>
              </w:rPr>
              <w:t>per band</w:t>
            </w:r>
          </w:p>
          <w:p w14:paraId="4B638B2E"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4DF4664" w14:textId="17CF5A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49C4CA2" w14:textId="08E1203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B34C8AE" w14:textId="3F9E25E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3038F47"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312066FC"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431B8C24" w14:textId="77777777" w:rsidR="001568DB" w:rsidRPr="00414A77" w:rsidRDefault="001568DB" w:rsidP="001568DB">
            <w:pPr>
              <w:pStyle w:val="TAL"/>
              <w:rPr>
                <w:rFonts w:cs="Arial"/>
                <w:color w:val="000000"/>
                <w:szCs w:val="18"/>
              </w:rPr>
            </w:pPr>
          </w:p>
          <w:p w14:paraId="6A9C8F5A"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59770D1C" w14:textId="77777777" w:rsidR="001568DB" w:rsidRPr="00434D06" w:rsidRDefault="001568DB" w:rsidP="001568DB">
      <w:pPr>
        <w:pStyle w:val="maintext"/>
        <w:ind w:firstLineChars="90" w:firstLine="180"/>
        <w:rPr>
          <w:rFonts w:ascii="Calibri" w:hAnsi="Calibri" w:cs="Arial"/>
          <w:color w:val="000000"/>
        </w:rPr>
      </w:pPr>
    </w:p>
    <w:p w14:paraId="473EDBCA"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469AA4D"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182AE7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6B31FE"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0839E47F" w14:textId="77777777" w:rsidTr="001568DB">
        <w:tc>
          <w:tcPr>
            <w:tcW w:w="1818" w:type="dxa"/>
            <w:tcBorders>
              <w:top w:val="single" w:sz="4" w:space="0" w:color="auto"/>
              <w:left w:val="single" w:sz="4" w:space="0" w:color="auto"/>
              <w:bottom w:val="single" w:sz="4" w:space="0" w:color="auto"/>
              <w:right w:val="single" w:sz="4" w:space="0" w:color="auto"/>
            </w:tcBorders>
          </w:tcPr>
          <w:p w14:paraId="54B71B52"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A00058" w14:textId="77777777" w:rsidR="001568DB" w:rsidRPr="00434D06" w:rsidRDefault="001568DB" w:rsidP="001568DB">
            <w:pPr>
              <w:spacing w:beforeLines="50" w:before="120"/>
              <w:jc w:val="left"/>
              <w:rPr>
                <w:rFonts w:ascii="Calibri" w:hAnsi="Calibri" w:cs="Calibri"/>
                <w:color w:val="000000"/>
              </w:rPr>
            </w:pPr>
          </w:p>
        </w:tc>
      </w:tr>
      <w:tr w:rsidR="001568DB" w:rsidRPr="00434D06" w14:paraId="36221FAB" w14:textId="77777777" w:rsidTr="001568DB">
        <w:tc>
          <w:tcPr>
            <w:tcW w:w="1818" w:type="dxa"/>
            <w:tcBorders>
              <w:top w:val="single" w:sz="4" w:space="0" w:color="auto"/>
              <w:left w:val="single" w:sz="4" w:space="0" w:color="auto"/>
              <w:bottom w:val="single" w:sz="4" w:space="0" w:color="auto"/>
              <w:right w:val="single" w:sz="4" w:space="0" w:color="auto"/>
            </w:tcBorders>
          </w:tcPr>
          <w:p w14:paraId="2FFF9C4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1B15D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303453" w14:textId="77777777" w:rsidTr="001568DB">
        <w:tc>
          <w:tcPr>
            <w:tcW w:w="1818" w:type="dxa"/>
            <w:tcBorders>
              <w:top w:val="single" w:sz="4" w:space="0" w:color="auto"/>
              <w:left w:val="single" w:sz="4" w:space="0" w:color="auto"/>
              <w:bottom w:val="single" w:sz="4" w:space="0" w:color="auto"/>
              <w:right w:val="single" w:sz="4" w:space="0" w:color="auto"/>
            </w:tcBorders>
          </w:tcPr>
          <w:p w14:paraId="5625A415"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14A5F9" w14:textId="77777777" w:rsidR="001568DB" w:rsidRPr="00434D06" w:rsidRDefault="001568DB" w:rsidP="001568DB">
            <w:pPr>
              <w:spacing w:beforeLines="50" w:before="120"/>
              <w:jc w:val="left"/>
              <w:rPr>
                <w:rFonts w:ascii="Calibri" w:hAnsi="Calibri" w:cs="Calibri"/>
                <w:color w:val="000000"/>
              </w:rPr>
            </w:pPr>
          </w:p>
        </w:tc>
      </w:tr>
      <w:tr w:rsidR="001568DB" w:rsidRPr="00434D06" w14:paraId="43EC31B3" w14:textId="77777777" w:rsidTr="001568DB">
        <w:tc>
          <w:tcPr>
            <w:tcW w:w="1818" w:type="dxa"/>
            <w:tcBorders>
              <w:top w:val="single" w:sz="4" w:space="0" w:color="auto"/>
              <w:left w:val="single" w:sz="4" w:space="0" w:color="auto"/>
              <w:bottom w:val="single" w:sz="4" w:space="0" w:color="auto"/>
              <w:right w:val="single" w:sz="4" w:space="0" w:color="auto"/>
            </w:tcBorders>
          </w:tcPr>
          <w:p w14:paraId="0054192A"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561EE6" w14:textId="77777777" w:rsidR="001568DB" w:rsidRPr="00434D06" w:rsidRDefault="001568DB" w:rsidP="001568DB">
            <w:pPr>
              <w:spacing w:beforeLines="50" w:before="120"/>
              <w:jc w:val="left"/>
              <w:rPr>
                <w:rFonts w:ascii="Calibri" w:hAnsi="Calibri" w:cs="Calibri"/>
                <w:color w:val="000000"/>
              </w:rPr>
            </w:pPr>
          </w:p>
        </w:tc>
      </w:tr>
      <w:tr w:rsidR="001568DB" w:rsidRPr="00434D06" w14:paraId="5377D42B" w14:textId="77777777" w:rsidTr="001568DB">
        <w:tc>
          <w:tcPr>
            <w:tcW w:w="1818" w:type="dxa"/>
            <w:tcBorders>
              <w:top w:val="single" w:sz="4" w:space="0" w:color="auto"/>
              <w:left w:val="single" w:sz="4" w:space="0" w:color="auto"/>
              <w:bottom w:val="single" w:sz="4" w:space="0" w:color="auto"/>
              <w:right w:val="single" w:sz="4" w:space="0" w:color="auto"/>
            </w:tcBorders>
          </w:tcPr>
          <w:p w14:paraId="573B8794"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CD13A8" w14:textId="77777777" w:rsidR="001568DB" w:rsidRPr="00434D06" w:rsidRDefault="001568DB" w:rsidP="001568DB">
            <w:pPr>
              <w:spacing w:beforeLines="50" w:before="120"/>
              <w:jc w:val="left"/>
              <w:rPr>
                <w:rFonts w:ascii="Calibri" w:hAnsi="Calibri" w:cs="Calibri"/>
                <w:color w:val="000000"/>
              </w:rPr>
            </w:pPr>
          </w:p>
        </w:tc>
      </w:tr>
      <w:tr w:rsidR="001568DB" w:rsidRPr="00434D06" w14:paraId="40E8A368" w14:textId="77777777" w:rsidTr="001568DB">
        <w:tc>
          <w:tcPr>
            <w:tcW w:w="1818" w:type="dxa"/>
            <w:tcBorders>
              <w:top w:val="single" w:sz="4" w:space="0" w:color="auto"/>
              <w:left w:val="single" w:sz="4" w:space="0" w:color="auto"/>
              <w:bottom w:val="single" w:sz="4" w:space="0" w:color="auto"/>
              <w:right w:val="single" w:sz="4" w:space="0" w:color="auto"/>
            </w:tcBorders>
          </w:tcPr>
          <w:p w14:paraId="3713620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A51376" w14:textId="77777777" w:rsidR="001568DB" w:rsidRPr="00434D06" w:rsidRDefault="001568DB" w:rsidP="001568DB">
            <w:pPr>
              <w:spacing w:beforeLines="50" w:before="120"/>
              <w:jc w:val="left"/>
              <w:rPr>
                <w:rFonts w:ascii="Calibri" w:hAnsi="Calibri" w:cs="Calibri"/>
                <w:color w:val="000000"/>
              </w:rPr>
            </w:pPr>
          </w:p>
        </w:tc>
      </w:tr>
      <w:tr w:rsidR="001568DB" w:rsidRPr="00434D06" w14:paraId="122267F0" w14:textId="77777777" w:rsidTr="001568DB">
        <w:tc>
          <w:tcPr>
            <w:tcW w:w="1818" w:type="dxa"/>
            <w:tcBorders>
              <w:top w:val="single" w:sz="4" w:space="0" w:color="auto"/>
              <w:left w:val="single" w:sz="4" w:space="0" w:color="auto"/>
              <w:bottom w:val="single" w:sz="4" w:space="0" w:color="auto"/>
              <w:right w:val="single" w:sz="4" w:space="0" w:color="auto"/>
            </w:tcBorders>
          </w:tcPr>
          <w:p w14:paraId="37D1AB44"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42B6B" w14:textId="77777777" w:rsidR="001568DB" w:rsidRPr="00434D06" w:rsidRDefault="001568DB" w:rsidP="001568DB">
            <w:pPr>
              <w:spacing w:beforeLines="50" w:before="120"/>
              <w:jc w:val="left"/>
              <w:rPr>
                <w:rFonts w:ascii="Calibri" w:hAnsi="Calibri" w:cs="Calibri"/>
                <w:color w:val="000000"/>
              </w:rPr>
            </w:pPr>
          </w:p>
        </w:tc>
      </w:tr>
      <w:tr w:rsidR="001568DB" w:rsidRPr="00434D06" w14:paraId="2A5F6A97" w14:textId="77777777" w:rsidTr="001568DB">
        <w:tc>
          <w:tcPr>
            <w:tcW w:w="1818" w:type="dxa"/>
            <w:tcBorders>
              <w:top w:val="single" w:sz="4" w:space="0" w:color="auto"/>
              <w:left w:val="single" w:sz="4" w:space="0" w:color="auto"/>
              <w:bottom w:val="single" w:sz="4" w:space="0" w:color="auto"/>
              <w:right w:val="single" w:sz="4" w:space="0" w:color="auto"/>
            </w:tcBorders>
          </w:tcPr>
          <w:p w14:paraId="4CFA21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B83E3" w14:textId="77777777" w:rsidR="001568DB" w:rsidRPr="00434D06" w:rsidRDefault="001568DB" w:rsidP="001568DB">
            <w:pPr>
              <w:spacing w:beforeLines="50" w:before="120"/>
              <w:jc w:val="left"/>
              <w:rPr>
                <w:rFonts w:ascii="Calibri" w:hAnsi="Calibri" w:cs="Calibri"/>
                <w:color w:val="000000"/>
              </w:rPr>
            </w:pPr>
          </w:p>
        </w:tc>
      </w:tr>
      <w:tr w:rsidR="001568DB" w:rsidRPr="00434D06" w14:paraId="3D58A921" w14:textId="77777777" w:rsidTr="001568DB">
        <w:tc>
          <w:tcPr>
            <w:tcW w:w="1818" w:type="dxa"/>
            <w:tcBorders>
              <w:top w:val="single" w:sz="4" w:space="0" w:color="auto"/>
              <w:left w:val="single" w:sz="4" w:space="0" w:color="auto"/>
              <w:bottom w:val="single" w:sz="4" w:space="0" w:color="auto"/>
              <w:right w:val="single" w:sz="4" w:space="0" w:color="auto"/>
            </w:tcBorders>
          </w:tcPr>
          <w:p w14:paraId="2988F58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3F16C1" w14:textId="77777777" w:rsidR="001568DB" w:rsidRPr="00434D06" w:rsidRDefault="001568DB" w:rsidP="001568DB">
            <w:pPr>
              <w:spacing w:beforeLines="50" w:before="120"/>
              <w:jc w:val="left"/>
              <w:rPr>
                <w:rFonts w:ascii="Calibri" w:hAnsi="Calibri" w:cs="Calibri"/>
                <w:color w:val="000000"/>
              </w:rPr>
            </w:pPr>
          </w:p>
        </w:tc>
      </w:tr>
      <w:tr w:rsidR="001568DB" w:rsidRPr="00434D06" w14:paraId="376386C7" w14:textId="77777777" w:rsidTr="001568DB">
        <w:tc>
          <w:tcPr>
            <w:tcW w:w="1818" w:type="dxa"/>
            <w:tcBorders>
              <w:top w:val="single" w:sz="4" w:space="0" w:color="auto"/>
              <w:left w:val="single" w:sz="4" w:space="0" w:color="auto"/>
              <w:bottom w:val="single" w:sz="4" w:space="0" w:color="auto"/>
              <w:right w:val="single" w:sz="4" w:space="0" w:color="auto"/>
            </w:tcBorders>
          </w:tcPr>
          <w:p w14:paraId="0D5D279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57698" w14:textId="77777777" w:rsidR="001568DB" w:rsidRPr="00434D06" w:rsidRDefault="001568DB" w:rsidP="001568DB">
            <w:pPr>
              <w:spacing w:beforeLines="50" w:before="120"/>
              <w:jc w:val="left"/>
              <w:rPr>
                <w:rFonts w:ascii="Calibri" w:hAnsi="Calibri" w:cs="Calibri"/>
                <w:color w:val="000000"/>
              </w:rPr>
            </w:pPr>
          </w:p>
        </w:tc>
      </w:tr>
      <w:tr w:rsidR="001568DB" w:rsidRPr="00434D06" w14:paraId="6773B3C7" w14:textId="77777777" w:rsidTr="001568DB">
        <w:tc>
          <w:tcPr>
            <w:tcW w:w="1818" w:type="dxa"/>
            <w:tcBorders>
              <w:top w:val="single" w:sz="4" w:space="0" w:color="auto"/>
              <w:left w:val="single" w:sz="4" w:space="0" w:color="auto"/>
              <w:bottom w:val="single" w:sz="4" w:space="0" w:color="auto"/>
              <w:right w:val="single" w:sz="4" w:space="0" w:color="auto"/>
            </w:tcBorders>
          </w:tcPr>
          <w:p w14:paraId="003646CE"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FD64" w14:textId="77777777" w:rsidR="001568DB" w:rsidRPr="00434D06" w:rsidRDefault="001568DB" w:rsidP="001568DB">
            <w:pPr>
              <w:spacing w:beforeLines="50" w:before="120"/>
              <w:jc w:val="left"/>
              <w:rPr>
                <w:rFonts w:ascii="Calibri" w:hAnsi="Calibri" w:cs="Calibri"/>
                <w:color w:val="000000"/>
              </w:rPr>
            </w:pPr>
          </w:p>
        </w:tc>
      </w:tr>
      <w:tr w:rsidR="001568DB" w:rsidRPr="00434D06" w14:paraId="1CBA5BA1" w14:textId="77777777" w:rsidTr="001568DB">
        <w:tc>
          <w:tcPr>
            <w:tcW w:w="1818" w:type="dxa"/>
            <w:tcBorders>
              <w:top w:val="single" w:sz="4" w:space="0" w:color="auto"/>
              <w:left w:val="single" w:sz="4" w:space="0" w:color="auto"/>
              <w:bottom w:val="single" w:sz="4" w:space="0" w:color="auto"/>
              <w:right w:val="single" w:sz="4" w:space="0" w:color="auto"/>
            </w:tcBorders>
          </w:tcPr>
          <w:p w14:paraId="5CC4C856"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466C6E" w14:textId="77777777" w:rsidR="001568DB" w:rsidRPr="00434D06" w:rsidRDefault="001568DB" w:rsidP="001568DB">
            <w:pPr>
              <w:spacing w:beforeLines="50" w:before="120"/>
              <w:jc w:val="left"/>
              <w:rPr>
                <w:rFonts w:ascii="Calibri" w:hAnsi="Calibri" w:cs="Calibri"/>
                <w:color w:val="000000"/>
              </w:rPr>
            </w:pPr>
          </w:p>
        </w:tc>
      </w:tr>
      <w:tr w:rsidR="001568DB" w:rsidRPr="00434D06" w14:paraId="1F2ABA02" w14:textId="77777777" w:rsidTr="001568DB">
        <w:tc>
          <w:tcPr>
            <w:tcW w:w="1818" w:type="dxa"/>
            <w:tcBorders>
              <w:top w:val="single" w:sz="4" w:space="0" w:color="auto"/>
              <w:left w:val="single" w:sz="4" w:space="0" w:color="auto"/>
              <w:bottom w:val="single" w:sz="4" w:space="0" w:color="auto"/>
              <w:right w:val="single" w:sz="4" w:space="0" w:color="auto"/>
            </w:tcBorders>
          </w:tcPr>
          <w:p w14:paraId="3459F4A6"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B50E1" w14:textId="77777777" w:rsidR="001568DB" w:rsidRPr="00434D06" w:rsidRDefault="001568DB" w:rsidP="001568DB">
            <w:pPr>
              <w:spacing w:beforeLines="50" w:before="120"/>
              <w:jc w:val="left"/>
              <w:rPr>
                <w:rFonts w:ascii="Calibri" w:hAnsi="Calibri" w:cs="Calibri"/>
                <w:color w:val="000000"/>
              </w:rPr>
            </w:pPr>
          </w:p>
        </w:tc>
      </w:tr>
    </w:tbl>
    <w:p w14:paraId="452E925A" w14:textId="77777777" w:rsidR="001568DB" w:rsidRPr="004D050E" w:rsidRDefault="001568DB" w:rsidP="001568DB">
      <w:pPr>
        <w:pStyle w:val="maintext"/>
        <w:ind w:firstLineChars="90" w:firstLine="180"/>
        <w:rPr>
          <w:rFonts w:ascii="Calibri" w:hAnsi="Calibri" w:cs="Arial"/>
        </w:rPr>
      </w:pPr>
    </w:p>
    <w:p w14:paraId="26B1664E"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73"/>
        <w:gridCol w:w="3870"/>
        <w:gridCol w:w="3504"/>
        <w:gridCol w:w="1555"/>
        <w:gridCol w:w="517"/>
        <w:gridCol w:w="517"/>
        <w:gridCol w:w="4531"/>
        <w:gridCol w:w="915"/>
        <w:gridCol w:w="517"/>
        <w:gridCol w:w="517"/>
        <w:gridCol w:w="517"/>
        <w:gridCol w:w="222"/>
        <w:gridCol w:w="2787"/>
      </w:tblGrid>
      <w:tr w:rsidR="001568DB" w:rsidRPr="00275D7B" w14:paraId="457DBD22" w14:textId="77777777" w:rsidTr="001568DB">
        <w:tc>
          <w:tcPr>
            <w:tcW w:w="0" w:type="auto"/>
            <w:shd w:val="clear" w:color="auto" w:fill="auto"/>
          </w:tcPr>
          <w:p w14:paraId="7EAE8F7B" w14:textId="69164E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09C35706" w14:textId="17C1676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24-3</w:t>
            </w:r>
          </w:p>
        </w:tc>
        <w:tc>
          <w:tcPr>
            <w:tcW w:w="0" w:type="auto"/>
            <w:shd w:val="clear" w:color="auto" w:fill="auto"/>
          </w:tcPr>
          <w:p w14:paraId="25EE460A" w14:textId="71A841C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SSB support for initial access in FR2-2</w:t>
            </w:r>
          </w:p>
        </w:tc>
        <w:tc>
          <w:tcPr>
            <w:tcW w:w="0" w:type="auto"/>
            <w:shd w:val="clear" w:color="auto" w:fill="auto"/>
          </w:tcPr>
          <w:p w14:paraId="4101C4B3" w14:textId="5EEFDF4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1. Support 480KHz SSB for initial in FR2-2</w:t>
            </w:r>
          </w:p>
        </w:tc>
        <w:tc>
          <w:tcPr>
            <w:tcW w:w="0" w:type="auto"/>
            <w:shd w:val="clear" w:color="auto" w:fill="auto"/>
          </w:tcPr>
          <w:p w14:paraId="7BE3E369" w14:textId="3354C5E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24-2, 24-4, 24-4a</w:t>
            </w:r>
          </w:p>
        </w:tc>
        <w:tc>
          <w:tcPr>
            <w:tcW w:w="0" w:type="auto"/>
            <w:shd w:val="clear" w:color="auto" w:fill="auto"/>
          </w:tcPr>
          <w:p w14:paraId="709831EC" w14:textId="56395AC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9C01177" w14:textId="715D5E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86AB6E7" w14:textId="2600957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SSB for initial access in FR2-2 is not supported</w:t>
            </w:r>
          </w:p>
        </w:tc>
        <w:tc>
          <w:tcPr>
            <w:tcW w:w="0" w:type="auto"/>
            <w:shd w:val="clear" w:color="auto" w:fill="auto"/>
          </w:tcPr>
          <w:p w14:paraId="30F7B05C" w14:textId="7F7305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29357764" w14:textId="7AA3B8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0331F320" w14:textId="75DBB74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2E48C427" w14:textId="09142C2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899E87C"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5EE1DD8"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Optional with capability signalling</w:t>
            </w:r>
          </w:p>
          <w:p w14:paraId="03789F23"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3CD9CC5" w14:textId="77777777" w:rsidR="001568DB" w:rsidRPr="00434D06" w:rsidRDefault="001568DB" w:rsidP="001568DB">
      <w:pPr>
        <w:pStyle w:val="maintext"/>
        <w:ind w:firstLineChars="90" w:firstLine="180"/>
        <w:rPr>
          <w:rFonts w:ascii="Calibri" w:hAnsi="Calibri" w:cs="Arial"/>
          <w:color w:val="000000"/>
        </w:rPr>
      </w:pPr>
    </w:p>
    <w:p w14:paraId="0203D5C3"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16727A75"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82C430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5151FD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AFF6510" w14:textId="77777777" w:rsidTr="001568DB">
        <w:tc>
          <w:tcPr>
            <w:tcW w:w="1818" w:type="dxa"/>
            <w:tcBorders>
              <w:top w:val="single" w:sz="4" w:space="0" w:color="auto"/>
              <w:left w:val="single" w:sz="4" w:space="0" w:color="auto"/>
              <w:bottom w:val="single" w:sz="4" w:space="0" w:color="auto"/>
              <w:right w:val="single" w:sz="4" w:space="0" w:color="auto"/>
            </w:tcBorders>
          </w:tcPr>
          <w:p w14:paraId="40D092B3"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98BFB6" w14:textId="77777777" w:rsidR="001568DB" w:rsidRPr="00434D06" w:rsidRDefault="001568DB" w:rsidP="001568DB">
            <w:pPr>
              <w:spacing w:beforeLines="50" w:before="120"/>
              <w:jc w:val="left"/>
              <w:rPr>
                <w:rFonts w:ascii="Calibri" w:hAnsi="Calibri" w:cs="Calibri"/>
                <w:color w:val="000000"/>
              </w:rPr>
            </w:pPr>
          </w:p>
        </w:tc>
      </w:tr>
      <w:tr w:rsidR="001568DB" w:rsidRPr="00434D06" w14:paraId="1378317C" w14:textId="77777777" w:rsidTr="001568DB">
        <w:tc>
          <w:tcPr>
            <w:tcW w:w="1818" w:type="dxa"/>
            <w:tcBorders>
              <w:top w:val="single" w:sz="4" w:space="0" w:color="auto"/>
              <w:left w:val="single" w:sz="4" w:space="0" w:color="auto"/>
              <w:bottom w:val="single" w:sz="4" w:space="0" w:color="auto"/>
              <w:right w:val="single" w:sz="4" w:space="0" w:color="auto"/>
            </w:tcBorders>
          </w:tcPr>
          <w:p w14:paraId="22D4D64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2D35DC" w14:textId="77777777" w:rsidR="001568DB" w:rsidRPr="00434D06" w:rsidRDefault="001568DB" w:rsidP="001568DB">
            <w:pPr>
              <w:spacing w:beforeLines="50" w:before="120"/>
              <w:jc w:val="left"/>
              <w:rPr>
                <w:rFonts w:ascii="Calibri" w:hAnsi="Calibri" w:cs="Calibri"/>
                <w:color w:val="000000"/>
              </w:rPr>
            </w:pPr>
          </w:p>
        </w:tc>
      </w:tr>
      <w:tr w:rsidR="001568DB" w:rsidRPr="00434D06" w14:paraId="691F648A" w14:textId="77777777" w:rsidTr="001568DB">
        <w:tc>
          <w:tcPr>
            <w:tcW w:w="1818" w:type="dxa"/>
            <w:tcBorders>
              <w:top w:val="single" w:sz="4" w:space="0" w:color="auto"/>
              <w:left w:val="single" w:sz="4" w:space="0" w:color="auto"/>
              <w:bottom w:val="single" w:sz="4" w:space="0" w:color="auto"/>
              <w:right w:val="single" w:sz="4" w:space="0" w:color="auto"/>
            </w:tcBorders>
          </w:tcPr>
          <w:p w14:paraId="050F1F7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37D627" w14:textId="77777777" w:rsidR="001568DB" w:rsidRPr="00434D06" w:rsidRDefault="001568DB" w:rsidP="001568DB">
            <w:pPr>
              <w:spacing w:beforeLines="50" w:before="120"/>
              <w:jc w:val="left"/>
              <w:rPr>
                <w:rFonts w:ascii="Calibri" w:hAnsi="Calibri" w:cs="Calibri"/>
                <w:color w:val="000000"/>
              </w:rPr>
            </w:pPr>
          </w:p>
        </w:tc>
      </w:tr>
      <w:tr w:rsidR="001568DB" w:rsidRPr="00434D06" w14:paraId="64560C9D" w14:textId="77777777" w:rsidTr="001568DB">
        <w:tc>
          <w:tcPr>
            <w:tcW w:w="1818" w:type="dxa"/>
            <w:tcBorders>
              <w:top w:val="single" w:sz="4" w:space="0" w:color="auto"/>
              <w:left w:val="single" w:sz="4" w:space="0" w:color="auto"/>
              <w:bottom w:val="single" w:sz="4" w:space="0" w:color="auto"/>
              <w:right w:val="single" w:sz="4" w:space="0" w:color="auto"/>
            </w:tcBorders>
          </w:tcPr>
          <w:p w14:paraId="7461022F"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9DAF2C" w14:textId="77777777" w:rsidR="001568DB" w:rsidRPr="00434D06" w:rsidRDefault="001568DB" w:rsidP="001568DB">
            <w:pPr>
              <w:spacing w:beforeLines="50" w:before="120"/>
              <w:jc w:val="left"/>
              <w:rPr>
                <w:rFonts w:ascii="Calibri" w:hAnsi="Calibri" w:cs="Calibri"/>
                <w:color w:val="000000"/>
              </w:rPr>
            </w:pPr>
          </w:p>
        </w:tc>
      </w:tr>
      <w:tr w:rsidR="001568DB" w:rsidRPr="00434D06" w14:paraId="3489C0CF" w14:textId="77777777" w:rsidTr="001568DB">
        <w:tc>
          <w:tcPr>
            <w:tcW w:w="1818" w:type="dxa"/>
            <w:tcBorders>
              <w:top w:val="single" w:sz="4" w:space="0" w:color="auto"/>
              <w:left w:val="single" w:sz="4" w:space="0" w:color="auto"/>
              <w:bottom w:val="single" w:sz="4" w:space="0" w:color="auto"/>
              <w:right w:val="single" w:sz="4" w:space="0" w:color="auto"/>
            </w:tcBorders>
          </w:tcPr>
          <w:p w14:paraId="542ED6E0"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F6222C" w14:textId="77777777" w:rsidR="001568DB" w:rsidRPr="00434D06" w:rsidRDefault="001568DB" w:rsidP="001568DB">
            <w:pPr>
              <w:spacing w:beforeLines="50" w:before="120"/>
              <w:jc w:val="left"/>
              <w:rPr>
                <w:rFonts w:ascii="Calibri" w:hAnsi="Calibri" w:cs="Calibri"/>
                <w:color w:val="000000"/>
              </w:rPr>
            </w:pPr>
          </w:p>
        </w:tc>
      </w:tr>
      <w:tr w:rsidR="001568DB" w:rsidRPr="00434D06" w14:paraId="023200EB" w14:textId="77777777" w:rsidTr="001568DB">
        <w:tc>
          <w:tcPr>
            <w:tcW w:w="1818" w:type="dxa"/>
            <w:tcBorders>
              <w:top w:val="single" w:sz="4" w:space="0" w:color="auto"/>
              <w:left w:val="single" w:sz="4" w:space="0" w:color="auto"/>
              <w:bottom w:val="single" w:sz="4" w:space="0" w:color="auto"/>
              <w:right w:val="single" w:sz="4" w:space="0" w:color="auto"/>
            </w:tcBorders>
          </w:tcPr>
          <w:p w14:paraId="23B6A256"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7E8E9E" w14:textId="77777777" w:rsidR="001568DB" w:rsidRPr="00434D06" w:rsidRDefault="001568DB" w:rsidP="001568DB">
            <w:pPr>
              <w:spacing w:beforeLines="50" w:before="120"/>
              <w:jc w:val="left"/>
              <w:rPr>
                <w:rFonts w:ascii="Calibri" w:hAnsi="Calibri" w:cs="Calibri"/>
                <w:color w:val="000000"/>
              </w:rPr>
            </w:pPr>
          </w:p>
        </w:tc>
      </w:tr>
      <w:tr w:rsidR="001568DB" w:rsidRPr="00434D06" w14:paraId="1E982027" w14:textId="77777777" w:rsidTr="001568DB">
        <w:tc>
          <w:tcPr>
            <w:tcW w:w="1818" w:type="dxa"/>
            <w:tcBorders>
              <w:top w:val="single" w:sz="4" w:space="0" w:color="auto"/>
              <w:left w:val="single" w:sz="4" w:space="0" w:color="auto"/>
              <w:bottom w:val="single" w:sz="4" w:space="0" w:color="auto"/>
              <w:right w:val="single" w:sz="4" w:space="0" w:color="auto"/>
            </w:tcBorders>
          </w:tcPr>
          <w:p w14:paraId="5359EFB7"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4E301A" w14:textId="77777777" w:rsidR="001568DB" w:rsidRPr="00434D06" w:rsidRDefault="001568DB" w:rsidP="001568DB">
            <w:pPr>
              <w:spacing w:beforeLines="50" w:before="120"/>
              <w:jc w:val="left"/>
              <w:rPr>
                <w:rFonts w:ascii="Calibri" w:hAnsi="Calibri" w:cs="Calibri"/>
                <w:color w:val="000000"/>
              </w:rPr>
            </w:pPr>
          </w:p>
        </w:tc>
      </w:tr>
      <w:tr w:rsidR="001568DB" w:rsidRPr="00434D06" w14:paraId="1F0AE712" w14:textId="77777777" w:rsidTr="001568DB">
        <w:tc>
          <w:tcPr>
            <w:tcW w:w="1818" w:type="dxa"/>
            <w:tcBorders>
              <w:top w:val="single" w:sz="4" w:space="0" w:color="auto"/>
              <w:left w:val="single" w:sz="4" w:space="0" w:color="auto"/>
              <w:bottom w:val="single" w:sz="4" w:space="0" w:color="auto"/>
              <w:right w:val="single" w:sz="4" w:space="0" w:color="auto"/>
            </w:tcBorders>
          </w:tcPr>
          <w:p w14:paraId="4D162F51"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20446" w14:textId="77777777" w:rsidR="001568DB" w:rsidRPr="00434D06" w:rsidRDefault="001568DB" w:rsidP="001568DB">
            <w:pPr>
              <w:spacing w:beforeLines="50" w:before="120"/>
              <w:jc w:val="left"/>
              <w:rPr>
                <w:rFonts w:ascii="Calibri" w:hAnsi="Calibri" w:cs="Calibri"/>
                <w:color w:val="000000"/>
              </w:rPr>
            </w:pPr>
          </w:p>
        </w:tc>
      </w:tr>
      <w:tr w:rsidR="001568DB" w:rsidRPr="00434D06" w14:paraId="6DA8572C" w14:textId="77777777" w:rsidTr="001568DB">
        <w:tc>
          <w:tcPr>
            <w:tcW w:w="1818" w:type="dxa"/>
            <w:tcBorders>
              <w:top w:val="single" w:sz="4" w:space="0" w:color="auto"/>
              <w:left w:val="single" w:sz="4" w:space="0" w:color="auto"/>
              <w:bottom w:val="single" w:sz="4" w:space="0" w:color="auto"/>
              <w:right w:val="single" w:sz="4" w:space="0" w:color="auto"/>
            </w:tcBorders>
          </w:tcPr>
          <w:p w14:paraId="004F57C3"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E68C7B" w14:textId="77777777" w:rsidR="001568DB" w:rsidRPr="00434D06" w:rsidRDefault="001568DB" w:rsidP="001568DB">
            <w:pPr>
              <w:spacing w:beforeLines="50" w:before="120"/>
              <w:jc w:val="left"/>
              <w:rPr>
                <w:rFonts w:ascii="Calibri" w:hAnsi="Calibri" w:cs="Calibri"/>
                <w:color w:val="000000"/>
              </w:rPr>
            </w:pPr>
          </w:p>
        </w:tc>
      </w:tr>
      <w:tr w:rsidR="001568DB" w:rsidRPr="00434D06" w14:paraId="120D2022" w14:textId="77777777" w:rsidTr="001568DB">
        <w:tc>
          <w:tcPr>
            <w:tcW w:w="1818" w:type="dxa"/>
            <w:tcBorders>
              <w:top w:val="single" w:sz="4" w:space="0" w:color="auto"/>
              <w:left w:val="single" w:sz="4" w:space="0" w:color="auto"/>
              <w:bottom w:val="single" w:sz="4" w:space="0" w:color="auto"/>
              <w:right w:val="single" w:sz="4" w:space="0" w:color="auto"/>
            </w:tcBorders>
          </w:tcPr>
          <w:p w14:paraId="6E253163"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48D4A" w14:textId="77777777" w:rsidR="001568DB" w:rsidRPr="00434D06" w:rsidRDefault="001568DB" w:rsidP="001568DB">
            <w:pPr>
              <w:spacing w:beforeLines="50" w:before="120"/>
              <w:jc w:val="left"/>
              <w:rPr>
                <w:rFonts w:ascii="Calibri" w:hAnsi="Calibri" w:cs="Calibri"/>
                <w:color w:val="000000"/>
              </w:rPr>
            </w:pPr>
          </w:p>
        </w:tc>
      </w:tr>
      <w:tr w:rsidR="001568DB" w:rsidRPr="00434D06" w14:paraId="625A7A42" w14:textId="77777777" w:rsidTr="001568DB">
        <w:tc>
          <w:tcPr>
            <w:tcW w:w="1818" w:type="dxa"/>
            <w:tcBorders>
              <w:top w:val="single" w:sz="4" w:space="0" w:color="auto"/>
              <w:left w:val="single" w:sz="4" w:space="0" w:color="auto"/>
              <w:bottom w:val="single" w:sz="4" w:space="0" w:color="auto"/>
              <w:right w:val="single" w:sz="4" w:space="0" w:color="auto"/>
            </w:tcBorders>
          </w:tcPr>
          <w:p w14:paraId="1C96806F"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C9F21F" w14:textId="77777777" w:rsidR="001568DB" w:rsidRPr="00434D06" w:rsidRDefault="001568DB" w:rsidP="001568DB">
            <w:pPr>
              <w:spacing w:beforeLines="50" w:before="120"/>
              <w:jc w:val="left"/>
              <w:rPr>
                <w:rFonts w:ascii="Calibri" w:hAnsi="Calibri" w:cs="Calibri"/>
                <w:color w:val="000000"/>
              </w:rPr>
            </w:pPr>
          </w:p>
        </w:tc>
      </w:tr>
      <w:tr w:rsidR="001568DB" w:rsidRPr="00434D06" w14:paraId="2FBF578B" w14:textId="77777777" w:rsidTr="001568DB">
        <w:tc>
          <w:tcPr>
            <w:tcW w:w="1818" w:type="dxa"/>
            <w:tcBorders>
              <w:top w:val="single" w:sz="4" w:space="0" w:color="auto"/>
              <w:left w:val="single" w:sz="4" w:space="0" w:color="auto"/>
              <w:bottom w:val="single" w:sz="4" w:space="0" w:color="auto"/>
              <w:right w:val="single" w:sz="4" w:space="0" w:color="auto"/>
            </w:tcBorders>
          </w:tcPr>
          <w:p w14:paraId="44111E80"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BFD40" w14:textId="77777777" w:rsidR="001568DB" w:rsidRPr="00434D06" w:rsidRDefault="001568DB" w:rsidP="001568DB">
            <w:pPr>
              <w:spacing w:beforeLines="50" w:before="120"/>
              <w:jc w:val="left"/>
              <w:rPr>
                <w:rFonts w:ascii="Calibri" w:hAnsi="Calibri" w:cs="Calibri"/>
                <w:color w:val="000000"/>
              </w:rPr>
            </w:pPr>
          </w:p>
        </w:tc>
      </w:tr>
      <w:tr w:rsidR="001568DB" w:rsidRPr="00434D06" w14:paraId="281E4F28" w14:textId="77777777" w:rsidTr="001568DB">
        <w:tc>
          <w:tcPr>
            <w:tcW w:w="1818" w:type="dxa"/>
            <w:tcBorders>
              <w:top w:val="single" w:sz="4" w:space="0" w:color="auto"/>
              <w:left w:val="single" w:sz="4" w:space="0" w:color="auto"/>
              <w:bottom w:val="single" w:sz="4" w:space="0" w:color="auto"/>
              <w:right w:val="single" w:sz="4" w:space="0" w:color="auto"/>
            </w:tcBorders>
          </w:tcPr>
          <w:p w14:paraId="5A8E3A6C"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6433A7" w14:textId="77777777" w:rsidR="001568DB" w:rsidRPr="00434D06" w:rsidRDefault="001568DB" w:rsidP="001568DB">
            <w:pPr>
              <w:spacing w:beforeLines="50" w:before="120"/>
              <w:jc w:val="left"/>
              <w:rPr>
                <w:rFonts w:ascii="Calibri" w:hAnsi="Calibri" w:cs="Calibri"/>
                <w:color w:val="000000"/>
              </w:rPr>
            </w:pPr>
          </w:p>
        </w:tc>
      </w:tr>
    </w:tbl>
    <w:p w14:paraId="2DCF81EE" w14:textId="77777777" w:rsidR="001568DB" w:rsidRPr="004D050E" w:rsidRDefault="001568DB" w:rsidP="001568DB">
      <w:pPr>
        <w:pStyle w:val="maintext"/>
        <w:ind w:firstLineChars="90" w:firstLine="180"/>
        <w:rPr>
          <w:rFonts w:ascii="Calibri" w:hAnsi="Calibri" w:cs="Arial"/>
        </w:rPr>
      </w:pPr>
    </w:p>
    <w:p w14:paraId="0CB85D7B"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507"/>
        <w:gridCol w:w="1340"/>
        <w:gridCol w:w="9323"/>
        <w:gridCol w:w="507"/>
        <w:gridCol w:w="527"/>
        <w:gridCol w:w="517"/>
        <w:gridCol w:w="1656"/>
        <w:gridCol w:w="897"/>
        <w:gridCol w:w="517"/>
        <w:gridCol w:w="517"/>
        <w:gridCol w:w="517"/>
        <w:gridCol w:w="2417"/>
        <w:gridCol w:w="1534"/>
      </w:tblGrid>
      <w:tr w:rsidR="001568DB" w:rsidRPr="00275D7B" w14:paraId="7D6AD393" w14:textId="77777777" w:rsidTr="001568DB">
        <w:tc>
          <w:tcPr>
            <w:tcW w:w="0" w:type="auto"/>
            <w:shd w:val="clear" w:color="auto" w:fill="auto"/>
          </w:tcPr>
          <w:p w14:paraId="17E6FF3E" w14:textId="32F7052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3DAB2E9" w14:textId="498E8F5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24-4</w:t>
            </w:r>
          </w:p>
        </w:tc>
        <w:tc>
          <w:tcPr>
            <w:tcW w:w="0" w:type="auto"/>
            <w:shd w:val="clear" w:color="auto" w:fill="auto"/>
          </w:tcPr>
          <w:p w14:paraId="480E4FC3" w14:textId="7D1D464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480KHz SCS support for DL</w:t>
            </w:r>
          </w:p>
        </w:tc>
        <w:tc>
          <w:tcPr>
            <w:tcW w:w="0" w:type="auto"/>
            <w:shd w:val="clear" w:color="auto" w:fill="auto"/>
          </w:tcPr>
          <w:p w14:paraId="671E1DE8"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096E40E6"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480KHz with (Xs,Ys) = (4,1)</w:t>
            </w:r>
          </w:p>
          <w:p w14:paraId="65BC7572"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highlight w:val="yellow"/>
              </w:rPr>
              <w:t>FFS: 3. Multi-</w:t>
            </w:r>
            <w:r w:rsidRPr="00414A77" w:rsidDel="00770392">
              <w:rPr>
                <w:rFonts w:cs="Arial"/>
                <w:color w:val="000000"/>
                <w:sz w:val="18"/>
                <w:szCs w:val="18"/>
                <w:highlight w:val="yellow"/>
              </w:rPr>
              <w:t xml:space="preserve"> </w:t>
            </w:r>
            <w:r w:rsidRPr="00414A77">
              <w:rPr>
                <w:rFonts w:cs="Arial"/>
                <w:color w:val="000000"/>
                <w:sz w:val="18"/>
                <w:szCs w:val="18"/>
                <w:highlight w:val="yellow"/>
              </w:rPr>
              <w:t>PDSCH scheduling by single DCI for the operation with 480 kHz SCS and corresponding HARQ enhancements</w:t>
            </w:r>
          </w:p>
          <w:p w14:paraId="09F2719B"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r w:rsidRPr="00414A77">
              <w:rPr>
                <w:rFonts w:cs="Arial"/>
                <w:color w:val="000000"/>
                <w:sz w:val="18"/>
                <w:szCs w:val="18"/>
                <w:highlight w:val="yellow"/>
              </w:rPr>
              <w:t>(FFS: Monitoring capability within slots of type 1 CSS without dedicated RRC configuration and type0, 0A, and 2 CSS)</w:t>
            </w:r>
          </w:p>
          <w:p w14:paraId="34FCFCF5"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5. Processing one unicast DCI scheduling DL and one unicast DCI scheduling UL per slot group of Xs slots per scheduled CC for FDD (This supersedes corresponding component of FG 3-5b)</w:t>
            </w:r>
          </w:p>
          <w:p w14:paraId="6816D1BD" w14:textId="68811E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6. Processing one unicast DCI scheduling DL and 2 unicast DCI scheduling UL per slot group of Xs slots per scheduled CC for TDD (This supersedes corresponding component of FG 3-5b)   </w:t>
            </w:r>
          </w:p>
        </w:tc>
        <w:tc>
          <w:tcPr>
            <w:tcW w:w="0" w:type="auto"/>
            <w:shd w:val="clear" w:color="auto" w:fill="auto"/>
          </w:tcPr>
          <w:p w14:paraId="4E794110" w14:textId="3C8CD88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w:t>
            </w:r>
          </w:p>
        </w:tc>
        <w:tc>
          <w:tcPr>
            <w:tcW w:w="0" w:type="auto"/>
            <w:shd w:val="clear" w:color="auto" w:fill="auto"/>
          </w:tcPr>
          <w:p w14:paraId="1CC1D0E4" w14:textId="025B3F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27778A5" w14:textId="019C518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C5C2629" w14:textId="64EF516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480KHz SCS for DL is not supported</w:t>
            </w:r>
          </w:p>
        </w:tc>
        <w:tc>
          <w:tcPr>
            <w:tcW w:w="0" w:type="auto"/>
            <w:shd w:val="clear" w:color="auto" w:fill="auto"/>
          </w:tcPr>
          <w:p w14:paraId="0630D308" w14:textId="4C11B15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Perband</w:t>
            </w:r>
          </w:p>
        </w:tc>
        <w:tc>
          <w:tcPr>
            <w:tcW w:w="0" w:type="auto"/>
            <w:shd w:val="clear" w:color="auto" w:fill="auto"/>
          </w:tcPr>
          <w:p w14:paraId="1A1C8F1C" w14:textId="5DCD9C7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4AAD74C" w14:textId="33F95C9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9126C4E" w14:textId="006236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2D1C32E" w14:textId="52DA023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component description without a reference to other R15 FGs</w:t>
            </w:r>
          </w:p>
        </w:tc>
        <w:tc>
          <w:tcPr>
            <w:tcW w:w="0" w:type="auto"/>
            <w:shd w:val="clear" w:color="auto" w:fill="auto"/>
          </w:tcPr>
          <w:p w14:paraId="1093DBDD"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14398332"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643BA5F" w14:textId="77777777" w:rsidR="001568DB" w:rsidRPr="00434D06" w:rsidRDefault="001568DB" w:rsidP="001568DB">
      <w:pPr>
        <w:pStyle w:val="maintext"/>
        <w:ind w:firstLineChars="90" w:firstLine="180"/>
        <w:rPr>
          <w:rFonts w:ascii="Calibri" w:hAnsi="Calibri" w:cs="Arial"/>
          <w:color w:val="000000"/>
        </w:rPr>
      </w:pPr>
    </w:p>
    <w:p w14:paraId="6F518DA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2600CEA"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B5046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976EC9E"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6BE10C8" w14:textId="77777777" w:rsidTr="001568DB">
        <w:tc>
          <w:tcPr>
            <w:tcW w:w="1818" w:type="dxa"/>
            <w:tcBorders>
              <w:top w:val="single" w:sz="4" w:space="0" w:color="auto"/>
              <w:left w:val="single" w:sz="4" w:space="0" w:color="auto"/>
              <w:bottom w:val="single" w:sz="4" w:space="0" w:color="auto"/>
              <w:right w:val="single" w:sz="4" w:space="0" w:color="auto"/>
            </w:tcBorders>
          </w:tcPr>
          <w:p w14:paraId="29DC4A98"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FEA37" w14:textId="5CE3EA8D"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2B293AA4" w14:textId="2EA9FDE3" w:rsidR="00E93DB4" w:rsidRDefault="00E93DB4" w:rsidP="00E93DB4">
            <w:pPr>
              <w:pStyle w:val="ListParagraph"/>
              <w:spacing w:beforeLines="50" w:before="120" w:afterLines="50"/>
              <w:ind w:left="420"/>
              <w:contextualSpacing w:val="0"/>
              <w:rPr>
                <w:lang w:eastAsia="zh-CN"/>
              </w:rPr>
            </w:pPr>
            <w:r>
              <w:rPr>
                <w:noProof/>
              </w:rPr>
              <w:lastRenderedPageBreak/>
              <w:pict w14:anchorId="2D3108A9">
                <v:shapetype id="_x0000_t202" coordsize="21600,21600" o:spt="202" path="m,l,21600r21600,l21600,xe">
                  <v:stroke joinstyle="miter"/>
                  <v:path gradientshapeok="t" o:connecttype="rect"/>
                </v:shapetype>
                <v:shape id="文本框 2" o:spid="_x0000_s1026" type="#_x0000_t202" style="position:absolute;left:0;text-align:left;margin-left:4.2pt;margin-top:10.95pt;width:1009.7pt;height:95.6pt;z-index:1;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">
                  <v:textbox style="mso-next-textbox:#文本框 2;mso-fit-shape-to-text:t">
                    <w:txbxContent>
                      <w:p w14:paraId="32BC82A1" w14:textId="77777777" w:rsidR="00B145CB" w:rsidRPr="00D66B72" w:rsidRDefault="00B145CB" w:rsidP="00E93DB4">
                        <w:pPr>
                          <w:rPr>
                            <w:b/>
                          </w:rPr>
                        </w:pPr>
                        <w:r w:rsidRPr="00D66B72">
                          <w:rPr>
                            <w:b/>
                            <w:highlight w:val="green"/>
                          </w:rPr>
                          <w:t>Agreement</w:t>
                        </w:r>
                      </w:p>
                      <w:p w14:paraId="04EC3A1A" w14:textId="77777777" w:rsidR="00B145CB" w:rsidRPr="00D66B72" w:rsidRDefault="00B145CB" w:rsidP="00E93DB4">
                        <w:pPr>
                          <w:rPr>
                            <w:lang w:eastAsia="x-none"/>
                          </w:rPr>
                        </w:pPr>
                        <w:r w:rsidRPr="00D66B72">
                          <w:rPr>
                            <w:lang w:eastAsia="x-none"/>
                          </w:rPr>
                          <w:t>Clarify earlier agreement as follows:</w:t>
                        </w:r>
                      </w:p>
                      <w:p w14:paraId="757DA23A"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6FC58068"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DC0102"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Pr>
                <w:lang w:eastAsia="zh-CN"/>
              </w:rPr>
              <w:t xml:space="preserve">Following agreement on </w:t>
            </w:r>
            <w:r w:rsidRPr="00D87286">
              <w:t>Group (2) SS</w:t>
            </w:r>
            <w:r w:rsidDel="00BF7205">
              <w:rPr>
                <w:lang w:eastAsia="zh-CN"/>
              </w:rPr>
              <w:t xml:space="preserve"> </w:t>
            </w:r>
            <w:r>
              <w:rPr>
                <w:lang w:eastAsia="zh-CN"/>
              </w:rPr>
              <w:t>monitoring for UE with multi slot PDCCH monitoring capability has been reached in RAN1#107bis-e. Thus, the sentence of “</w:t>
            </w:r>
            <w:r w:rsidRPr="008D0332">
              <w:rPr>
                <w:lang w:eastAsia="zh-CN"/>
              </w:rPr>
              <w:t>(FFS: Monitoring capability within slots of type 1 CSS without dedicated RRC configuration and type0, 0A, and 2 CSS)</w:t>
            </w:r>
            <w:r>
              <w:rPr>
                <w:lang w:eastAsia="zh-CN"/>
              </w:rPr>
              <w:t>” in FG24-4 and FG24-5 can be replaced with the yellow highlighted sentence in the agreement considering the guidance in the note column “</w:t>
            </w:r>
            <w:r w:rsidRPr="008D0332">
              <w:rPr>
                <w:lang w:eastAsia="zh-CN"/>
              </w:rPr>
              <w:t>FFS: component description without a reference to other R15 FGs</w:t>
            </w:r>
            <w:r>
              <w:rPr>
                <w:lang w:eastAsia="zh-CN"/>
              </w:rPr>
              <w:t xml:space="preserve">”. </w:t>
            </w:r>
          </w:p>
          <w:p w14:paraId="67BB6664" w14:textId="47BE13CF"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FG24-4 and FG24-5, it does not need to be repeated in the corresponding advanced FG capabilities FG 24-4f and FG 24-5f. Therefore, we suggest to remove “</w:t>
            </w:r>
            <w:r w:rsidRPr="008D0332">
              <w:rPr>
                <w:lang w:eastAsia="zh-CN"/>
              </w:rPr>
              <w:t>(FFS: Monitoring capability within slots of type 1 CSS without dedicated RRC configuration and type0, 0A, and 2 CSS)</w:t>
            </w:r>
            <w:r>
              <w:rPr>
                <w:lang w:eastAsia="zh-CN"/>
              </w:rPr>
              <w:t>” from FG 24-4f and FG 24-5f.</w:t>
            </w:r>
          </w:p>
          <w:p w14:paraId="1B53E8BE"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capability of (Xs,Ys)=(2,1) requires UE to at most monitor 4 occasions every 4 slots and every 2 monitoring occasions locate in the same slot. The UE complexity is increased significantly while the benefit is unclear.   So we propose to change the component description back to “</w:t>
            </w:r>
            <w:r w:rsidRPr="008B0C98">
              <w:rPr>
                <w:lang w:eastAsia="zh-CN"/>
              </w:rPr>
              <w:t>Multiple-slot PDCCH monitoring for 480KHz with (Xs,Ys) = (4,</w:t>
            </w:r>
            <w:r>
              <w:rPr>
                <w:lang w:eastAsia="zh-CN"/>
              </w:rPr>
              <w:t>2</w:t>
            </w:r>
            <w:r w:rsidRPr="008B0C98">
              <w:rPr>
                <w:lang w:eastAsia="zh-CN"/>
              </w:rPr>
              <w:t>)</w:t>
            </w:r>
            <w:r>
              <w:rPr>
                <w:lang w:eastAsia="zh-CN"/>
              </w:rPr>
              <w:t>”.</w:t>
            </w:r>
          </w:p>
          <w:p w14:paraId="7D146F67" w14:textId="77777777" w:rsidR="00E93DB4" w:rsidRDefault="00E93DB4" w:rsidP="00E93DB4">
            <w:pPr>
              <w:spacing w:beforeLines="50" w:before="120" w:afterLines="50"/>
              <w:rPr>
                <w:b/>
                <w:i/>
                <w:lang w:eastAsia="zh-CN"/>
              </w:rPr>
            </w:pPr>
            <w:r w:rsidRPr="00CA5E2E">
              <w:rPr>
                <w:b/>
                <w:i/>
                <w:lang w:eastAsia="zh-CN"/>
              </w:rPr>
              <w:t xml:space="preserve">Proposal </w:t>
            </w:r>
            <w:r>
              <w:rPr>
                <w:b/>
                <w:i/>
                <w:lang w:eastAsia="zh-CN"/>
              </w:rPr>
              <w:t>5</w:t>
            </w:r>
            <w:r w:rsidRPr="00CA5E2E">
              <w:rPr>
                <w:b/>
                <w:i/>
                <w:lang w:eastAsia="zh-CN"/>
              </w:rPr>
              <w:t xml:space="preserve">: </w:t>
            </w:r>
            <w:r>
              <w:rPr>
                <w:b/>
                <w:i/>
                <w:lang w:eastAsia="zh-CN"/>
              </w:rPr>
              <w:t>In FG24-4 and FG24-5, remove FFS before 3</w:t>
            </w:r>
            <w:r w:rsidRPr="008D0332">
              <w:rPr>
                <w:b/>
                <w:i/>
                <w:vertAlign w:val="superscript"/>
                <w:lang w:eastAsia="zh-CN"/>
              </w:rPr>
              <w:t>rd</w:t>
            </w:r>
            <w:r>
              <w:rPr>
                <w:b/>
                <w:i/>
                <w:lang w:eastAsia="zh-CN"/>
              </w:rPr>
              <w:t xml:space="preserve"> component</w:t>
            </w:r>
            <w:r w:rsidRPr="00CA5E2E">
              <w:rPr>
                <w:b/>
                <w:i/>
                <w:lang w:eastAsia="zh-CN"/>
              </w:rPr>
              <w:t>.</w:t>
            </w:r>
          </w:p>
          <w:p w14:paraId="1402ACF8" w14:textId="77777777" w:rsidR="00E93DB4" w:rsidRDefault="00E93DB4" w:rsidP="00E93DB4">
            <w:pPr>
              <w:spacing w:beforeLines="50" w:before="120" w:afterLines="50"/>
              <w:rPr>
                <w:b/>
                <w:i/>
                <w:lang w:eastAsia="zh-CN"/>
              </w:rPr>
            </w:pPr>
            <w:r>
              <w:rPr>
                <w:b/>
                <w:i/>
                <w:lang w:eastAsia="zh-CN"/>
              </w:rPr>
              <w:t>Proposal 6: In FG 24-4 and FG 24-5, replace the sentence of “</w:t>
            </w:r>
            <w:r w:rsidRPr="008D0332">
              <w:rPr>
                <w:b/>
                <w:i/>
                <w:lang w:eastAsia="zh-CN"/>
              </w:rPr>
              <w:t>FFS: Monitoring capability within slots of type 1 CSS without dedicated RRC configuration and type0, 0A, and 2 CSS</w:t>
            </w:r>
            <w:r>
              <w:rPr>
                <w:b/>
                <w:i/>
                <w:lang w:eastAsia="zh-CN"/>
              </w:rPr>
              <w:t>” with the following agreement text as a separate component. “</w:t>
            </w:r>
            <w:r w:rsidRPr="008D0332">
              <w:rPr>
                <w:b/>
                <w:i/>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Pr>
                <w:b/>
                <w:i/>
                <w:lang w:eastAsia="zh-CN"/>
              </w:rPr>
              <w:t xml:space="preserve">” </w:t>
            </w:r>
          </w:p>
          <w:p w14:paraId="62BA89E3"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03"/>
              <w:gridCol w:w="1282"/>
              <w:gridCol w:w="8990"/>
              <w:gridCol w:w="503"/>
              <w:gridCol w:w="527"/>
              <w:gridCol w:w="517"/>
              <w:gridCol w:w="1579"/>
              <w:gridCol w:w="897"/>
              <w:gridCol w:w="517"/>
              <w:gridCol w:w="517"/>
              <w:gridCol w:w="517"/>
              <w:gridCol w:w="2259"/>
              <w:gridCol w:w="1465"/>
            </w:tblGrid>
            <w:tr w:rsidR="00414A77" w:rsidRPr="00414A77" w14:paraId="2ECB779E" w14:textId="77777777" w:rsidTr="00414A77">
              <w:tc>
                <w:tcPr>
                  <w:tcW w:w="0" w:type="auto"/>
                  <w:shd w:val="clear" w:color="auto" w:fill="auto"/>
                </w:tcPr>
                <w:p w14:paraId="23201915"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216F112C" w14:textId="07D7511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ja-JP"/>
                    </w:rPr>
                    <w:t>24-4</w:t>
                  </w:r>
                </w:p>
              </w:tc>
              <w:tc>
                <w:tcPr>
                  <w:tcW w:w="0" w:type="auto"/>
                  <w:shd w:val="clear" w:color="auto" w:fill="auto"/>
                </w:tcPr>
                <w:p w14:paraId="3CF296F5" w14:textId="6A4E67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480KHz SCS support for DL</w:t>
                  </w:r>
                </w:p>
              </w:tc>
              <w:tc>
                <w:tcPr>
                  <w:tcW w:w="0" w:type="auto"/>
                  <w:shd w:val="clear" w:color="auto" w:fill="auto"/>
                </w:tcPr>
                <w:p w14:paraId="5CF1D148" w14:textId="77777777" w:rsidR="00E93DB4" w:rsidRPr="00414A77" w:rsidRDefault="00E93DB4" w:rsidP="00E93DB4">
                  <w:pPr>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43F6A9DF" w14:textId="77777777" w:rsidR="00E93DB4" w:rsidRPr="00414A77" w:rsidRDefault="00E93DB4" w:rsidP="00E93DB4">
                  <w:pPr>
                    <w:contextualSpacing/>
                    <w:rPr>
                      <w:rFonts w:cs="Arial"/>
                      <w:color w:val="000000"/>
                      <w:sz w:val="18"/>
                      <w:szCs w:val="18"/>
                    </w:rPr>
                  </w:pPr>
                  <w:r w:rsidRPr="00414A77">
                    <w:rPr>
                      <w:rFonts w:cs="Arial"/>
                      <w:color w:val="000000"/>
                      <w:sz w:val="18"/>
                      <w:szCs w:val="18"/>
                    </w:rPr>
                    <w:t>2. Multiple-slot PDCCH monitoring for 480KHz with (Xs,Ys) = (4,1)</w:t>
                  </w:r>
                </w:p>
                <w:p w14:paraId="68DFAD5F" w14:textId="77777777" w:rsidR="00E93DB4" w:rsidRPr="00414A77" w:rsidRDefault="00E93DB4" w:rsidP="00E93DB4">
                  <w:pPr>
                    <w:contextualSpacing/>
                    <w:rPr>
                      <w:rFonts w:cs="Arial"/>
                      <w:color w:val="000000"/>
                      <w:sz w:val="18"/>
                      <w:szCs w:val="18"/>
                    </w:rPr>
                  </w:pPr>
                  <w:del w:id="37" w:author="Huawei" w:date="2022-02-08T10:57:00Z">
                    <w:r w:rsidRPr="00414A77" w:rsidDel="00333EA2">
                      <w:rPr>
                        <w:rFonts w:cs="Arial"/>
                        <w:color w:val="000000"/>
                        <w:sz w:val="18"/>
                        <w:szCs w:val="18"/>
                        <w:highlight w:val="yellow"/>
                      </w:rPr>
                      <w:delText xml:space="preserve">FFS: </w:delText>
                    </w:r>
                  </w:del>
                  <w:r w:rsidRPr="00414A77">
                    <w:rPr>
                      <w:rFonts w:cs="Arial"/>
                      <w:color w:val="000000"/>
                      <w:sz w:val="18"/>
                      <w:szCs w:val="18"/>
                      <w:highlight w:val="yellow"/>
                    </w:rPr>
                    <w:t>3. Multi-</w:t>
                  </w:r>
                  <w:r w:rsidRPr="00414A77" w:rsidDel="00770392">
                    <w:rPr>
                      <w:rFonts w:cs="Arial"/>
                      <w:color w:val="000000"/>
                      <w:sz w:val="18"/>
                      <w:szCs w:val="18"/>
                      <w:highlight w:val="yellow"/>
                    </w:rPr>
                    <w:t xml:space="preserve"> </w:t>
                  </w:r>
                  <w:r w:rsidRPr="00414A77">
                    <w:rPr>
                      <w:rFonts w:cs="Arial"/>
                      <w:color w:val="000000"/>
                      <w:sz w:val="18"/>
                      <w:szCs w:val="18"/>
                      <w:highlight w:val="yellow"/>
                    </w:rPr>
                    <w:t>PDSCH scheduling by single DCI for the operation with 480 kHz SCS and corresponding HARQ enhancements</w:t>
                  </w:r>
                </w:p>
                <w:p w14:paraId="680AFBC9" w14:textId="77777777" w:rsidR="00E93DB4" w:rsidRPr="00414A77" w:rsidRDefault="00E93DB4" w:rsidP="00E93DB4">
                  <w:pPr>
                    <w:contextualSpacing/>
                    <w:rPr>
                      <w:ins w:id="38" w:author="Huawei" w:date="2022-02-08T10:57:00Z"/>
                      <w:rFonts w:cs="Arial"/>
                      <w:color w:val="000000"/>
                      <w:sz w:val="18"/>
                      <w:szCs w:val="18"/>
                      <w:highlight w:val="yellow"/>
                    </w:rPr>
                  </w:pPr>
                  <w:r w:rsidRPr="00414A77">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del w:id="39" w:author="Huawei" w:date="2022-02-08T10:57:00Z">
                    <w:r w:rsidRPr="00414A77" w:rsidDel="00333EA2">
                      <w:rPr>
                        <w:rFonts w:cs="Arial"/>
                        <w:color w:val="000000"/>
                        <w:sz w:val="18"/>
                        <w:szCs w:val="18"/>
                        <w:highlight w:val="yellow"/>
                      </w:rPr>
                      <w:delText>(FFS: Monitoring capability within slots of type 1 CSS without dedicated RRC configuration and type0, 0A, and 2 CSS)</w:delText>
                    </w:r>
                  </w:del>
                </w:p>
                <w:p w14:paraId="086A4BE7" w14:textId="77777777" w:rsidR="00E93DB4" w:rsidRPr="00414A77" w:rsidRDefault="00E93DB4" w:rsidP="00E93DB4">
                  <w:pPr>
                    <w:contextualSpacing/>
                    <w:rPr>
                      <w:rFonts w:cs="Arial"/>
                      <w:color w:val="000000"/>
                      <w:sz w:val="18"/>
                      <w:szCs w:val="18"/>
                      <w:lang w:eastAsia="zh-CN"/>
                    </w:rPr>
                  </w:pPr>
                  <w:ins w:id="40" w:author="Huawei" w:date="2022-02-08T10:57:00Z">
                    <w:r w:rsidRPr="00414A77">
                      <w:rPr>
                        <w:rFonts w:cs="Arial"/>
                        <w:color w:val="000000"/>
                        <w:sz w:val="18"/>
                        <w:szCs w:val="18"/>
                        <w:lang w:eastAsia="zh-CN"/>
                      </w:rPr>
                      <w:t xml:space="preserve">5. </w:t>
                    </w:r>
                  </w:ins>
                  <w:ins w:id="41" w:author="Huawei" w:date="2022-02-08T10:58:00Z">
                    <w:r w:rsidRPr="00414A77">
                      <w:rPr>
                        <w:rFonts w:cs="Arial"/>
                        <w:sz w:val="18"/>
                        <w:szCs w:val="18"/>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70EE9663" w14:textId="77777777" w:rsidR="00E93DB4" w:rsidRPr="00414A77" w:rsidRDefault="00E93DB4" w:rsidP="00E93DB4">
                  <w:pPr>
                    <w:contextualSpacing/>
                    <w:rPr>
                      <w:rFonts w:cs="Arial"/>
                      <w:color w:val="000000"/>
                      <w:sz w:val="18"/>
                      <w:szCs w:val="18"/>
                    </w:rPr>
                  </w:pPr>
                  <w:ins w:id="42" w:author="Huawei" w:date="2022-02-08T11:04:00Z">
                    <w:r w:rsidRPr="00414A77">
                      <w:rPr>
                        <w:rFonts w:cs="Arial"/>
                        <w:color w:val="000000"/>
                        <w:sz w:val="18"/>
                        <w:szCs w:val="18"/>
                      </w:rPr>
                      <w:t>6</w:t>
                    </w:r>
                  </w:ins>
                  <w:del w:id="43" w:author="Huawei" w:date="2022-02-08T11:04:00Z">
                    <w:r w:rsidRPr="00414A77" w:rsidDel="00333EA2">
                      <w:rPr>
                        <w:rFonts w:cs="Arial"/>
                        <w:color w:val="000000"/>
                        <w:sz w:val="18"/>
                        <w:szCs w:val="18"/>
                      </w:rPr>
                      <w:delText>5</w:delText>
                    </w:r>
                  </w:del>
                  <w:r w:rsidRPr="00414A77">
                    <w:rPr>
                      <w:rFonts w:cs="Arial"/>
                      <w:color w:val="000000"/>
                      <w:sz w:val="18"/>
                      <w:szCs w:val="18"/>
                    </w:rPr>
                    <w:t>. Processing one unicast DCI scheduling DL and one unicast DCI scheduling UL per slot group of Xs slots per scheduled CC for FDD (This supersedes corresponding component of FG 3-5b)</w:t>
                  </w:r>
                </w:p>
                <w:p w14:paraId="419603E7" w14:textId="0C0C3A05" w:rsidR="00E93DB4" w:rsidRPr="00414A77" w:rsidRDefault="00E93DB4" w:rsidP="00414A77">
                  <w:pPr>
                    <w:spacing w:beforeLines="50" w:before="120"/>
                    <w:jc w:val="left"/>
                    <w:rPr>
                      <w:rFonts w:cs="Arial"/>
                      <w:color w:val="000000"/>
                      <w:sz w:val="18"/>
                      <w:szCs w:val="18"/>
                    </w:rPr>
                  </w:pPr>
                  <w:ins w:id="44" w:author="Huawei" w:date="2022-02-08T11:04:00Z">
                    <w:r w:rsidRPr="00414A77">
                      <w:rPr>
                        <w:rFonts w:cs="Arial"/>
                        <w:color w:val="000000"/>
                        <w:sz w:val="18"/>
                        <w:szCs w:val="18"/>
                      </w:rPr>
                      <w:t>7</w:t>
                    </w:r>
                  </w:ins>
                  <w:del w:id="45" w:author="Huawei" w:date="2022-02-08T11:04:00Z">
                    <w:r w:rsidRPr="00414A77" w:rsidDel="00333EA2">
                      <w:rPr>
                        <w:rFonts w:cs="Arial"/>
                        <w:color w:val="000000"/>
                        <w:sz w:val="18"/>
                        <w:szCs w:val="18"/>
                      </w:rPr>
                      <w:delText>6</w:delText>
                    </w:r>
                  </w:del>
                  <w:r w:rsidRPr="00414A77">
                    <w:rPr>
                      <w:rFonts w:cs="Arial"/>
                      <w:color w:val="000000"/>
                      <w:sz w:val="18"/>
                      <w:szCs w:val="18"/>
                    </w:rPr>
                    <w:t xml:space="preserve">. Processing one unicast DCI scheduling DL and 2 unicast DCI scheduling UL per slot group of Xs slots per scheduled CC for TDD (This supersedes corresponding component of FG 3-5b)   </w:t>
                  </w:r>
                </w:p>
              </w:tc>
              <w:tc>
                <w:tcPr>
                  <w:tcW w:w="0" w:type="auto"/>
                  <w:shd w:val="clear" w:color="auto" w:fill="auto"/>
                </w:tcPr>
                <w:p w14:paraId="33209906" w14:textId="4C1A949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w:t>
                  </w:r>
                </w:p>
              </w:tc>
              <w:tc>
                <w:tcPr>
                  <w:tcW w:w="0" w:type="auto"/>
                  <w:shd w:val="clear" w:color="auto" w:fill="auto"/>
                </w:tcPr>
                <w:p w14:paraId="049B486F" w14:textId="32C2C58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54368837" w14:textId="7520F57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B14812B" w14:textId="0C75576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480KHz SCS for DL is not supported</w:t>
                  </w:r>
                </w:p>
              </w:tc>
              <w:tc>
                <w:tcPr>
                  <w:tcW w:w="0" w:type="auto"/>
                  <w:shd w:val="clear" w:color="auto" w:fill="auto"/>
                </w:tcPr>
                <w:p w14:paraId="6CAC2AA1" w14:textId="0CA7ED3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Perband</w:t>
                  </w:r>
                </w:p>
              </w:tc>
              <w:tc>
                <w:tcPr>
                  <w:tcW w:w="0" w:type="auto"/>
                  <w:shd w:val="clear" w:color="auto" w:fill="auto"/>
                </w:tcPr>
                <w:p w14:paraId="23EC64CA" w14:textId="2143C05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EE36E6D" w14:textId="3F371C1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6102BA8" w14:textId="403D0DD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567A0A1" w14:textId="0149FF5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highlight w:val="yellow"/>
                    </w:rPr>
                    <w:t>FFS: component description without a reference to other R15 FGs</w:t>
                  </w:r>
                </w:p>
              </w:tc>
              <w:tc>
                <w:tcPr>
                  <w:tcW w:w="0" w:type="auto"/>
                  <w:shd w:val="clear" w:color="auto" w:fill="auto"/>
                </w:tcPr>
                <w:p w14:paraId="0ED5E349"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1389F6BD" w14:textId="77777777" w:rsidR="00E93DB4" w:rsidRPr="00414A77" w:rsidRDefault="00E93DB4" w:rsidP="00414A77">
                  <w:pPr>
                    <w:spacing w:beforeLines="50" w:before="120"/>
                    <w:jc w:val="left"/>
                    <w:rPr>
                      <w:rFonts w:cs="Arial"/>
                      <w:color w:val="000000"/>
                      <w:sz w:val="18"/>
                      <w:szCs w:val="18"/>
                    </w:rPr>
                  </w:pPr>
                </w:p>
              </w:tc>
            </w:tr>
          </w:tbl>
          <w:p w14:paraId="03267E0B" w14:textId="77777777" w:rsidR="001568DB" w:rsidRPr="00434D06" w:rsidRDefault="001568DB" w:rsidP="001568DB">
            <w:pPr>
              <w:spacing w:beforeLines="50" w:before="120"/>
              <w:jc w:val="left"/>
              <w:rPr>
                <w:rFonts w:ascii="Calibri" w:hAnsi="Calibri" w:cs="Calibri"/>
                <w:color w:val="000000"/>
              </w:rPr>
            </w:pPr>
          </w:p>
        </w:tc>
      </w:tr>
      <w:tr w:rsidR="001568DB" w:rsidRPr="00434D06" w14:paraId="4A3D5177" w14:textId="77777777" w:rsidTr="001568DB">
        <w:tc>
          <w:tcPr>
            <w:tcW w:w="1818" w:type="dxa"/>
            <w:tcBorders>
              <w:top w:val="single" w:sz="4" w:space="0" w:color="auto"/>
              <w:left w:val="single" w:sz="4" w:space="0" w:color="auto"/>
              <w:bottom w:val="single" w:sz="4" w:space="0" w:color="auto"/>
              <w:right w:val="single" w:sz="4" w:space="0" w:color="auto"/>
            </w:tcBorders>
          </w:tcPr>
          <w:p w14:paraId="7496CFFA"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F044D" w14:textId="77777777" w:rsidR="006B5C32" w:rsidRPr="006B5C32" w:rsidRDefault="006B5C32" w:rsidP="006B5C32">
            <w:pPr>
              <w:spacing w:before="120"/>
              <w:ind w:firstLine="200"/>
              <w:rPr>
                <w:rFonts w:ascii="Times New Roman" w:hAnsi="Times New Roman"/>
                <w:lang w:eastAsia="zh-CN"/>
              </w:rPr>
            </w:pPr>
            <w:bookmarkStart w:id="46" w:name="_Ref498564494"/>
            <w:bookmarkStart w:id="47" w:name="_Ref521492551"/>
            <w:bookmarkStart w:id="48" w:name="PP12"/>
            <w:bookmarkStart w:id="49" w:name="_Hlk32419238"/>
            <w:r w:rsidRPr="006B5C32">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8B59C62" w14:textId="20EB175E" w:rsidR="001568DB" w:rsidRPr="006B5C32" w:rsidRDefault="006B5C32" w:rsidP="006B5C32">
            <w:pPr>
              <w:pStyle w:val="Caption"/>
              <w:jc w:val="both"/>
              <w:rPr>
                <w:b w:val="0"/>
              </w:rPr>
            </w:pPr>
            <w:bookmarkStart w:id="50" w:name="_Ref92384330"/>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5</w:t>
            </w:r>
            <w:r w:rsidRPr="000F4BB5">
              <w:rPr>
                <w:b w:val="0"/>
              </w:rPr>
              <w:fldChar w:fldCharType="end"/>
            </w:r>
            <w:r w:rsidRPr="00503F05">
              <w:t>:</w:t>
            </w:r>
            <w:r>
              <w:t xml:space="preserve"> List multi-PDSCH scheduling by single DCI as a separate FG from 24-4 and 24-5</w:t>
            </w:r>
            <w:r w:rsidRPr="00984B38">
              <w:t>.</w:t>
            </w:r>
            <w:bookmarkEnd w:id="46"/>
            <w:bookmarkEnd w:id="47"/>
            <w:bookmarkEnd w:id="48"/>
            <w:bookmarkEnd w:id="49"/>
            <w:bookmarkEnd w:id="50"/>
          </w:p>
        </w:tc>
      </w:tr>
      <w:tr w:rsidR="001568DB" w:rsidRPr="00434D06" w14:paraId="44BFBAA4" w14:textId="77777777" w:rsidTr="001568DB">
        <w:tc>
          <w:tcPr>
            <w:tcW w:w="1818" w:type="dxa"/>
            <w:tcBorders>
              <w:top w:val="single" w:sz="4" w:space="0" w:color="auto"/>
              <w:left w:val="single" w:sz="4" w:space="0" w:color="auto"/>
              <w:bottom w:val="single" w:sz="4" w:space="0" w:color="auto"/>
              <w:right w:val="single" w:sz="4" w:space="0" w:color="auto"/>
            </w:tcBorders>
          </w:tcPr>
          <w:p w14:paraId="2D6B115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0B1829" w14:textId="77777777" w:rsidR="006B5C32" w:rsidRDefault="006B5C32" w:rsidP="006B5C32">
            <w:pPr>
              <w:rPr>
                <w:rFonts w:eastAsia="SimSun"/>
                <w:szCs w:val="24"/>
                <w:lang w:eastAsia="zh-CN"/>
              </w:rPr>
            </w:pPr>
            <w:r>
              <w:rPr>
                <w:rFonts w:eastAsia="SimSun"/>
                <w:szCs w:val="24"/>
                <w:lang w:eastAsia="zh-CN"/>
              </w:rPr>
              <w:t>In our view, multi-PDSCH scheduling by single DCI and the corresponding HARQ enhancements should be a mandatory component to support 480kHz DL transmission, the FFS for component 3 should be removed. On the other hand, according to the agreement marked in yellow below, the UE behavior of monitoring slots of Group (2) SS should be independent from that of monitoring slots of Group (1) SS, and should be a mandatory component to support 480kHz DL transmission. In addition, according to the agreement marked in cyan, only (Xs, Ys) = (4, 1) for 480kHz is mandatory and it should be clearly mentioned in component 4.</w:t>
            </w:r>
          </w:p>
          <w:p w14:paraId="04AAA55B" w14:textId="77777777" w:rsidR="006B5C32" w:rsidRDefault="006B5C32" w:rsidP="006B5C32">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14:paraId="219639F9"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Group (1) SS: Type 1 CSS with dedicated RRC configuration and type 3 CSS, UE specific SS</w:t>
            </w:r>
          </w:p>
          <w:p w14:paraId="1B3ADBDA"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14:paraId="3C10FE3B"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14:paraId="72F5F493"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 no requirement to align the Y consecutive slots across UEs or with slot n0</w:t>
            </w:r>
          </w:p>
          <w:p w14:paraId="60B48EC1"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14:paraId="09D57CED"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lastRenderedPageBreak/>
              <w:t>BD attempts for all Group (1) SSs are restricted to fall within the same Y consecutive slots</w:t>
            </w:r>
          </w:p>
          <w:p w14:paraId="5E263868"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14:paraId="7B4EE357"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14:paraId="1C748096"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 xml:space="preserve">BD attempts for Type0-CSS for SSB/CORESET 0 multiplexing pattern 1, and additionally for Type0A/2-CSS if </w:t>
            </w:r>
            <w:r>
              <w:rPr>
                <w:rFonts w:ascii="Times" w:eastAsia="Batang" w:hAnsi="Times"/>
                <w:i/>
                <w:iCs/>
                <w:szCs w:val="24"/>
                <w:highlight w:val="yellow"/>
                <w:lang w:eastAsia="zh-CN"/>
              </w:rPr>
              <w:t>searchSpaceId</w:t>
            </w:r>
            <w:r>
              <w:rPr>
                <w:rFonts w:ascii="Times" w:eastAsia="Batang" w:hAnsi="Times"/>
                <w:i/>
                <w:szCs w:val="24"/>
                <w:highlight w:val="yellow"/>
                <w:lang w:eastAsia="zh-CN"/>
              </w:rPr>
              <w:t xml:space="preserve"> = 0, occur in slots with index n0 and n0+X0, where n0 is as in Rel-15, X0=4 for 480 kHz SCS and X0=8 for 960 kHz SCS.</w:t>
            </w:r>
          </w:p>
          <w:p w14:paraId="3C75B742"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combinations of (X,Y)</w:t>
            </w:r>
          </w:p>
          <w:p w14:paraId="0B0444BC"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14:paraId="3DCD8709"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(4,1)</w:t>
            </w:r>
          </w:p>
          <w:p w14:paraId="10C23A97"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(8,1)</w:t>
            </w:r>
          </w:p>
          <w:p w14:paraId="064E6FED"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14:paraId="0A288C00"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(4,2)</w:t>
            </w:r>
          </w:p>
          <w:p w14:paraId="508F989E"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(8,4), (4,2), (4,1)</w:t>
            </w:r>
          </w:p>
          <w:p w14:paraId="2FDEBD37" w14:textId="77777777" w:rsidR="006B5C32" w:rsidRDefault="006B5C32" w:rsidP="00414A77">
            <w:pPr>
              <w:numPr>
                <w:ilvl w:val="3"/>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14:paraId="0F0DBC54" w14:textId="77777777" w:rsidR="006B5C32" w:rsidRDefault="006B5C32" w:rsidP="00414A77">
            <w:pPr>
              <w:numPr>
                <w:ilvl w:val="0"/>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14:paraId="1CFE91B9"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 of each of the Y slots</w:t>
            </w:r>
            <w:bookmarkEnd w:id="52"/>
            <w:r>
              <w:rPr>
                <w:rFonts w:ascii="Times" w:eastAsia="Batang" w:hAnsi="Times"/>
                <w:i/>
                <w:szCs w:val="24"/>
                <w:lang w:eastAsia="zh-CN"/>
              </w:rPr>
              <w:t>)</w:t>
            </w:r>
          </w:p>
          <w:bookmarkEnd w:id="51"/>
          <w:p w14:paraId="6D292A50"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960 kHz SCS For Y=1: FG3-5b with set1 = (7, 3)</w:t>
            </w:r>
          </w:p>
          <w:p w14:paraId="5F494389"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18B0BE02"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480 kHz SCS For Y=1: FG3-5b with set2 = (4, 3) and (7, 3) with a modification with maximum two monitoring spans in a slot</w:t>
            </w:r>
          </w:p>
          <w:p w14:paraId="4F760108" w14:textId="77777777" w:rsidR="006B5C32" w:rsidRDefault="006B5C32" w:rsidP="00414A77">
            <w:pPr>
              <w:numPr>
                <w:ilvl w:val="2"/>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7D12737C" w14:textId="77777777" w:rsidR="006B5C32" w:rsidRDefault="006B5C32" w:rsidP="00414A77">
            <w:pPr>
              <w:numPr>
                <w:ilvl w:val="1"/>
                <w:numId w:val="18"/>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14:paraId="47E5453F" w14:textId="77777777" w:rsidR="006B5C32" w:rsidRDefault="006B5C32" w:rsidP="00414A77">
            <w:pPr>
              <w:numPr>
                <w:ilvl w:val="1"/>
                <w:numId w:val="18"/>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14:paraId="419E5CA0" w14:textId="77777777" w:rsidR="006B5C32" w:rsidRDefault="006B5C32" w:rsidP="00414A77">
            <w:pPr>
              <w:numPr>
                <w:ilvl w:val="1"/>
                <w:numId w:val="18"/>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per slot group of X slots per scheduled CC for TDD</w:t>
            </w:r>
          </w:p>
          <w:p w14:paraId="73543EB0" w14:textId="77777777" w:rsidR="006B5C32" w:rsidRDefault="006B5C32" w:rsidP="006B5C32">
            <w:pPr>
              <w:rPr>
                <w:rFonts w:eastAsia="SimSun"/>
                <w:szCs w:val="24"/>
                <w:lang w:eastAsia="zh-CN"/>
              </w:rPr>
            </w:pPr>
          </w:p>
          <w:p w14:paraId="01F5DA9B" w14:textId="77777777" w:rsidR="006B5C32" w:rsidRDefault="006B5C32" w:rsidP="006B5C32">
            <w:pPr>
              <w:rPr>
                <w:rFonts w:eastAsia="SimSun"/>
                <w:b/>
                <w:bCs/>
                <w:szCs w:val="24"/>
                <w:lang w:eastAsia="zh-CN"/>
              </w:rPr>
            </w:pPr>
            <w:r>
              <w:rPr>
                <w:rFonts w:eastAsia="SimSun"/>
                <w:b/>
                <w:bCs/>
                <w:szCs w:val="24"/>
                <w:lang w:eastAsia="zh-CN"/>
              </w:rPr>
              <w:t xml:space="preserve">Proposal 5: for FG24-4, </w:t>
            </w:r>
          </w:p>
          <w:p w14:paraId="4FD018BE"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b/>
                <w:bCs/>
                <w:szCs w:val="24"/>
                <w:lang w:eastAsia="zh-CN"/>
              </w:rPr>
              <w:t xml:space="preserve">removing “FFS” for component 3. </w:t>
            </w:r>
          </w:p>
          <w:p w14:paraId="7D51FFD9"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 for component 4.</w:t>
            </w:r>
          </w:p>
          <w:p w14:paraId="4DD11BF8" w14:textId="77777777" w:rsidR="006B5C32" w:rsidRPr="00FE1879"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w:t>
            </w:r>
            <w:r w:rsidRPr="00FE1879">
              <w:rPr>
                <w:rFonts w:eastAsia="SimSun"/>
                <w:b/>
                <w:bCs/>
                <w:szCs w:val="24"/>
                <w:lang w:eastAsia="zh-CN"/>
              </w:rPr>
              <w:t xml:space="preserve">component “7. Monitoring capability within a slot group of X slots of Type 1 CSS without dedicated RRC configuration and type 0, 0A, and 2 CSS”. </w:t>
            </w:r>
          </w:p>
          <w:p w14:paraId="7F85A2B3" w14:textId="4680884A" w:rsidR="001568DB" w:rsidRPr="006B5C32" w:rsidRDefault="006B5C32" w:rsidP="00414A77">
            <w:pPr>
              <w:pStyle w:val="ListParagraph"/>
              <w:numPr>
                <w:ilvl w:val="0"/>
                <w:numId w:val="19"/>
              </w:numPr>
              <w:spacing w:before="0"/>
              <w:contextualSpacing w:val="0"/>
              <w:rPr>
                <w:rFonts w:eastAsia="SimSun"/>
                <w:b/>
                <w:bCs/>
                <w:szCs w:val="24"/>
                <w:lang w:eastAsia="zh-CN"/>
              </w:rPr>
            </w:pPr>
            <w:r w:rsidRPr="00FE1879">
              <w:rPr>
                <w:rFonts w:eastAsia="SimSun"/>
                <w:b/>
                <w:bCs/>
                <w:szCs w:val="24"/>
                <w:lang w:eastAsia="zh-CN"/>
              </w:rPr>
              <w:t>replacing “Within the Ys = 1 slot” with “Within the Ys=1 slot (with Xs=4)” for component 4.</w:t>
            </w:r>
          </w:p>
        </w:tc>
      </w:tr>
      <w:tr w:rsidR="001568DB" w:rsidRPr="00434D06" w14:paraId="23CB9DD5" w14:textId="77777777" w:rsidTr="001568DB">
        <w:tc>
          <w:tcPr>
            <w:tcW w:w="1818" w:type="dxa"/>
            <w:tcBorders>
              <w:top w:val="single" w:sz="4" w:space="0" w:color="auto"/>
              <w:left w:val="single" w:sz="4" w:space="0" w:color="auto"/>
              <w:bottom w:val="single" w:sz="4" w:space="0" w:color="auto"/>
              <w:right w:val="single" w:sz="4" w:space="0" w:color="auto"/>
            </w:tcBorders>
          </w:tcPr>
          <w:p w14:paraId="0A680B1C"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FC27D0"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56900504"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6E1D5BF8" w14:textId="77777777" w:rsidR="00B065A7" w:rsidRDefault="00B065A7" w:rsidP="00B065A7">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775E1A0C"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086A8BF1"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A875A70"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35A57C3D"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289C0C40"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14:paraId="058EAFCC"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DFACF98"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29FAD3AF"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1697B5C5"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5"/>
              <w:gridCol w:w="14846"/>
              <w:gridCol w:w="3148"/>
            </w:tblGrid>
            <w:tr w:rsidR="00B065A7" w:rsidRPr="00B065A7" w14:paraId="4A012CF0"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55250E32" w14:textId="77777777" w:rsidR="00B065A7" w:rsidRPr="00B065A7" w:rsidRDefault="00B065A7" w:rsidP="00B065A7">
                  <w:pPr>
                    <w:pStyle w:val="TAH"/>
                    <w:rPr>
                      <w:rFonts w:cs="Arial"/>
                      <w:color w:val="000000"/>
                      <w:szCs w:val="18"/>
                    </w:rPr>
                  </w:pPr>
                  <w:r w:rsidRPr="00B065A7">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99E86E2" w14:textId="77777777" w:rsidR="00B065A7" w:rsidRPr="00B065A7" w:rsidRDefault="00B065A7" w:rsidP="00B065A7">
                  <w:pPr>
                    <w:pStyle w:val="TAH"/>
                    <w:rPr>
                      <w:rFonts w:cs="Arial"/>
                      <w:color w:val="000000"/>
                      <w:szCs w:val="18"/>
                    </w:rPr>
                  </w:pPr>
                  <w:r w:rsidRPr="00B065A7">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21A9431A" w14:textId="77777777" w:rsidR="00B065A7" w:rsidRPr="00B065A7" w:rsidRDefault="00B065A7" w:rsidP="00B065A7">
                  <w:pPr>
                    <w:pStyle w:val="TAH"/>
                    <w:rPr>
                      <w:rFonts w:cs="Arial"/>
                      <w:color w:val="000000"/>
                      <w:szCs w:val="18"/>
                    </w:rPr>
                  </w:pPr>
                  <w:r w:rsidRPr="00B065A7">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57FFC5B" w14:textId="77777777" w:rsidR="00B065A7" w:rsidRPr="00B065A7" w:rsidRDefault="00B065A7" w:rsidP="00B065A7">
                  <w:pPr>
                    <w:pStyle w:val="TAH"/>
                    <w:rPr>
                      <w:rFonts w:cs="Arial"/>
                      <w:color w:val="000000"/>
                      <w:szCs w:val="18"/>
                      <w:lang w:eastAsia="zh-CN"/>
                    </w:rPr>
                  </w:pPr>
                  <w:r w:rsidRPr="00B065A7">
                    <w:rPr>
                      <w:rFonts w:cs="Arial"/>
                      <w:color w:val="000000"/>
                      <w:szCs w:val="18"/>
                      <w:lang w:val="en-US" w:eastAsia="zh-CN"/>
                    </w:rPr>
                    <w:t>Note</w:t>
                  </w:r>
                </w:p>
              </w:tc>
            </w:tr>
            <w:tr w:rsidR="00B065A7" w:rsidRPr="00B065A7" w14:paraId="04F5D834"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2A25D306" w14:textId="77777777" w:rsidR="00B065A7" w:rsidRPr="00B065A7" w:rsidRDefault="00B065A7" w:rsidP="00B065A7">
                  <w:pPr>
                    <w:pStyle w:val="TAL"/>
                    <w:rPr>
                      <w:rFonts w:cs="Arial"/>
                      <w:color w:val="000000"/>
                      <w:szCs w:val="18"/>
                    </w:rPr>
                  </w:pPr>
                  <w:r w:rsidRPr="00B065A7">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14:paraId="081D4CDF"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1AC99F"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480KH SCS for DL data and control channels, SSB, and reference signal reception in FR2-2 for non-initial access</w:t>
                  </w:r>
                </w:p>
                <w:p w14:paraId="09B5C4F6"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Multiple-slot PDCCH monitoring for 480KHz with (Xs,Ys) = (4,1)</w:t>
                  </w:r>
                </w:p>
                <w:p w14:paraId="1D51CFEF"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highlight w:val="yellow"/>
                    </w:rPr>
                    <w:lastRenderedPageBreak/>
                    <w:t>FFS: 3. Multi- PDSCH scheduling by single DCI for the operation with 480 kHz SCS and corresponding HARQ enhancements</w:t>
                  </w:r>
                </w:p>
                <w:p w14:paraId="66A2D100" w14:textId="77777777" w:rsidR="00B065A7" w:rsidRPr="00B065A7" w:rsidRDefault="00B065A7" w:rsidP="00414A77">
                  <w:pPr>
                    <w:numPr>
                      <w:ilvl w:val="0"/>
                      <w:numId w:val="27"/>
                    </w:numPr>
                    <w:snapToGrid w:val="0"/>
                    <w:spacing w:before="0" w:after="160" w:line="259" w:lineRule="auto"/>
                    <w:contextualSpacing/>
                    <w:jc w:val="left"/>
                    <w:rPr>
                      <w:rFonts w:cs="Arial"/>
                      <w:color w:val="000000"/>
                      <w:sz w:val="18"/>
                      <w:szCs w:val="18"/>
                      <w:highlight w:val="yellow"/>
                    </w:rPr>
                  </w:pPr>
                  <w:r w:rsidRPr="00B065A7">
                    <w:rPr>
                      <w:rFonts w:cs="Arial"/>
                      <w:color w:val="000000"/>
                      <w:sz w:val="18"/>
                      <w:szCs w:val="18"/>
                    </w:rPr>
                    <w:t xml:space="preserve">Within the Ys = 1 slot, monitoring of type 1 CSS with dedicated RRC configuration, type 3 CSS, and UE-SS with a maximum of two monitoring spans per slot with set2 = (4, 3) and (7, 3) symbols where set2 is defined in FG3-5b </w:t>
                  </w:r>
                  <w:r w:rsidRPr="00B065A7">
                    <w:rPr>
                      <w:rFonts w:cs="Arial"/>
                      <w:strike/>
                      <w:color w:val="FF0000"/>
                      <w:sz w:val="18"/>
                      <w:szCs w:val="18"/>
                      <w:highlight w:val="yellow"/>
                    </w:rPr>
                    <w:t>(FFS: Monitoring capability within slots of type 1 CSS without dedicated RRC configuration and type0, 0A, and 2 CSS)</w:t>
                  </w:r>
                </w:p>
                <w:p w14:paraId="0F38CA4A" w14:textId="77777777" w:rsidR="00B065A7" w:rsidRPr="00B065A7" w:rsidRDefault="00B065A7" w:rsidP="00B065A7">
                  <w:pPr>
                    <w:snapToGrid w:val="0"/>
                    <w:contextualSpacing/>
                    <w:rPr>
                      <w:rFonts w:cs="Arial"/>
                      <w:color w:val="FF0000"/>
                      <w:sz w:val="18"/>
                      <w:szCs w:val="18"/>
                      <w:highlight w:val="yellow"/>
                    </w:rPr>
                  </w:pPr>
                  <w:r w:rsidRPr="00B065A7">
                    <w:rPr>
                      <w:rFonts w:cs="Arial"/>
                      <w:color w:val="FF0000"/>
                      <w:sz w:val="18"/>
                      <w:szCs w:val="18"/>
                      <w:lang w:eastAsia="zh-CN"/>
                    </w:rPr>
                    <w:t>5.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0B531D5"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5</w:t>
                  </w:r>
                  <w:r w:rsidRPr="00B065A7">
                    <w:rPr>
                      <w:rFonts w:cs="Arial"/>
                      <w:color w:val="FF0000"/>
                      <w:sz w:val="18"/>
                      <w:szCs w:val="18"/>
                      <w:lang w:eastAsia="zh-CN"/>
                    </w:rPr>
                    <w:t>6</w:t>
                  </w:r>
                  <w:r w:rsidRPr="00B065A7">
                    <w:rPr>
                      <w:rFonts w:cs="Arial"/>
                      <w:color w:val="000000"/>
                      <w:sz w:val="18"/>
                      <w:szCs w:val="18"/>
                    </w:rPr>
                    <w:t>. Processing one unicast DCI scheduling DL and one unicast DCI scheduling UL per slot group of Xs slots per scheduled CC for FDD (This supersedes corresponding component of FG 3-5b)</w:t>
                  </w:r>
                </w:p>
                <w:p w14:paraId="12456DA8" w14:textId="77777777" w:rsidR="00B065A7" w:rsidRPr="00B065A7" w:rsidRDefault="00B065A7" w:rsidP="00B065A7">
                  <w:pPr>
                    <w:pStyle w:val="TAH"/>
                    <w:jc w:val="both"/>
                    <w:rPr>
                      <w:rFonts w:cs="Arial"/>
                      <w:color w:val="000000"/>
                      <w:szCs w:val="18"/>
                    </w:rPr>
                  </w:pPr>
                  <w:r w:rsidRPr="00B065A7">
                    <w:rPr>
                      <w:rFonts w:cs="Arial"/>
                      <w:b w:val="0"/>
                      <w:bCs/>
                      <w:strike/>
                      <w:color w:val="FF0000"/>
                      <w:szCs w:val="18"/>
                    </w:rPr>
                    <w:t>6</w:t>
                  </w:r>
                  <w:r w:rsidRPr="00B065A7">
                    <w:rPr>
                      <w:rFonts w:cs="Arial"/>
                      <w:b w:val="0"/>
                      <w:bCs/>
                      <w:color w:val="FF0000"/>
                      <w:szCs w:val="18"/>
                      <w:lang w:val="en-US" w:eastAsia="zh-CN"/>
                    </w:rPr>
                    <w:t>7</w:t>
                  </w:r>
                  <w:r w:rsidRPr="00B065A7">
                    <w:rPr>
                      <w:rFonts w:cs="Arial"/>
                      <w:b w:val="0"/>
                      <w:bCs/>
                      <w:color w:val="000000"/>
                      <w:szCs w:val="18"/>
                    </w:rPr>
                    <w:t xml:space="preserve">. Processing one unicast DCI scheduling DL and 2 unicast DCI scheduling UL per slot group of Xs slots per scheduled CC for TDD (This supersedes corresponding component of FG 3-5b)   </w:t>
                  </w:r>
                </w:p>
              </w:tc>
              <w:tc>
                <w:tcPr>
                  <w:tcW w:w="0" w:type="auto"/>
                  <w:tcBorders>
                    <w:top w:val="single" w:sz="4" w:space="0" w:color="auto"/>
                    <w:left w:val="single" w:sz="4" w:space="0" w:color="auto"/>
                    <w:bottom w:val="single" w:sz="4" w:space="0" w:color="auto"/>
                    <w:right w:val="single" w:sz="4" w:space="0" w:color="auto"/>
                  </w:tcBorders>
                </w:tcPr>
                <w:p w14:paraId="0C8C7F21" w14:textId="77777777" w:rsidR="00B065A7" w:rsidRPr="00B065A7" w:rsidRDefault="00B065A7" w:rsidP="00B065A7">
                  <w:pPr>
                    <w:pStyle w:val="TAH"/>
                    <w:jc w:val="left"/>
                    <w:rPr>
                      <w:rFonts w:cs="Arial"/>
                      <w:color w:val="000000"/>
                      <w:szCs w:val="18"/>
                      <w:lang w:eastAsia="zh-CN"/>
                    </w:rPr>
                  </w:pPr>
                  <w:r w:rsidRPr="00B065A7">
                    <w:rPr>
                      <w:rFonts w:cs="Arial"/>
                      <w:b w:val="0"/>
                      <w:bCs/>
                      <w:color w:val="000000"/>
                      <w:szCs w:val="18"/>
                      <w:highlight w:val="yellow"/>
                    </w:rPr>
                    <w:lastRenderedPageBreak/>
                    <w:t>FFS: component description without a reference to other R15 FGs</w:t>
                  </w:r>
                </w:p>
              </w:tc>
            </w:tr>
          </w:tbl>
          <w:p w14:paraId="547EE9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340C478" w14:textId="77777777" w:rsidTr="001568DB">
        <w:tc>
          <w:tcPr>
            <w:tcW w:w="1818" w:type="dxa"/>
            <w:tcBorders>
              <w:top w:val="single" w:sz="4" w:space="0" w:color="auto"/>
              <w:left w:val="single" w:sz="4" w:space="0" w:color="auto"/>
              <w:bottom w:val="single" w:sz="4" w:space="0" w:color="auto"/>
              <w:right w:val="single" w:sz="4" w:space="0" w:color="auto"/>
            </w:tcBorders>
          </w:tcPr>
          <w:p w14:paraId="5572B05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E31F9E" w14:textId="77777777" w:rsidR="001568DB" w:rsidRPr="00434D06" w:rsidRDefault="001568DB" w:rsidP="001568DB">
            <w:pPr>
              <w:spacing w:beforeLines="50" w:before="120"/>
              <w:jc w:val="left"/>
              <w:rPr>
                <w:rFonts w:ascii="Calibri" w:hAnsi="Calibri" w:cs="Calibri"/>
                <w:color w:val="000000"/>
              </w:rPr>
            </w:pPr>
          </w:p>
        </w:tc>
      </w:tr>
      <w:tr w:rsidR="001568DB" w:rsidRPr="00434D06" w14:paraId="52C3B72D" w14:textId="77777777" w:rsidTr="001568DB">
        <w:tc>
          <w:tcPr>
            <w:tcW w:w="1818" w:type="dxa"/>
            <w:tcBorders>
              <w:top w:val="single" w:sz="4" w:space="0" w:color="auto"/>
              <w:left w:val="single" w:sz="4" w:space="0" w:color="auto"/>
              <w:bottom w:val="single" w:sz="4" w:space="0" w:color="auto"/>
              <w:right w:val="single" w:sz="4" w:space="0" w:color="auto"/>
            </w:tcBorders>
          </w:tcPr>
          <w:p w14:paraId="26BE01C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C96B3B" w14:textId="77777777" w:rsidR="0079342C" w:rsidRDefault="0079342C" w:rsidP="0079342C">
            <w:pPr>
              <w:rPr>
                <w:rFonts w:eastAsia="MS Mincho"/>
                <w:lang w:eastAsia="ja-JP"/>
              </w:rPr>
            </w:pPr>
            <w:r>
              <w:rPr>
                <w:rFonts w:eastAsia="MS Mincho"/>
                <w:lang w:eastAsia="ja-JP"/>
              </w:rPr>
              <w:t>For FG24-4, some FFSs remain there. Our view is as follows:</w:t>
            </w:r>
          </w:p>
          <w:p w14:paraId="55236C9B"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On whether to include component 3 (multi-PDSCH scheduling), we support to include it in this FG. It has been agreed already that multi-slot PDCCH monitoring with (Xs, Ys) = (4, 1) is also a component of this FG, which essentially needs multi-PDSCH scheduling in the practical operation. </w:t>
            </w:r>
          </w:p>
          <w:p w14:paraId="4B0A5CA9"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On monitoring capability </w:t>
            </w:r>
            <w:r w:rsidRPr="004512CF">
              <w:rPr>
                <w:rFonts w:eastAsia="MS Mincho"/>
                <w:lang w:eastAsia="ja-JP"/>
              </w:rPr>
              <w:t>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behaviour as in FG3-1 is supported. Since some FG3-1 components are not applicable for 480 kHz SCS operation even when FG24-4 is supported, we think it would be good to capture this explicitly. </w:t>
            </w:r>
          </w:p>
          <w:p w14:paraId="770B77A6" w14:textId="77777777" w:rsidR="001568DB"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Meanwhile, just to refer FG3-5b would also be ok for us. </w:t>
            </w:r>
          </w:p>
          <w:p w14:paraId="4D578EE9" w14:textId="77777777" w:rsidR="0079342C" w:rsidRDefault="0079342C" w:rsidP="0079342C">
            <w:pPr>
              <w:pStyle w:val="ListParagraph"/>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499"/>
              <w:gridCol w:w="1210"/>
              <w:gridCol w:w="8023"/>
              <w:gridCol w:w="499"/>
              <w:gridCol w:w="527"/>
              <w:gridCol w:w="517"/>
              <w:gridCol w:w="1483"/>
              <w:gridCol w:w="689"/>
              <w:gridCol w:w="517"/>
              <w:gridCol w:w="517"/>
              <w:gridCol w:w="517"/>
              <w:gridCol w:w="2064"/>
              <w:gridCol w:w="1381"/>
            </w:tblGrid>
            <w:tr w:rsidR="00414A77" w:rsidRPr="00414A77" w14:paraId="6CA7A47C" w14:textId="77777777" w:rsidTr="00414A77">
              <w:tc>
                <w:tcPr>
                  <w:tcW w:w="0" w:type="auto"/>
                  <w:shd w:val="clear" w:color="auto" w:fill="auto"/>
                </w:tcPr>
                <w:p w14:paraId="59B97EE2" w14:textId="27432B47"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 xml:space="preserve"> 24.</w:t>
                  </w:r>
                  <w:r w:rsidRPr="00414A77">
                    <w:rPr>
                      <w:rFonts w:eastAsia="SimSun" w:cs="Arial"/>
                      <w:color w:val="000000"/>
                      <w:sz w:val="18"/>
                      <w:szCs w:val="18"/>
                    </w:rPr>
                    <w:t xml:space="preserve"> </w:t>
                  </w:r>
                  <w:r w:rsidRPr="00414A77">
                    <w:rPr>
                      <w:rFonts w:eastAsia="SimSun" w:cs="Arial"/>
                      <w:color w:val="000000"/>
                      <w:sz w:val="18"/>
                      <w:szCs w:val="18"/>
                      <w:lang w:eastAsia="ja-JP"/>
                    </w:rPr>
                    <w:t>NR_ext_to_71GHz</w:t>
                  </w:r>
                </w:p>
              </w:tc>
              <w:tc>
                <w:tcPr>
                  <w:tcW w:w="0" w:type="auto"/>
                  <w:shd w:val="clear" w:color="auto" w:fill="auto"/>
                </w:tcPr>
                <w:p w14:paraId="3C458249" w14:textId="56E0198F"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24-4</w:t>
                  </w:r>
                </w:p>
              </w:tc>
              <w:tc>
                <w:tcPr>
                  <w:tcW w:w="0" w:type="auto"/>
                  <w:shd w:val="clear" w:color="auto" w:fill="auto"/>
                </w:tcPr>
                <w:p w14:paraId="51A410B9" w14:textId="6E4169D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480KHz SCS support for DL</w:t>
                  </w:r>
                </w:p>
              </w:tc>
              <w:tc>
                <w:tcPr>
                  <w:tcW w:w="0" w:type="auto"/>
                  <w:shd w:val="clear" w:color="auto" w:fill="auto"/>
                </w:tcPr>
                <w:p w14:paraId="5E85AC8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480KH SCS for DL data and control channels, SSB, and reference signal reception in FR2-2 for non-initial access</w:t>
                  </w:r>
                </w:p>
                <w:p w14:paraId="49398273"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2. Multiple-slot PDCCH monitoring for 480KHz with (Xs,Ys) = (4,1)</w:t>
                  </w:r>
                </w:p>
                <w:p w14:paraId="3E4E5ED4"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del w:id="53" w:author="Naoya Shibaike" w:date="2022-02-09T20:07:00Z">
                    <w:r w:rsidRPr="00414A77" w:rsidDel="00B1254E">
                      <w:rPr>
                        <w:rFonts w:eastAsia="MS Gothic" w:cs="Arial"/>
                        <w:color w:val="000000"/>
                        <w:sz w:val="18"/>
                        <w:szCs w:val="18"/>
                        <w:highlight w:val="yellow"/>
                        <w:lang w:eastAsia="ja-JP"/>
                      </w:rPr>
                      <w:delText xml:space="preserve">FFS: </w:delText>
                    </w:r>
                  </w:del>
                  <w:r w:rsidRPr="00414A77">
                    <w:rPr>
                      <w:rFonts w:eastAsia="MS Gothic" w:cs="Arial"/>
                      <w:color w:val="000000"/>
                      <w:sz w:val="18"/>
                      <w:szCs w:val="18"/>
                      <w:highlight w:val="yellow"/>
                      <w:lang w:eastAsia="ja-JP"/>
                    </w:rPr>
                    <w:t>3. Multi-</w:t>
                  </w:r>
                  <w:del w:id="54" w:author="Naoya Shibaike" w:date="2022-02-09T20:07:00Z">
                    <w:r w:rsidRPr="00414A77" w:rsidDel="00B1254E">
                      <w:rPr>
                        <w:rFonts w:eastAsia="MS Gothic" w:cs="Arial"/>
                        <w:color w:val="000000"/>
                        <w:sz w:val="18"/>
                        <w:szCs w:val="18"/>
                        <w:highlight w:val="yellow"/>
                        <w:lang w:eastAsia="ja-JP"/>
                      </w:rPr>
                      <w:delText xml:space="preserve"> </w:delText>
                    </w:r>
                  </w:del>
                  <w:r w:rsidRPr="00414A77">
                    <w:rPr>
                      <w:rFonts w:eastAsia="MS Gothic" w:cs="Arial"/>
                      <w:color w:val="000000"/>
                      <w:sz w:val="18"/>
                      <w:szCs w:val="18"/>
                      <w:highlight w:val="yellow"/>
                      <w:lang w:eastAsia="ja-JP"/>
                    </w:rPr>
                    <w:t>PDSCH scheduling by single DCI for the operation with 480 kHz SCS and corresponding HARQ enhancements</w:t>
                  </w:r>
                </w:p>
                <w:p w14:paraId="5F98B7D1"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4. Within the Ys = 1 slot, monitoring of type 1 CSS with dedicated RRC configuration, type 3 CSS, and UE-SS with a maximum of two monitoring spans per slot</w:t>
                  </w:r>
                  <w:ins w:id="55" w:author="Naoya Shibaike" w:date="2022-02-09T20:47:00Z">
                    <w:r w:rsidRPr="00414A77">
                      <w:rPr>
                        <w:rFonts w:eastAsia="MS Gothic" w:cs="Arial"/>
                        <w:color w:val="000000"/>
                        <w:sz w:val="18"/>
                        <w:szCs w:val="18"/>
                        <w:lang w:eastAsia="ja-JP"/>
                      </w:rPr>
                      <w:t xml:space="preserve">, </w:t>
                    </w:r>
                  </w:ins>
                  <w:ins w:id="56" w:author="Naoya Shibaike" w:date="2022-02-09T20:51:00Z">
                    <w:r w:rsidRPr="00414A77">
                      <w:rPr>
                        <w:rFonts w:eastAsia="MS Gothic" w:cs="Arial"/>
                        <w:color w:val="000000"/>
                        <w:sz w:val="18"/>
                        <w:szCs w:val="18"/>
                        <w:lang w:eastAsia="ja-JP"/>
                      </w:rPr>
                      <w:t xml:space="preserve">where </w:t>
                    </w:r>
                  </w:ins>
                  <w:ins w:id="57" w:author="Naoya Shibaike" w:date="2022-02-09T20:49:00Z">
                    <w:r w:rsidRPr="00414A77">
                      <w:rPr>
                        <w:rFonts w:eastAsia="MS Gothic" w:cs="Arial"/>
                        <w:color w:val="000000"/>
                        <w:sz w:val="18"/>
                        <w:szCs w:val="18"/>
                        <w:lang w:eastAsia="ja-JP"/>
                      </w:rPr>
                      <w:t>there is a minimum time separation of X symbols</w:t>
                    </w:r>
                  </w:ins>
                  <w:ins w:id="58" w:author="Naoya Shibaike" w:date="2022-02-09T20:50:00Z">
                    <w:r w:rsidRPr="00414A77">
                      <w:rPr>
                        <w:rFonts w:eastAsia="MS Gothic" w:cs="Arial"/>
                        <w:color w:val="000000"/>
                        <w:sz w:val="18"/>
                        <w:szCs w:val="18"/>
                        <w:lang w:eastAsia="ja-JP"/>
                      </w:rPr>
                      <w:t xml:space="preserve"> (including the cross-slot boundary case) between the start of two spans</w:t>
                    </w:r>
                  </w:ins>
                  <w:ins w:id="59" w:author="Naoya Shibaike" w:date="2022-02-09T20:51:00Z">
                    <w:r w:rsidRPr="00414A77">
                      <w:rPr>
                        <w:rFonts w:eastAsia="MS Gothic" w:cs="Arial"/>
                        <w:color w:val="000000"/>
                        <w:sz w:val="18"/>
                        <w:szCs w:val="18"/>
                        <w:lang w:eastAsia="ja-JP"/>
                      </w:rPr>
                      <w:t xml:space="preserve">, where each span is of length up to Y consecutive OFDM symbols of a </w:t>
                    </w:r>
                  </w:ins>
                  <w:ins w:id="60" w:author="Naoya Shibaike" w:date="2022-02-09T20:52:00Z">
                    <w:r w:rsidRPr="00414A77">
                      <w:rPr>
                        <w:rFonts w:eastAsia="MS Gothic" w:cs="Arial"/>
                        <w:color w:val="000000"/>
                        <w:sz w:val="18"/>
                        <w:szCs w:val="18"/>
                        <w:lang w:eastAsia="ja-JP"/>
                      </w:rPr>
                      <w:t>slot</w:t>
                    </w:r>
                  </w:ins>
                  <w:ins w:id="61" w:author="Naoya Shibaike" w:date="2022-02-09T20:54:00Z">
                    <w:r w:rsidRPr="00414A77">
                      <w:rPr>
                        <w:rFonts w:eastAsia="MS Gothic" w:cs="Arial"/>
                        <w:color w:val="000000"/>
                        <w:sz w:val="18"/>
                        <w:szCs w:val="18"/>
                        <w:lang w:eastAsia="ja-JP"/>
                      </w:rPr>
                      <w:t>,</w:t>
                    </w:r>
                  </w:ins>
                  <w:r w:rsidRPr="00414A77">
                    <w:rPr>
                      <w:rFonts w:eastAsia="MS Gothic" w:cs="Arial"/>
                      <w:color w:val="000000"/>
                      <w:sz w:val="18"/>
                      <w:szCs w:val="18"/>
                      <w:lang w:eastAsia="ja-JP"/>
                    </w:rPr>
                    <w:t xml:space="preserve"> with </w:t>
                  </w:r>
                  <w:ins w:id="62" w:author="Naoya Shibaike" w:date="2022-02-09T20:54:00Z">
                    <w:r w:rsidRPr="00414A77">
                      <w:rPr>
                        <w:rFonts w:eastAsia="MS Gothic" w:cs="Arial"/>
                        <w:color w:val="000000"/>
                        <w:sz w:val="18"/>
                        <w:szCs w:val="18"/>
                        <w:lang w:eastAsia="ja-JP"/>
                      </w:rPr>
                      <w:t>(X, Y)</w:t>
                    </w:r>
                  </w:ins>
                  <w:del w:id="63" w:author="Naoya Shibaike" w:date="2022-02-09T20:54:00Z">
                    <w:r w:rsidRPr="00414A77" w:rsidDel="00063CF5">
                      <w:rPr>
                        <w:rFonts w:eastAsia="MS Gothic" w:cs="Arial"/>
                        <w:color w:val="000000"/>
                        <w:sz w:val="18"/>
                        <w:szCs w:val="18"/>
                        <w:lang w:eastAsia="ja-JP"/>
                      </w:rPr>
                      <w:delText>set2</w:delText>
                    </w:r>
                  </w:del>
                  <w:r w:rsidRPr="00414A77">
                    <w:rPr>
                      <w:rFonts w:eastAsia="MS Gothic" w:cs="Arial"/>
                      <w:color w:val="000000"/>
                      <w:sz w:val="18"/>
                      <w:szCs w:val="18"/>
                      <w:lang w:eastAsia="ja-JP"/>
                    </w:rPr>
                    <w:t xml:space="preserve"> = (4, 3) and (7, 3) symbols</w:t>
                  </w:r>
                  <w:ins w:id="64" w:author="Naoya Shibaike" w:date="2022-02-09T20:54:00Z">
                    <w:r w:rsidRPr="00414A77">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65" w:author="Naoya Shibaike" w:date="2022-02-09T20:55:00Z">
                    <w:r w:rsidRPr="00414A77" w:rsidDel="00DD02AD">
                      <w:rPr>
                        <w:rFonts w:eastAsia="MS Gothic" w:cs="Arial"/>
                        <w:color w:val="000000"/>
                        <w:sz w:val="18"/>
                        <w:szCs w:val="18"/>
                        <w:lang w:eastAsia="ja-JP"/>
                      </w:rPr>
                      <w:delText xml:space="preserve"> where set2 is defined in FG3-5b</w:delText>
                    </w:r>
                  </w:del>
                  <w:r w:rsidRPr="00414A77">
                    <w:rPr>
                      <w:rFonts w:eastAsia="MS Gothic" w:cs="Arial"/>
                      <w:color w:val="000000"/>
                      <w:sz w:val="18"/>
                      <w:szCs w:val="18"/>
                      <w:lang w:eastAsia="ja-JP"/>
                    </w:rPr>
                    <w:t xml:space="preserve"> </w:t>
                  </w:r>
                  <w:ins w:id="66" w:author="Naoya Shibaike" w:date="2022-02-09T21:01:00Z">
                    <w:r w:rsidRPr="00414A77">
                      <w:rPr>
                        <w:rFonts w:eastAsia="MS Gothic" w:cs="Arial"/>
                        <w:color w:val="000000"/>
                        <w:sz w:val="18"/>
                        <w:szCs w:val="18"/>
                        <w:lang w:eastAsia="ja-JP"/>
                      </w:rPr>
                      <w:t>For</w:t>
                    </w:r>
                  </w:ins>
                  <w:ins w:id="67" w:author="Naoya Shibaike" w:date="2022-02-09T20:56:00Z">
                    <w:r w:rsidRPr="00414A77">
                      <w:rPr>
                        <w:rFonts w:eastAsia="MS Gothic" w:cs="Arial"/>
                        <w:color w:val="000000"/>
                        <w:sz w:val="18"/>
                        <w:szCs w:val="18"/>
                        <w:lang w:eastAsia="ja-JP"/>
                      </w:rPr>
                      <w:t xml:space="preserve"> type 1 CSS without dedicated RRC configuration, type</w:t>
                    </w:r>
                  </w:ins>
                  <w:ins w:id="68" w:author="Naoya Shibaike" w:date="2022-02-09T20:57:00Z">
                    <w:r w:rsidRPr="00414A77">
                      <w:rPr>
                        <w:rFonts w:eastAsia="MS Gothic" w:cs="Arial"/>
                        <w:color w:val="000000"/>
                        <w:sz w:val="18"/>
                        <w:szCs w:val="18"/>
                        <w:lang w:eastAsia="ja-JP"/>
                      </w:rPr>
                      <w:t xml:space="preserve"> 0, 0A, and 2 CSS, </w:t>
                    </w:r>
                  </w:ins>
                  <w:ins w:id="69" w:author="Naoya Shibaike" w:date="2022-02-09T21:01:00Z">
                    <w:r w:rsidRPr="00414A77">
                      <w:rPr>
                        <w:rFonts w:eastAsia="MS Gothic" w:cs="Arial"/>
                        <w:color w:val="000000"/>
                        <w:sz w:val="18"/>
                        <w:szCs w:val="18"/>
                        <w:lang w:eastAsia="ja-JP"/>
                      </w:rPr>
                      <w:t xml:space="preserve">the monitoring occasion can be any OFDM symbol(S) of a slot. </w:t>
                    </w:r>
                  </w:ins>
                  <w:del w:id="70" w:author="Naoya Shibaike" w:date="2022-02-09T21:02:00Z">
                    <w:r w:rsidRPr="00414A77" w:rsidDel="00A70450">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00D0ADB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5. Processing one unicast DCI scheduling DL and one unicast DCI scheduling UL per slot group of Xs slots per scheduled CC for FDD (This supersedes corresponding component of FG 3-5b)</w:t>
                  </w:r>
                </w:p>
                <w:p w14:paraId="1E2259C2" w14:textId="60A5D2D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MS Gothic" w:cs="Arial"/>
                      <w:color w:val="000000"/>
                      <w:sz w:val="18"/>
                      <w:szCs w:val="18"/>
                      <w:lang w:eastAsia="ja-JP"/>
                    </w:rPr>
                    <w:t xml:space="preserve">6. Processing one unicast DCI scheduling DL and 2 unicast DCI scheduling UL per slot group of Xs slots per scheduled CC for TDD (This supersedes corresponding component of FG 3-5b)   </w:t>
                  </w:r>
                </w:p>
              </w:tc>
              <w:tc>
                <w:tcPr>
                  <w:tcW w:w="0" w:type="auto"/>
                  <w:shd w:val="clear" w:color="auto" w:fill="auto"/>
                </w:tcPr>
                <w:p w14:paraId="26DA2512" w14:textId="5496A89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24-1</w:t>
                  </w:r>
                </w:p>
              </w:tc>
              <w:tc>
                <w:tcPr>
                  <w:tcW w:w="0" w:type="auto"/>
                  <w:shd w:val="clear" w:color="auto" w:fill="auto"/>
                </w:tcPr>
                <w:p w14:paraId="19CCE2DB" w14:textId="32CECBC0"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Yes</w:t>
                  </w:r>
                </w:p>
              </w:tc>
              <w:tc>
                <w:tcPr>
                  <w:tcW w:w="0" w:type="auto"/>
                  <w:shd w:val="clear" w:color="auto" w:fill="auto"/>
                </w:tcPr>
                <w:p w14:paraId="6427B1B1" w14:textId="426B5A3E"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61D8ADBD" w14:textId="2B71E00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480KHz SCS for DL is not supported</w:t>
                  </w:r>
                </w:p>
              </w:tc>
              <w:tc>
                <w:tcPr>
                  <w:tcW w:w="0" w:type="auto"/>
                  <w:shd w:val="clear" w:color="auto" w:fill="auto"/>
                </w:tcPr>
                <w:p w14:paraId="508E0EB7" w14:textId="4AAC4EC6"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Per</w:t>
                  </w:r>
                  <w:ins w:id="71" w:author="Naoya Shibaike" w:date="2022-02-09T20:40:00Z">
                    <w:r w:rsidRPr="00414A77">
                      <w:rPr>
                        <w:rFonts w:eastAsia="SimSun" w:cs="Arial"/>
                        <w:color w:val="000000"/>
                        <w:sz w:val="18"/>
                        <w:szCs w:val="18"/>
                      </w:rPr>
                      <w:t xml:space="preserve"> </w:t>
                    </w:r>
                  </w:ins>
                  <w:r w:rsidRPr="00414A77">
                    <w:rPr>
                      <w:rFonts w:eastAsia="SimSun" w:cs="Arial"/>
                      <w:color w:val="000000"/>
                      <w:sz w:val="18"/>
                      <w:szCs w:val="18"/>
                    </w:rPr>
                    <w:t>band</w:t>
                  </w:r>
                </w:p>
              </w:tc>
              <w:tc>
                <w:tcPr>
                  <w:tcW w:w="0" w:type="auto"/>
                  <w:shd w:val="clear" w:color="auto" w:fill="auto"/>
                </w:tcPr>
                <w:p w14:paraId="74D76143" w14:textId="4F56E0CA"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05BB3EEE" w14:textId="52FA7D9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7B69E009" w14:textId="6EB04239"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27C4C696" w14:textId="7AE96C08" w:rsidR="0079342C" w:rsidRPr="00414A77" w:rsidRDefault="0079342C" w:rsidP="00414A77">
                  <w:pPr>
                    <w:pStyle w:val="ListParagraph"/>
                    <w:spacing w:before="0" w:after="0"/>
                    <w:ind w:left="0"/>
                    <w:contextualSpacing w:val="0"/>
                    <w:jc w:val="left"/>
                    <w:rPr>
                      <w:rFonts w:eastAsia="MS Mincho"/>
                      <w:lang w:eastAsia="ja-JP"/>
                    </w:rPr>
                  </w:pPr>
                  <w:del w:id="72" w:author="Naoya Shibaike" w:date="2022-02-10T11:24:00Z">
                    <w:r w:rsidRPr="00414A77" w:rsidDel="004E23B9">
                      <w:rPr>
                        <w:rFonts w:eastAsia="SimSun" w:cs="Arial"/>
                        <w:color w:val="000000"/>
                        <w:sz w:val="18"/>
                        <w:szCs w:val="18"/>
                        <w:highlight w:val="yellow"/>
                      </w:rPr>
                      <w:delText>FFS: component description without a reference to other R15 FGs</w:delText>
                    </w:r>
                  </w:del>
                </w:p>
              </w:tc>
              <w:tc>
                <w:tcPr>
                  <w:tcW w:w="0" w:type="auto"/>
                  <w:shd w:val="clear" w:color="auto" w:fill="auto"/>
                </w:tcPr>
                <w:p w14:paraId="67E25B53"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Optional with capability signalling</w:t>
                  </w:r>
                </w:p>
                <w:p w14:paraId="43033226" w14:textId="77777777" w:rsidR="0079342C" w:rsidRPr="00414A77" w:rsidRDefault="0079342C" w:rsidP="00414A77">
                  <w:pPr>
                    <w:pStyle w:val="ListParagraph"/>
                    <w:spacing w:before="0" w:after="0"/>
                    <w:ind w:left="0"/>
                    <w:contextualSpacing w:val="0"/>
                    <w:jc w:val="left"/>
                    <w:rPr>
                      <w:rFonts w:eastAsia="MS Mincho"/>
                      <w:lang w:eastAsia="ja-JP"/>
                    </w:rPr>
                  </w:pPr>
                </w:p>
              </w:tc>
            </w:tr>
          </w:tbl>
          <w:p w14:paraId="6257862F" w14:textId="0DFA107F" w:rsidR="0079342C" w:rsidRPr="0079342C" w:rsidRDefault="0079342C" w:rsidP="0079342C">
            <w:pPr>
              <w:pStyle w:val="ListParagraph"/>
              <w:spacing w:before="0" w:after="0"/>
              <w:ind w:left="50"/>
              <w:contextualSpacing w:val="0"/>
              <w:jc w:val="left"/>
              <w:rPr>
                <w:rFonts w:eastAsia="MS Mincho"/>
                <w:lang w:eastAsia="ja-JP"/>
              </w:rPr>
            </w:pPr>
          </w:p>
        </w:tc>
      </w:tr>
      <w:tr w:rsidR="001568DB" w:rsidRPr="00434D06" w14:paraId="09EB8C50" w14:textId="77777777" w:rsidTr="001568DB">
        <w:tc>
          <w:tcPr>
            <w:tcW w:w="1818" w:type="dxa"/>
            <w:tcBorders>
              <w:top w:val="single" w:sz="4" w:space="0" w:color="auto"/>
              <w:left w:val="single" w:sz="4" w:space="0" w:color="auto"/>
              <w:bottom w:val="single" w:sz="4" w:space="0" w:color="auto"/>
              <w:right w:val="single" w:sz="4" w:space="0" w:color="auto"/>
            </w:tcBorders>
          </w:tcPr>
          <w:p w14:paraId="39572E1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8FDBAE" w14:textId="77777777" w:rsidR="001568DB" w:rsidRPr="00434D06" w:rsidRDefault="001568DB" w:rsidP="001568DB">
            <w:pPr>
              <w:spacing w:beforeLines="50" w:before="120"/>
              <w:jc w:val="left"/>
              <w:rPr>
                <w:rFonts w:ascii="Calibri" w:hAnsi="Calibri" w:cs="Calibri"/>
                <w:color w:val="000000"/>
              </w:rPr>
            </w:pPr>
          </w:p>
        </w:tc>
      </w:tr>
      <w:tr w:rsidR="001568DB" w:rsidRPr="00434D06" w14:paraId="2717CBDB" w14:textId="77777777" w:rsidTr="001568DB">
        <w:tc>
          <w:tcPr>
            <w:tcW w:w="1818" w:type="dxa"/>
            <w:tcBorders>
              <w:top w:val="single" w:sz="4" w:space="0" w:color="auto"/>
              <w:left w:val="single" w:sz="4" w:space="0" w:color="auto"/>
              <w:bottom w:val="single" w:sz="4" w:space="0" w:color="auto"/>
              <w:right w:val="single" w:sz="4" w:space="0" w:color="auto"/>
            </w:tcBorders>
          </w:tcPr>
          <w:p w14:paraId="2C729455"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B65FB" w14:textId="77777777" w:rsidR="004F4A8B" w:rsidRDefault="004F4A8B" w:rsidP="004F4A8B">
            <w:pPr>
              <w:pStyle w:val="BodyText"/>
            </w:pPr>
            <w:r>
              <w:t>For FG 24-4, there are two open issues. The first issues is to address the FFS on whether or not multi-PDSCH scheduling is a component of this FG, i.e., whether or not support of multi-PDSCH scheduling is mandatory in case the UE indicates support of FG 24-4.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50B43103" w14:textId="77777777" w:rsidR="004F4A8B" w:rsidRDefault="004F4A8B" w:rsidP="004F4A8B">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2BC93055"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60500A76"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79AE4C0C"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A UE capable of multi-slot monitoring mandatorily supports monitoring Group (2) SSs according to FG 3-1 within each of the Xs slots of a slot-group, such that:</w:t>
            </w:r>
          </w:p>
          <w:p w14:paraId="2EA859E1"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lastRenderedPageBreak/>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B8CC769"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32CAC33D" w14:textId="77777777" w:rsidR="004F4A8B" w:rsidRDefault="004F4A8B" w:rsidP="004F4A8B">
            <w:pPr>
              <w:rPr>
                <w:lang w:val="en-GB"/>
              </w:rPr>
            </w:pPr>
          </w:p>
          <w:p w14:paraId="27B0C890" w14:textId="77777777" w:rsidR="004F4A8B" w:rsidRPr="0070053E" w:rsidRDefault="004F4A8B" w:rsidP="004F4A8B">
            <w:pPr>
              <w:rPr>
                <w:lang w:val="en-GB" w:eastAsia="zh-CN"/>
              </w:rPr>
            </w:pPr>
            <w:r w:rsidRPr="0070053E">
              <w:rPr>
                <w:lang w:val="en-GB" w:eastAsia="zh-CN"/>
              </w:rPr>
              <w:t>We propose</w:t>
            </w:r>
            <w:r>
              <w:rPr>
                <w:lang w:val="en-GB" w:eastAsia="zh-CN"/>
              </w:rPr>
              <w:t xml:space="preserve"> to include the wording of this agreement directly into the description of a new component for FG 24-4. We also propose revised wording of the other components to address the FFS on how to avoid making reference to other Rel-15 FGs.</w:t>
            </w:r>
          </w:p>
          <w:p w14:paraId="440B0824" w14:textId="77777777" w:rsidR="004F4A8B" w:rsidRDefault="004F4A8B" w:rsidP="004F4A8B">
            <w:pPr>
              <w:rPr>
                <w:lang w:val="en-GB"/>
              </w:rPr>
            </w:pPr>
          </w:p>
          <w:p w14:paraId="76442005" w14:textId="77777777" w:rsidR="004F4A8B" w:rsidRDefault="004F4A8B" w:rsidP="004F4A8B">
            <w:pPr>
              <w:pStyle w:val="Proposal"/>
              <w:tabs>
                <w:tab w:val="clear" w:pos="256"/>
                <w:tab w:val="clear" w:pos="936"/>
                <w:tab w:val="num" w:pos="1304"/>
                <w:tab w:val="left" w:pos="1584"/>
              </w:tabs>
              <w:ind w:left="1304" w:hanging="1304"/>
            </w:pPr>
            <w:bookmarkStart w:id="73" w:name="_Toc95740805"/>
            <w:r>
              <w:t>Modify FG 24-4 as follows such that Component 3 (multi-PDSCH scheduling) is mandatory for a UE that supports 480 kHz SCS in-line with the fact that per-slot group monitoring is mandatory for such a UE.</w:t>
            </w:r>
            <w:bookmarkEnd w:id="73"/>
          </w:p>
          <w:p w14:paraId="2E8D62F1" w14:textId="77777777" w:rsidR="004F4A8B" w:rsidRPr="001D72D0" w:rsidRDefault="004F4A8B" w:rsidP="004F4A8B">
            <w:pPr>
              <w:pStyle w:val="Proposal"/>
              <w:tabs>
                <w:tab w:val="clear" w:pos="256"/>
                <w:tab w:val="clear" w:pos="936"/>
                <w:tab w:val="num" w:pos="1304"/>
                <w:tab w:val="left" w:pos="1584"/>
              </w:tabs>
              <w:ind w:left="1304" w:hanging="1304"/>
            </w:pPr>
            <w:bookmarkStart w:id="74" w:name="_Toc95740806"/>
            <w:r>
              <w:t>Modify FG2-4 as follows to add Component 5 for mandatory monitoring capability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1"/>
              <w:gridCol w:w="516"/>
              <w:gridCol w:w="2818"/>
              <w:gridCol w:w="1707"/>
            </w:tblGrid>
            <w:tr w:rsidR="004F4A8B" w:rsidRPr="0040723F" w14:paraId="02A112CD"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068C33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0E14F55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3AE9D"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480KH SCS for DL data and control channels, SSB, and reference signal reception in FR2-2 for non-initial access</w:t>
                  </w:r>
                </w:p>
                <w:p w14:paraId="6F1EB1D9"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2. Multiple-slot PDCCH monitoring for 480KHz with (Xs,Ys) = (4,1)</w:t>
                  </w:r>
                </w:p>
                <w:p w14:paraId="0799B27E"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strike/>
                      <w:color w:val="FF0000"/>
                      <w:sz w:val="18"/>
                      <w:szCs w:val="18"/>
                      <w:highlight w:val="yellow"/>
                    </w:rPr>
                    <w:t>FFS:</w:t>
                  </w:r>
                  <w:r w:rsidRPr="007E5707">
                    <w:rPr>
                      <w:rFonts w:cs="Arial"/>
                      <w:color w:val="FF0000"/>
                      <w:sz w:val="18"/>
                      <w:szCs w:val="18"/>
                      <w:highlight w:val="yellow"/>
                    </w:rPr>
                    <w:t xml:space="preserve"> </w:t>
                  </w:r>
                  <w:r w:rsidRPr="004F4A8B">
                    <w:rPr>
                      <w:rFonts w:cs="Arial"/>
                      <w:color w:val="000000"/>
                      <w:sz w:val="18"/>
                      <w:szCs w:val="18"/>
                      <w:highlight w:val="yellow"/>
                    </w:rPr>
                    <w:t>3. Multi-</w:t>
                  </w:r>
                  <w:r w:rsidRPr="004F4A8B" w:rsidDel="00770392">
                    <w:rPr>
                      <w:rFonts w:cs="Arial"/>
                      <w:color w:val="000000"/>
                      <w:sz w:val="18"/>
                      <w:szCs w:val="18"/>
                      <w:highlight w:val="yellow"/>
                    </w:rPr>
                    <w:t xml:space="preserve"> </w:t>
                  </w:r>
                  <w:r w:rsidRPr="004F4A8B">
                    <w:rPr>
                      <w:rFonts w:cs="Arial"/>
                      <w:color w:val="000000"/>
                      <w:sz w:val="18"/>
                      <w:szCs w:val="18"/>
                      <w:highlight w:val="yellow"/>
                    </w:rPr>
                    <w:t>PDSCH scheduling by single DCI for the operation with 480 kHz SCS and corresponding HARQ enhancements</w:t>
                  </w:r>
                </w:p>
                <w:p w14:paraId="2E614B8A"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 xml:space="preserve">4. Within the Ys = 1 slot, monitoring of type 1 CSS with dedicated RRC configuration, type 3 CSS, and UE-SS with a maximum of two monitoring spans per slot with </w:t>
                  </w:r>
                  <w:r w:rsidRPr="007E5707">
                    <w:rPr>
                      <w:rFonts w:cs="Arial"/>
                      <w:color w:val="FF0000"/>
                      <w:sz w:val="18"/>
                      <w:szCs w:val="18"/>
                    </w:rPr>
                    <w:t>a span duration of Y symbols and a minimum gap of X symbols between the start of two spans, where</w:t>
                  </w:r>
                  <w:r w:rsidRPr="004F4A8B">
                    <w:rPr>
                      <w:rFonts w:cs="Arial"/>
                      <w:color w:val="000000"/>
                      <w:sz w:val="18"/>
                      <w:szCs w:val="18"/>
                    </w:rPr>
                    <w:t xml:space="preserve"> </w:t>
                  </w:r>
                  <w:r w:rsidRPr="007E5707">
                    <w:rPr>
                      <w:rFonts w:cs="Arial"/>
                      <w:strike/>
                      <w:color w:val="FF0000"/>
                      <w:sz w:val="18"/>
                      <w:szCs w:val="18"/>
                    </w:rPr>
                    <w:t>set2</w:t>
                  </w:r>
                  <w:r w:rsidRPr="007E5707">
                    <w:rPr>
                      <w:rFonts w:cs="Arial"/>
                      <w:color w:val="FF0000"/>
                      <w:sz w:val="18"/>
                      <w:szCs w:val="18"/>
                    </w:rPr>
                    <w:t xml:space="preserve"> (X,Y) </w:t>
                  </w:r>
                  <w:r w:rsidRPr="004F4A8B">
                    <w:rPr>
                      <w:rFonts w:cs="Arial"/>
                      <w:color w:val="000000"/>
                      <w:sz w:val="18"/>
                      <w:szCs w:val="18"/>
                    </w:rPr>
                    <w:t xml:space="preserve">= (4, 3) and (7, 3) </w:t>
                  </w:r>
                  <w:r w:rsidRPr="007E5707">
                    <w:rPr>
                      <w:rFonts w:cs="Arial"/>
                      <w:color w:val="FF0000"/>
                      <w:sz w:val="18"/>
                      <w:szCs w:val="18"/>
                    </w:rPr>
                    <w:t xml:space="preserve">are supported </w:t>
                  </w:r>
                  <w:r w:rsidRPr="007E5707">
                    <w:rPr>
                      <w:rFonts w:cs="Arial"/>
                      <w:strike/>
                      <w:color w:val="FF0000"/>
                      <w:sz w:val="18"/>
                      <w:szCs w:val="18"/>
                    </w:rPr>
                    <w:t>symbols where set2 is defined in FG3-5b</w:t>
                  </w:r>
                  <w:r w:rsidRPr="004F4A8B">
                    <w:rPr>
                      <w:rFonts w:cs="Arial"/>
                      <w:color w:val="000000"/>
                      <w:sz w:val="18"/>
                      <w:szCs w:val="18"/>
                    </w:rPr>
                    <w:t xml:space="preserve"> </w:t>
                  </w:r>
                  <w:r w:rsidRPr="007E5707">
                    <w:rPr>
                      <w:rFonts w:cs="Arial"/>
                      <w:strike/>
                      <w:color w:val="FF0000"/>
                      <w:sz w:val="18"/>
                      <w:szCs w:val="18"/>
                      <w:highlight w:val="yellow"/>
                    </w:rPr>
                    <w:t>(FFS: Monitoring capability within slots of type 1 CSS without dedicated RRC configuration and type0, 0A, and 2 CSS)</w:t>
                  </w:r>
                </w:p>
                <w:p w14:paraId="659BB6B6" w14:textId="77777777" w:rsidR="004F4A8B" w:rsidRPr="007E15E0" w:rsidRDefault="004F4A8B" w:rsidP="004F4A8B">
                  <w:pPr>
                    <w:overflowPunct w:val="0"/>
                    <w:autoSpaceDE w:val="0"/>
                    <w:autoSpaceDN w:val="0"/>
                    <w:spacing w:line="252" w:lineRule="auto"/>
                    <w:rPr>
                      <w:rFonts w:eastAsia="MS Gothic" w:cs="Arial"/>
                      <w:color w:val="FF0000"/>
                      <w:sz w:val="18"/>
                      <w:szCs w:val="18"/>
                      <w:lang w:val="en-GB"/>
                    </w:rPr>
                  </w:pPr>
                  <w:r w:rsidRPr="007E5707">
                    <w:rPr>
                      <w:rFonts w:cs="Arial"/>
                      <w:color w:val="FF0000"/>
                      <w:sz w:val="18"/>
                      <w:szCs w:val="18"/>
                    </w:rPr>
                    <w:t xml:space="preserve">5.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 xml:space="preserve">within </w:t>
                  </w:r>
                  <w:r w:rsidRPr="007E15E0">
                    <w:rPr>
                      <w:rFonts w:eastAsia="MS Gothic" w:cs="Arial"/>
                      <w:color w:val="FF0000"/>
                      <w:sz w:val="18"/>
                      <w:szCs w:val="18"/>
                      <w:lang w:val="en-GB"/>
                    </w:rPr>
                    <w:t>each slot</w:t>
                  </w:r>
                  <w:r w:rsidRPr="007E5707">
                    <w:rPr>
                      <w:rFonts w:cs="Arial"/>
                      <w:color w:val="FF0000"/>
                      <w:sz w:val="18"/>
                      <w:szCs w:val="18"/>
                    </w:rPr>
                    <w:t xml:space="preserve"> of the slot group of Xs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r w:rsidRPr="007E15E0">
                    <w:rPr>
                      <w:rFonts w:eastAsia="MS Gothic" w:cs="Arial"/>
                      <w:color w:val="FF0000"/>
                      <w:sz w:val="18"/>
                      <w:szCs w:val="18"/>
                      <w:lang w:val="en-GB"/>
                    </w:rPr>
                    <w:t xml:space="preserve">ype 1 CSS without dedicated RRC configuration, or </w:t>
                  </w:r>
                  <w:r w:rsidRPr="007E5707">
                    <w:rPr>
                      <w:rFonts w:cs="Arial"/>
                      <w:color w:val="FF0000"/>
                      <w:sz w:val="18"/>
                      <w:szCs w:val="18"/>
                    </w:rPr>
                    <w:t>t</w:t>
                  </w:r>
                  <w:r w:rsidRPr="007E15E0">
                    <w:rPr>
                      <w:rFonts w:eastAsia="MS Gothic" w:cs="Arial"/>
                      <w:color w:val="FF0000"/>
                      <w:sz w:val="18"/>
                      <w:szCs w:val="18"/>
                      <w:lang w:val="en-GB"/>
                    </w:rPr>
                    <w:t>ype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slot group of Xs slots</w:t>
                  </w:r>
                  <w:r w:rsidRPr="007E15E0">
                    <w:rPr>
                      <w:rFonts w:eastAsia="MS Gothic" w:cs="Arial"/>
                      <w:color w:val="FF0000"/>
                      <w:sz w:val="18"/>
                      <w:szCs w:val="18"/>
                      <w:lang w:val="en-GB"/>
                    </w:rPr>
                    <w:t>.</w:t>
                  </w:r>
                </w:p>
                <w:p w14:paraId="21BD4C32"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6</w:t>
                  </w:r>
                  <w:r w:rsidRPr="007E5707">
                    <w:rPr>
                      <w:rFonts w:cs="Arial"/>
                      <w:strike/>
                      <w:color w:val="FF0000"/>
                      <w:sz w:val="18"/>
                      <w:szCs w:val="18"/>
                    </w:rPr>
                    <w:t>5</w:t>
                  </w:r>
                  <w:r w:rsidRPr="004F4A8B">
                    <w:rPr>
                      <w:rFonts w:cs="Arial"/>
                      <w:color w:val="000000"/>
                      <w:sz w:val="18"/>
                      <w:szCs w:val="18"/>
                    </w:rPr>
                    <w:t xml:space="preserve">. Processing one unicast DCI scheduling DL and one unicast DCI scheduling UL per slot group of Xs slots per scheduled CC for FDD </w:t>
                  </w:r>
                  <w:r w:rsidRPr="007E5707">
                    <w:rPr>
                      <w:rFonts w:cs="Arial"/>
                      <w:strike/>
                      <w:color w:val="FF0000"/>
                      <w:sz w:val="18"/>
                      <w:szCs w:val="18"/>
                    </w:rPr>
                    <w:t>(This supersedes corresponding component of FG 3-5b)</w:t>
                  </w:r>
                </w:p>
                <w:p w14:paraId="7620D91A"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7</w:t>
                  </w:r>
                  <w:r w:rsidRPr="007E5707">
                    <w:rPr>
                      <w:rFonts w:cs="Arial"/>
                      <w:strike/>
                      <w:color w:val="FF0000"/>
                      <w:sz w:val="18"/>
                      <w:szCs w:val="18"/>
                    </w:rPr>
                    <w:t>6</w:t>
                  </w:r>
                  <w:r w:rsidRPr="004F4A8B">
                    <w:rPr>
                      <w:rFonts w:cs="Arial"/>
                      <w:color w:val="000000"/>
                      <w:sz w:val="18"/>
                      <w:szCs w:val="18"/>
                    </w:rPr>
                    <w:t xml:space="preserve">. Processing one unicast DCI scheduling DL and 2 unicast DCI scheduling UL per slot group of Xs slots per scheduled CC for TDD </w:t>
                  </w:r>
                  <w:r w:rsidRPr="007E5707">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6535AA76"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56D95FF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6C442EB2"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0EC04EF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42B14E5B" w14:textId="77777777" w:rsidR="001568DB" w:rsidRPr="00434D06" w:rsidRDefault="001568DB" w:rsidP="001568DB">
            <w:pPr>
              <w:spacing w:beforeLines="50" w:before="120"/>
              <w:jc w:val="left"/>
              <w:rPr>
                <w:rFonts w:ascii="Calibri" w:hAnsi="Calibri" w:cs="Calibri"/>
                <w:color w:val="000000"/>
              </w:rPr>
            </w:pPr>
          </w:p>
        </w:tc>
      </w:tr>
      <w:tr w:rsidR="001568DB" w:rsidRPr="00434D06" w14:paraId="1BF49709" w14:textId="77777777" w:rsidTr="001568DB">
        <w:tc>
          <w:tcPr>
            <w:tcW w:w="1818" w:type="dxa"/>
            <w:tcBorders>
              <w:top w:val="single" w:sz="4" w:space="0" w:color="auto"/>
              <w:left w:val="single" w:sz="4" w:space="0" w:color="auto"/>
              <w:bottom w:val="single" w:sz="4" w:space="0" w:color="auto"/>
              <w:right w:val="single" w:sz="4" w:space="0" w:color="auto"/>
            </w:tcBorders>
          </w:tcPr>
          <w:p w14:paraId="56F45F6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7F5188" w14:textId="77777777" w:rsidR="004F4A8B" w:rsidRPr="00741C23" w:rsidRDefault="004F4A8B" w:rsidP="00414A77">
            <w:pPr>
              <w:pStyle w:val="3GPPNormalText"/>
              <w:numPr>
                <w:ilvl w:val="0"/>
                <w:numId w:val="51"/>
              </w:numPr>
              <w:rPr>
                <w:szCs w:val="22"/>
                <w:lang w:eastAsia="ko-KR"/>
              </w:rPr>
            </w:pPr>
            <w:r>
              <w:rPr>
                <w:lang w:eastAsia="ko-KR"/>
              </w:rPr>
              <w:t xml:space="preserve">FG 24-4, incorporate agreement below into the component description </w:t>
            </w:r>
            <w:r w:rsidRPr="00741C23">
              <w:rPr>
                <w:szCs w:val="22"/>
                <w:lang w:eastAsia="ko-KR"/>
              </w:rPr>
              <w:t xml:space="preserve">to address </w:t>
            </w:r>
            <w:r w:rsidRPr="004F4A8B">
              <w:rPr>
                <w:rFonts w:cs="Arial"/>
                <w:color w:val="4472C4"/>
                <w:szCs w:val="22"/>
                <w:highlight w:val="yellow"/>
              </w:rPr>
              <w:t>(FFS: Monitoring capability within slots of type 1 CSS without dedicated RRC configuration and type0, 0A, and 2 CSS)</w:t>
            </w:r>
            <w:r w:rsidRPr="004F4A8B">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4A8B" w14:paraId="3C0E7FA3" w14:textId="77777777" w:rsidTr="00414A77">
              <w:tc>
                <w:tcPr>
                  <w:tcW w:w="9628" w:type="dxa"/>
                  <w:shd w:val="clear" w:color="auto" w:fill="auto"/>
                </w:tcPr>
                <w:p w14:paraId="5F67B50E" w14:textId="77777777" w:rsidR="004F4A8B" w:rsidRPr="00414A77" w:rsidRDefault="004F4A8B" w:rsidP="004F4A8B">
                  <w:pPr>
                    <w:rPr>
                      <w:bCs/>
                      <w:sz w:val="22"/>
                      <w:szCs w:val="22"/>
                    </w:rPr>
                  </w:pPr>
                  <w:r w:rsidRPr="00414A77">
                    <w:rPr>
                      <w:bCs/>
                      <w:sz w:val="22"/>
                      <w:szCs w:val="22"/>
                      <w:highlight w:val="green"/>
                    </w:rPr>
                    <w:t>Agreement</w:t>
                  </w:r>
                </w:p>
                <w:p w14:paraId="2899D498" w14:textId="77777777" w:rsidR="004F4A8B" w:rsidRPr="00414A77" w:rsidRDefault="004F4A8B" w:rsidP="004F4A8B">
                  <w:pPr>
                    <w:rPr>
                      <w:sz w:val="22"/>
                      <w:szCs w:val="22"/>
                      <w:lang w:eastAsia="x-none"/>
                    </w:rPr>
                  </w:pPr>
                  <w:r w:rsidRPr="00414A77">
                    <w:rPr>
                      <w:sz w:val="22"/>
                      <w:szCs w:val="22"/>
                      <w:lang w:eastAsia="x-none"/>
                    </w:rPr>
                    <w:t>Clarify earlier agreement as follows:</w:t>
                  </w:r>
                </w:p>
                <w:p w14:paraId="307DA462" w14:textId="77777777" w:rsidR="004F4A8B" w:rsidRPr="00414A77" w:rsidRDefault="004F4A8B" w:rsidP="00414A77">
                  <w:pPr>
                    <w:numPr>
                      <w:ilvl w:val="0"/>
                      <w:numId w:val="12"/>
                    </w:numPr>
                    <w:overflowPunct w:val="0"/>
                    <w:autoSpaceDE w:val="0"/>
                    <w:autoSpaceDN w:val="0"/>
                    <w:adjustRightInd w:val="0"/>
                    <w:spacing w:before="0" w:after="180" w:line="252" w:lineRule="auto"/>
                    <w:textAlignment w:val="baseline"/>
                    <w:rPr>
                      <w:sz w:val="22"/>
                      <w:szCs w:val="22"/>
                      <w:lang w:eastAsia="x-none"/>
                    </w:rPr>
                  </w:pPr>
                  <w:r w:rsidRPr="00414A77">
                    <w:rPr>
                      <w:sz w:val="22"/>
                      <w:szCs w:val="22"/>
                      <w:lang w:eastAsia="x-none"/>
                    </w:rPr>
                    <w:t>A UE capable of multi-slot monitoring mandatorily supports monitoring Group (2) SSs according to FG 3-1 within each of the Xs slots of a slot-group, such that:</w:t>
                  </w:r>
                </w:p>
                <w:p w14:paraId="5F182349" w14:textId="77777777" w:rsidR="004F4A8B" w:rsidRDefault="004F4A8B" w:rsidP="00414A77">
                  <w:pPr>
                    <w:numPr>
                      <w:ilvl w:val="1"/>
                      <w:numId w:val="12"/>
                    </w:numPr>
                    <w:overflowPunct w:val="0"/>
                    <w:autoSpaceDE w:val="0"/>
                    <w:autoSpaceDN w:val="0"/>
                    <w:adjustRightInd w:val="0"/>
                    <w:spacing w:before="0" w:after="180" w:line="252" w:lineRule="auto"/>
                    <w:textAlignment w:val="baseline"/>
                    <w:rPr>
                      <w:lang w:eastAsia="ko-KR"/>
                    </w:rPr>
                  </w:pPr>
                  <w:r w:rsidRPr="00414A77">
                    <w:rPr>
                      <w:sz w:val="22"/>
                      <w:szCs w:val="22"/>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77FC0FBC" w14:textId="5063AE6E" w:rsidR="001568DB" w:rsidRPr="004F4A8B" w:rsidRDefault="004F4A8B" w:rsidP="00414A77">
            <w:pPr>
              <w:pStyle w:val="3GPPNormalText"/>
              <w:numPr>
                <w:ilvl w:val="0"/>
                <w:numId w:val="50"/>
              </w:numPr>
              <w:rPr>
                <w:szCs w:val="22"/>
                <w:lang w:eastAsia="ko-KR"/>
              </w:rPr>
            </w:pPr>
            <w:r w:rsidRPr="00741C23">
              <w:rPr>
                <w:szCs w:val="22"/>
                <w:lang w:eastAsia="ko-KR"/>
              </w:rPr>
              <w:t xml:space="preserve">Keep </w:t>
            </w:r>
            <w:r>
              <w:rPr>
                <w:szCs w:val="22"/>
                <w:lang w:eastAsia="ko-KR"/>
              </w:rPr>
              <w:t>[</w:t>
            </w:r>
            <w:r w:rsidRPr="00741C23">
              <w:rPr>
                <w:rFonts w:cs="Arial"/>
                <w:color w:val="000000"/>
                <w:szCs w:val="22"/>
                <w:highlight w:val="yellow"/>
              </w:rPr>
              <w:t>3. Multi- PDSCH scheduling by single DCI for the operation with 480 kHz SCS and corresponding HARQ enhancements</w:t>
            </w:r>
            <w:r>
              <w:rPr>
                <w:rFonts w:cs="Arial"/>
                <w:color w:val="000000"/>
                <w:szCs w:val="22"/>
              </w:rPr>
              <w:t>]</w:t>
            </w:r>
            <w:r w:rsidRPr="00741C23">
              <w:rPr>
                <w:rFonts w:cs="Arial"/>
                <w:color w:val="000000"/>
                <w:szCs w:val="22"/>
              </w:rPr>
              <w:t xml:space="preserve"> in the component description</w:t>
            </w:r>
          </w:p>
        </w:tc>
      </w:tr>
      <w:tr w:rsidR="001568DB" w:rsidRPr="00434D06" w14:paraId="5CEDC5F8" w14:textId="77777777" w:rsidTr="001568DB">
        <w:tc>
          <w:tcPr>
            <w:tcW w:w="1818" w:type="dxa"/>
            <w:tcBorders>
              <w:top w:val="single" w:sz="4" w:space="0" w:color="auto"/>
              <w:left w:val="single" w:sz="4" w:space="0" w:color="auto"/>
              <w:bottom w:val="single" w:sz="4" w:space="0" w:color="auto"/>
              <w:right w:val="single" w:sz="4" w:space="0" w:color="auto"/>
            </w:tcBorders>
          </w:tcPr>
          <w:p w14:paraId="1152F1F0"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184A79" w14:textId="77777777" w:rsidR="001568DB" w:rsidRPr="00434D06" w:rsidRDefault="001568DB" w:rsidP="001568DB">
            <w:pPr>
              <w:spacing w:beforeLines="50" w:before="120"/>
              <w:jc w:val="left"/>
              <w:rPr>
                <w:rFonts w:ascii="Calibri" w:hAnsi="Calibri" w:cs="Calibri"/>
                <w:color w:val="000000"/>
              </w:rPr>
            </w:pPr>
          </w:p>
        </w:tc>
      </w:tr>
      <w:tr w:rsidR="001568DB" w:rsidRPr="00434D06" w14:paraId="4272501B" w14:textId="77777777" w:rsidTr="001568DB">
        <w:tc>
          <w:tcPr>
            <w:tcW w:w="1818" w:type="dxa"/>
            <w:tcBorders>
              <w:top w:val="single" w:sz="4" w:space="0" w:color="auto"/>
              <w:left w:val="single" w:sz="4" w:space="0" w:color="auto"/>
              <w:bottom w:val="single" w:sz="4" w:space="0" w:color="auto"/>
              <w:right w:val="single" w:sz="4" w:space="0" w:color="auto"/>
            </w:tcBorders>
          </w:tcPr>
          <w:p w14:paraId="28D095E9"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85ABD" w14:textId="77777777" w:rsidR="00B145CB" w:rsidRDefault="00B145CB" w:rsidP="00B145CB">
            <w: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0A6DD762" w14:textId="77777777" w:rsidR="00B145CB" w:rsidRPr="00A67BCB" w:rsidRDefault="00B145CB" w:rsidP="00B145CB">
            <w:pPr>
              <w:pStyle w:val="Caption"/>
            </w:pPr>
            <w:bookmarkStart w:id="75" w:name="_Ref83982049"/>
            <w:r>
              <w:t xml:space="preserve">Proposal </w:t>
            </w:r>
            <w:r>
              <w:fldChar w:fldCharType="begin"/>
            </w:r>
            <w:r>
              <w:instrText xml:space="preserve"> SEQ Proposal \* ARABIC </w:instrText>
            </w:r>
            <w:r>
              <w:fldChar w:fldCharType="separate"/>
            </w:r>
            <w:r>
              <w:rPr>
                <w:noProof/>
              </w:rPr>
              <w:t>6</w:t>
            </w:r>
            <w:r>
              <w:fldChar w:fldCharType="end"/>
            </w:r>
            <w:r w:rsidRPr="00285105">
              <w:rPr>
                <w:b w:val="0"/>
              </w:rPr>
              <w:t xml:space="preserve">: </w:t>
            </w:r>
            <w:r w:rsidRPr="00AD3539">
              <w:t>Remove multi-PDSCH scheduling from FG24-4</w:t>
            </w:r>
            <w:r>
              <w:t xml:space="preserve"> and FG24-5 </w:t>
            </w:r>
            <w:r w:rsidRPr="00AD3539">
              <w:t>and</w:t>
            </w:r>
            <w:r>
              <w:rPr>
                <w:b w:val="0"/>
              </w:rPr>
              <w:t xml:space="preserve"> </w:t>
            </w:r>
            <w:r>
              <w:t>add</w:t>
            </w:r>
            <w:r w:rsidRPr="00A67BCB">
              <w:t xml:space="preserve"> FG</w:t>
            </w:r>
            <w:r>
              <w:t>s</w:t>
            </w:r>
            <w:r w:rsidRPr="00A67BCB">
              <w:t xml:space="preserve"> </w:t>
            </w:r>
            <w:r>
              <w:t>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B145CB" w:rsidRPr="00B145CB" w14:paraId="6F2CD60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2EC9275" w14:textId="77777777" w:rsidR="00B145CB" w:rsidRPr="00B145CB" w:rsidRDefault="00B145CB" w:rsidP="00B145CB">
                  <w:pPr>
                    <w:pStyle w:val="TAL"/>
                    <w:rPr>
                      <w:rFonts w:cs="Arial"/>
                      <w:color w:val="FF0000"/>
                      <w:szCs w:val="18"/>
                    </w:rPr>
                  </w:pPr>
                  <w:r w:rsidRPr="00B145CB">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8BB73C3" w14:textId="77777777" w:rsidR="00B145CB" w:rsidRPr="00B145CB" w:rsidRDefault="00B145CB" w:rsidP="00B145CB">
                  <w:pPr>
                    <w:pStyle w:val="TAL"/>
                    <w:rPr>
                      <w:rFonts w:cs="Arial"/>
                      <w:color w:val="FF0000"/>
                      <w:szCs w:val="18"/>
                    </w:rPr>
                  </w:pPr>
                  <w:r w:rsidRPr="00B145CB">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0A54D0D7" w14:textId="77777777" w:rsidR="00B145CB" w:rsidRPr="00B145CB" w:rsidRDefault="00B145CB" w:rsidP="00B145CB">
                  <w:pPr>
                    <w:pStyle w:val="TAL"/>
                    <w:rPr>
                      <w:rFonts w:eastAsia="SimSun" w:cs="Arial"/>
                      <w:color w:val="FF0000"/>
                      <w:szCs w:val="18"/>
                      <w:lang w:eastAsia="zh-CN"/>
                    </w:rPr>
                  </w:pPr>
                  <w:r w:rsidRPr="00B145CB">
                    <w:rPr>
                      <w:rFonts w:eastAsia="SimSun" w:cs="Arial"/>
                      <w:color w:val="FF0000"/>
                      <w:szCs w:val="18"/>
                      <w:lang w:eastAsia="zh-CN"/>
                    </w:rPr>
                    <w:t>Multiple PDSCH scheduling by single DCI for 480 kHz</w:t>
                  </w:r>
                  <w:r w:rsidRPr="00B145CB" w:rsidDel="0051296E">
                    <w:rPr>
                      <w:rFonts w:eastAsia="SimSun" w:cs="Arial"/>
                      <w:color w:val="FF0000"/>
                      <w:szCs w:val="18"/>
                      <w:lang w:eastAsia="zh-CN"/>
                    </w:rPr>
                    <w:t xml:space="preserve"> </w:t>
                  </w:r>
                  <w:r w:rsidRPr="00B145CB">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2DC8924" w14:textId="77777777" w:rsidR="00B145CB" w:rsidRPr="00B145CB" w:rsidRDefault="00B145CB" w:rsidP="00414A77">
                  <w:pPr>
                    <w:pStyle w:val="ListParagraph"/>
                    <w:numPr>
                      <w:ilvl w:val="0"/>
                      <w:numId w:val="72"/>
                    </w:numPr>
                    <w:autoSpaceDE w:val="0"/>
                    <w:autoSpaceDN w:val="0"/>
                    <w:adjustRightInd w:val="0"/>
                    <w:snapToGrid w:val="0"/>
                    <w:spacing w:before="0" w:after="180"/>
                    <w:rPr>
                      <w:rFonts w:cs="Arial"/>
                      <w:color w:val="FF0000"/>
                      <w:sz w:val="18"/>
                      <w:szCs w:val="18"/>
                    </w:rPr>
                  </w:pPr>
                  <w:r w:rsidRPr="00B145CB">
                    <w:rPr>
                      <w:rFonts w:cs="Arial"/>
                      <w:color w:val="FF0000"/>
                      <w:sz w:val="18"/>
                      <w:szCs w:val="18"/>
                    </w:rPr>
                    <w:t xml:space="preserve"> Multi- PDSCH scheduling by single DCI for the operation with 480 kHz SCS </w:t>
                  </w:r>
                </w:p>
                <w:p w14:paraId="11861D65" w14:textId="77777777" w:rsidR="00B145CB" w:rsidRPr="00B145CB" w:rsidRDefault="00B145CB" w:rsidP="00414A77">
                  <w:pPr>
                    <w:pStyle w:val="ListParagraph"/>
                    <w:numPr>
                      <w:ilvl w:val="0"/>
                      <w:numId w:val="72"/>
                    </w:numPr>
                    <w:autoSpaceDE w:val="0"/>
                    <w:autoSpaceDN w:val="0"/>
                    <w:adjustRightInd w:val="0"/>
                    <w:snapToGrid w:val="0"/>
                    <w:spacing w:before="0" w:after="180"/>
                    <w:rPr>
                      <w:rFonts w:cs="Arial"/>
                      <w:color w:val="FF0000"/>
                      <w:sz w:val="18"/>
                      <w:szCs w:val="18"/>
                    </w:rPr>
                  </w:pPr>
                  <w:r w:rsidRPr="00B145CB">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1227425" w14:textId="77777777" w:rsidR="00B145CB" w:rsidRPr="00B145CB" w:rsidRDefault="00B145CB" w:rsidP="00B145C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1CEA216" w14:textId="77777777" w:rsidR="00B145CB" w:rsidRPr="00B145CB" w:rsidRDefault="00B145CB" w:rsidP="00B145CB">
                  <w:pPr>
                    <w:pStyle w:val="TAL"/>
                    <w:rPr>
                      <w:rFonts w:cs="Arial"/>
                      <w:color w:val="FF0000"/>
                      <w:szCs w:val="18"/>
                    </w:rPr>
                  </w:pPr>
                  <w:r w:rsidRPr="00B145CB">
                    <w:rPr>
                      <w:rFonts w:cs="Arial"/>
                      <w:color w:val="FF0000"/>
                      <w:szCs w:val="18"/>
                    </w:rPr>
                    <w:t>Optional</w:t>
                  </w:r>
                </w:p>
              </w:tc>
            </w:tr>
          </w:tbl>
          <w:p w14:paraId="6513C4D0" w14:textId="77777777" w:rsidR="001568DB" w:rsidRPr="00434D06" w:rsidRDefault="001568DB" w:rsidP="001568DB">
            <w:pPr>
              <w:spacing w:beforeLines="50" w:before="120"/>
              <w:jc w:val="left"/>
              <w:rPr>
                <w:rFonts w:ascii="Calibri" w:hAnsi="Calibri" w:cs="Calibri"/>
                <w:color w:val="000000"/>
              </w:rPr>
            </w:pPr>
          </w:p>
        </w:tc>
      </w:tr>
      <w:tr w:rsidR="001568DB" w:rsidRPr="00434D06" w14:paraId="6A78C00C" w14:textId="77777777" w:rsidTr="001568DB">
        <w:tc>
          <w:tcPr>
            <w:tcW w:w="1818" w:type="dxa"/>
            <w:tcBorders>
              <w:top w:val="single" w:sz="4" w:space="0" w:color="auto"/>
              <w:left w:val="single" w:sz="4" w:space="0" w:color="auto"/>
              <w:bottom w:val="single" w:sz="4" w:space="0" w:color="auto"/>
              <w:right w:val="single" w:sz="4" w:space="0" w:color="auto"/>
            </w:tcBorders>
          </w:tcPr>
          <w:p w14:paraId="3677EEE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4FE9E" w14:textId="77777777" w:rsidR="001568DB" w:rsidRPr="00434D06" w:rsidRDefault="001568DB" w:rsidP="001568DB">
            <w:pPr>
              <w:spacing w:beforeLines="50" w:before="120"/>
              <w:jc w:val="left"/>
              <w:rPr>
                <w:rFonts w:ascii="Calibri" w:hAnsi="Calibri" w:cs="Calibri"/>
                <w:color w:val="000000"/>
              </w:rPr>
            </w:pPr>
          </w:p>
        </w:tc>
      </w:tr>
      <w:tr w:rsidR="001568DB" w:rsidRPr="00434D06" w14:paraId="0BB0C21C" w14:textId="77777777" w:rsidTr="001568DB">
        <w:tc>
          <w:tcPr>
            <w:tcW w:w="1818" w:type="dxa"/>
            <w:tcBorders>
              <w:top w:val="single" w:sz="4" w:space="0" w:color="auto"/>
              <w:left w:val="single" w:sz="4" w:space="0" w:color="auto"/>
              <w:bottom w:val="single" w:sz="4" w:space="0" w:color="auto"/>
              <w:right w:val="single" w:sz="4" w:space="0" w:color="auto"/>
            </w:tcBorders>
          </w:tcPr>
          <w:p w14:paraId="356C8598"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9A4DC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w:t>
            </w:r>
            <w:r>
              <w:rPr>
                <w:rFonts w:eastAsia="Batang"/>
                <w:sz w:val="22"/>
                <w:szCs w:val="22"/>
                <w:lang w:eastAsia="ko-KR"/>
              </w:rPr>
              <w:lastRenderedPageBreak/>
              <w:t>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2BE547E2" w14:textId="77777777" w:rsidR="008514A0" w:rsidRDefault="008514A0" w:rsidP="008514A0">
            <w:pPr>
              <w:spacing w:before="120"/>
              <w:ind w:firstLineChars="100" w:firstLine="216"/>
              <w:rPr>
                <w:rFonts w:eastAsia="Batang"/>
                <w:b/>
                <w:sz w:val="22"/>
                <w:szCs w:val="22"/>
                <w:lang w:eastAsia="ko-KR"/>
              </w:rPr>
            </w:pPr>
          </w:p>
          <w:p w14:paraId="16036413" w14:textId="44A8D8D2"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59"/>
              <w:gridCol w:w="2837"/>
              <w:gridCol w:w="12843"/>
            </w:tblGrid>
            <w:tr w:rsidR="008514A0" w:rsidRPr="00344AB1" w14:paraId="77D82734" w14:textId="77777777" w:rsidTr="008514A0">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B22DE82"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w:t>
                  </w:r>
                  <w:r w:rsidRPr="00344AB1">
                    <w:rPr>
                      <w:rFonts w:eastAsia="SimSun" w:cs="Arial"/>
                      <w:color w:val="000000"/>
                      <w:sz w:val="18"/>
                      <w:szCs w:val="18"/>
                    </w:rPr>
                    <w:t xml:space="preserve"> </w:t>
                  </w:r>
                  <w:r w:rsidRPr="00344AB1">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23BEDE25"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6C5CFEC4" w14:textId="77777777" w:rsidR="008514A0" w:rsidRPr="00344AB1" w:rsidRDefault="008514A0" w:rsidP="008514A0">
                  <w:pPr>
                    <w:keepNext/>
                    <w:keepLines/>
                    <w:spacing w:before="0" w:after="0"/>
                    <w:rPr>
                      <w:rFonts w:eastAsia="SimSun" w:cs="Arial"/>
                      <w:color w:val="000000"/>
                      <w:sz w:val="18"/>
                      <w:szCs w:val="18"/>
                      <w:lang w:eastAsia="zh-CN"/>
                    </w:rPr>
                  </w:pPr>
                  <w:r w:rsidRPr="00344AB1">
                    <w:rPr>
                      <w:rFonts w:eastAsia="SimSun"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46A6906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sidRPr="000708A1">
                    <w:rPr>
                      <w:rFonts w:eastAsia="MS Gothic" w:cs="Arial"/>
                      <w:color w:val="000000"/>
                      <w:sz w:val="18"/>
                      <w:szCs w:val="18"/>
                      <w:lang w:eastAsia="ja-JP"/>
                    </w:rPr>
                    <w:t xml:space="preserve"> SCS for DL data and control channels, SSB, and reference signal reception in FR2-2 for non-initial access</w:t>
                  </w:r>
                </w:p>
                <w:p w14:paraId="7EFF7CBC"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Multiple-slot PDCCH monitoring for 480KHz with (Xs,Ys) = (4,1)</w:t>
                  </w:r>
                </w:p>
                <w:p w14:paraId="2A614204"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sidRPr="000708A1" w:rsidDel="000708A1">
                      <w:rPr>
                        <w:rFonts w:eastAsia="MS Gothic" w:cs="Arial"/>
                        <w:color w:val="000000"/>
                        <w:sz w:val="18"/>
                        <w:szCs w:val="18"/>
                        <w:highlight w:val="yellow"/>
                        <w:lang w:eastAsia="ja-JP"/>
                      </w:rPr>
                      <w:delText xml:space="preserve">FFS: </w:delText>
                    </w:r>
                  </w:del>
                  <w:r w:rsidRPr="000708A1">
                    <w:rPr>
                      <w:rFonts w:eastAsia="MS Gothic" w:cs="Arial"/>
                      <w:color w:val="000000"/>
                      <w:sz w:val="18"/>
                      <w:szCs w:val="18"/>
                      <w:highlight w:val="yellow"/>
                      <w:lang w:eastAsia="ja-JP"/>
                    </w:rPr>
                    <w:t>3. Multi-</w:t>
                  </w:r>
                  <w:del w:id="78" w:author="Seonwook Kim" w:date="2022-02-14T11:57:00Z">
                    <w:r w:rsidRPr="000708A1" w:rsidDel="00A86B06">
                      <w:rPr>
                        <w:rFonts w:eastAsia="MS Gothic" w:cs="Arial"/>
                        <w:color w:val="000000"/>
                        <w:sz w:val="18"/>
                        <w:szCs w:val="18"/>
                        <w:highlight w:val="yellow"/>
                        <w:lang w:eastAsia="ja-JP"/>
                      </w:rPr>
                      <w:delText xml:space="preserve"> </w:delText>
                    </w:r>
                  </w:del>
                  <w:r w:rsidRPr="000708A1">
                    <w:rPr>
                      <w:rFonts w:eastAsia="MS Gothic" w:cs="Arial"/>
                      <w:color w:val="000000"/>
                      <w:sz w:val="18"/>
                      <w:szCs w:val="18"/>
                      <w:highlight w:val="yellow"/>
                      <w:lang w:eastAsia="ja-JP"/>
                    </w:rPr>
                    <w:t>PDSCH scheduling by single DCI for the operation with 480 kHz SCS and corresponding HARQ enhancements</w:t>
                  </w:r>
                </w:p>
                <w:p w14:paraId="702E67E5"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4. Within the Ys = 1 slot, monitoring of type 1 CSS with dedicated RRC configuration, type 3 CSS, and UE-SS with a maximum of two monitoring spans per slot with set2 = (4, 3) and (7, 3) symbols where set2 is defined in FG3-5b </w:t>
                  </w:r>
                  <w:r w:rsidRPr="000708A1">
                    <w:rPr>
                      <w:rFonts w:eastAsia="MS Gothic" w:cs="Arial"/>
                      <w:color w:val="000000"/>
                      <w:sz w:val="18"/>
                      <w:szCs w:val="18"/>
                      <w:highlight w:val="yellow"/>
                      <w:lang w:eastAsia="ja-JP"/>
                    </w:rPr>
                    <w:t>(FFS: Monitoring capability within slots of type 1 CSS without dedicated RRC configuration and type0, 0A, and 2 CSS)</w:t>
                  </w:r>
                </w:p>
                <w:p w14:paraId="3F54B13B"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5. Processing one unicast DCI scheduling DL and one unicast DCI scheduling UL per slot group of Xs slots per scheduled CC for FDD (This supersedes corresponding component of FG 3-5b)</w:t>
                  </w:r>
                </w:p>
                <w:p w14:paraId="2F1FF3C9" w14:textId="77777777" w:rsidR="008514A0" w:rsidRPr="00344AB1" w:rsidRDefault="008514A0" w:rsidP="008514A0">
                  <w:pPr>
                    <w:autoSpaceDE w:val="0"/>
                    <w:autoSpaceDN w:val="0"/>
                    <w:adjustRightInd w:val="0"/>
                    <w:snapToGrid w:val="0"/>
                    <w:spacing w:before="0" w:after="0"/>
                    <w:contextualSpacing/>
                    <w:rPr>
                      <w:rFonts w:eastAsia="MS Gothic" w:cs="Arial" w:hint="eastAsia"/>
                      <w:color w:val="000000"/>
                      <w:sz w:val="18"/>
                      <w:szCs w:val="18"/>
                      <w:lang w:eastAsia="ja-JP"/>
                    </w:rPr>
                  </w:pPr>
                  <w:r w:rsidRPr="000708A1">
                    <w:rPr>
                      <w:rFonts w:eastAsia="MS Gothic" w:cs="Arial"/>
                      <w:color w:val="000000"/>
                      <w:sz w:val="18"/>
                      <w:szCs w:val="18"/>
                      <w:lang w:eastAsia="ja-JP"/>
                    </w:rPr>
                    <w:t>6. Processing one unicast DCI scheduling DL and 2 unicast DCI scheduling UL per slot group of Xs slots per scheduled CC for TDD (This supersedes corresponding component of FG 3-5b)</w:t>
                  </w:r>
                </w:p>
              </w:tc>
            </w:tr>
          </w:tbl>
          <w:p w14:paraId="1F4DEE04" w14:textId="77777777" w:rsidR="001568DB" w:rsidRPr="00434D06" w:rsidRDefault="001568DB" w:rsidP="001568DB">
            <w:pPr>
              <w:spacing w:beforeLines="50" w:before="120"/>
              <w:jc w:val="left"/>
              <w:rPr>
                <w:rFonts w:ascii="Calibri" w:hAnsi="Calibri" w:cs="Calibri"/>
                <w:color w:val="000000"/>
              </w:rPr>
            </w:pPr>
          </w:p>
        </w:tc>
      </w:tr>
    </w:tbl>
    <w:p w14:paraId="1713578F" w14:textId="77777777" w:rsidR="001568DB" w:rsidRPr="004D050E" w:rsidRDefault="001568DB" w:rsidP="001568DB">
      <w:pPr>
        <w:pStyle w:val="maintext"/>
        <w:ind w:firstLineChars="90" w:firstLine="180"/>
        <w:rPr>
          <w:rFonts w:ascii="Calibri" w:hAnsi="Calibri" w:cs="Arial"/>
        </w:rPr>
      </w:pPr>
    </w:p>
    <w:p w14:paraId="5C12C2F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414A77" w:rsidRPr="00414A77" w14:paraId="51E1C78F" w14:textId="77777777" w:rsidTr="00414A77">
        <w:tc>
          <w:tcPr>
            <w:tcW w:w="0" w:type="auto"/>
            <w:shd w:val="clear" w:color="auto" w:fill="auto"/>
          </w:tcPr>
          <w:p w14:paraId="4639D668" w14:textId="3A7C6F19"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 xml:space="preserve"> 24. NR_ext_to_71GHz</w:t>
            </w:r>
          </w:p>
        </w:tc>
        <w:tc>
          <w:tcPr>
            <w:tcW w:w="0" w:type="auto"/>
            <w:shd w:val="clear" w:color="auto" w:fill="auto"/>
          </w:tcPr>
          <w:p w14:paraId="33E33B55" w14:textId="52BEECAB"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24-4a</w:t>
            </w:r>
          </w:p>
        </w:tc>
        <w:tc>
          <w:tcPr>
            <w:tcW w:w="0" w:type="auto"/>
            <w:shd w:val="clear" w:color="auto" w:fill="auto"/>
          </w:tcPr>
          <w:p w14:paraId="2F6806C5" w14:textId="018A4D1E"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480KHz SCS support for UL</w:t>
            </w:r>
          </w:p>
        </w:tc>
        <w:tc>
          <w:tcPr>
            <w:tcW w:w="0" w:type="auto"/>
            <w:shd w:val="clear" w:color="auto" w:fill="auto"/>
          </w:tcPr>
          <w:p w14:paraId="31BD2814" w14:textId="77777777" w:rsidR="001568DB" w:rsidRPr="00414A77" w:rsidRDefault="001568DB" w:rsidP="00414A77">
            <w:pPr>
              <w:autoSpaceDE w:val="0"/>
              <w:autoSpaceDN w:val="0"/>
              <w:adjustRightInd w:val="0"/>
              <w:snapToGrid w:val="0"/>
              <w:rPr>
                <w:rFonts w:cs="Arial"/>
                <w:color w:val="000000"/>
                <w:sz w:val="18"/>
                <w:szCs w:val="18"/>
              </w:rPr>
            </w:pPr>
            <w:r w:rsidRPr="00414A77">
              <w:rPr>
                <w:rFonts w:cs="Arial"/>
                <w:color w:val="000000"/>
                <w:sz w:val="18"/>
                <w:szCs w:val="18"/>
              </w:rPr>
              <w:t>1. PRACH with 480KHz and length 139</w:t>
            </w:r>
          </w:p>
          <w:p w14:paraId="40B7593D" w14:textId="77777777" w:rsidR="001568DB" w:rsidRPr="00414A77" w:rsidRDefault="001568DB" w:rsidP="00414A77">
            <w:pPr>
              <w:autoSpaceDE w:val="0"/>
              <w:autoSpaceDN w:val="0"/>
              <w:adjustRightInd w:val="0"/>
              <w:snapToGrid w:val="0"/>
              <w:rPr>
                <w:rFonts w:cs="Arial"/>
                <w:color w:val="000000"/>
                <w:sz w:val="18"/>
                <w:szCs w:val="18"/>
              </w:rPr>
            </w:pPr>
            <w:r w:rsidRPr="00414A77">
              <w:rPr>
                <w:rFonts w:cs="Arial"/>
                <w:color w:val="000000"/>
                <w:sz w:val="18"/>
                <w:szCs w:val="18"/>
              </w:rPr>
              <w:t>2. 480KHz SCS for UL data and control channels and reference signal transmission in FR2-2</w:t>
            </w:r>
          </w:p>
          <w:p w14:paraId="44D873B4" w14:textId="54E7538F"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3. Multi-PUSCH scheduling by single DCI for the operation with 480 kHz SCS</w:t>
            </w:r>
          </w:p>
        </w:tc>
        <w:tc>
          <w:tcPr>
            <w:tcW w:w="0" w:type="auto"/>
            <w:shd w:val="clear" w:color="auto" w:fill="auto"/>
          </w:tcPr>
          <w:p w14:paraId="3EDBACD0" w14:textId="497D87B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24-1a, 24-4</w:t>
            </w:r>
          </w:p>
        </w:tc>
        <w:tc>
          <w:tcPr>
            <w:tcW w:w="0" w:type="auto"/>
            <w:shd w:val="clear" w:color="auto" w:fill="auto"/>
          </w:tcPr>
          <w:p w14:paraId="0C817B09" w14:textId="6FCD41F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Yes</w:t>
            </w:r>
          </w:p>
        </w:tc>
        <w:tc>
          <w:tcPr>
            <w:tcW w:w="0" w:type="auto"/>
            <w:shd w:val="clear" w:color="auto" w:fill="auto"/>
          </w:tcPr>
          <w:p w14:paraId="5E59C915" w14:textId="30696911"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3584090A" w14:textId="56F08937"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480KHz SCS support for UL is not supported</w:t>
            </w:r>
          </w:p>
        </w:tc>
        <w:tc>
          <w:tcPr>
            <w:tcW w:w="0" w:type="auto"/>
            <w:shd w:val="clear" w:color="auto" w:fill="auto"/>
          </w:tcPr>
          <w:p w14:paraId="255B9961" w14:textId="64CCED3A"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Per band</w:t>
            </w:r>
          </w:p>
        </w:tc>
        <w:tc>
          <w:tcPr>
            <w:tcW w:w="0" w:type="auto"/>
            <w:shd w:val="clear" w:color="auto" w:fill="auto"/>
          </w:tcPr>
          <w:p w14:paraId="4617E26C" w14:textId="24B5B9A4"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1D562E51" w14:textId="6A9F8DCF"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0E3B8E2E" w14:textId="0610381D"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N/A</w:t>
            </w:r>
          </w:p>
        </w:tc>
        <w:tc>
          <w:tcPr>
            <w:tcW w:w="0" w:type="auto"/>
            <w:shd w:val="clear" w:color="auto" w:fill="auto"/>
          </w:tcPr>
          <w:p w14:paraId="1DCA2965" w14:textId="77777777" w:rsidR="001568DB" w:rsidRPr="00414A77" w:rsidRDefault="001568DB" w:rsidP="00414A77">
            <w:pPr>
              <w:pStyle w:val="maintext"/>
              <w:ind w:firstLineChars="0" w:firstLine="0"/>
              <w:rPr>
                <w:rFonts w:ascii="Arial" w:hAnsi="Arial" w:cs="Arial"/>
                <w:color w:val="000000"/>
              </w:rPr>
            </w:pPr>
          </w:p>
        </w:tc>
        <w:tc>
          <w:tcPr>
            <w:tcW w:w="0" w:type="auto"/>
            <w:shd w:val="clear" w:color="auto" w:fill="auto"/>
          </w:tcPr>
          <w:p w14:paraId="6FA2C162" w14:textId="374551F4" w:rsidR="001568DB" w:rsidRPr="00414A77" w:rsidRDefault="001568DB" w:rsidP="00414A77">
            <w:pPr>
              <w:pStyle w:val="maintext"/>
              <w:ind w:firstLineChars="0" w:firstLine="0"/>
              <w:rPr>
                <w:rFonts w:ascii="Arial" w:hAnsi="Arial" w:cs="Arial"/>
                <w:color w:val="000000"/>
              </w:rPr>
            </w:pPr>
            <w:r w:rsidRPr="00414A77">
              <w:rPr>
                <w:rFonts w:ascii="Arial" w:hAnsi="Arial" w:cs="Arial"/>
                <w:color w:val="000000"/>
                <w:sz w:val="18"/>
                <w:szCs w:val="18"/>
              </w:rPr>
              <w:t>Optional with capability signalling</w:t>
            </w:r>
          </w:p>
        </w:tc>
      </w:tr>
    </w:tbl>
    <w:p w14:paraId="3B3E89CB" w14:textId="77777777" w:rsidR="001568DB" w:rsidRPr="00434D06" w:rsidRDefault="001568DB" w:rsidP="001568DB">
      <w:pPr>
        <w:pStyle w:val="maintext"/>
        <w:ind w:firstLineChars="90" w:firstLine="180"/>
        <w:rPr>
          <w:rFonts w:ascii="Calibri" w:hAnsi="Calibri" w:cs="Arial"/>
          <w:color w:val="000000"/>
        </w:rPr>
      </w:pPr>
    </w:p>
    <w:p w14:paraId="6939057D"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55EC52BE"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9476F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A47A16"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169E665" w14:textId="77777777" w:rsidTr="001568DB">
        <w:tc>
          <w:tcPr>
            <w:tcW w:w="1818" w:type="dxa"/>
            <w:tcBorders>
              <w:top w:val="single" w:sz="4" w:space="0" w:color="auto"/>
              <w:left w:val="single" w:sz="4" w:space="0" w:color="auto"/>
              <w:bottom w:val="single" w:sz="4" w:space="0" w:color="auto"/>
              <w:right w:val="single" w:sz="4" w:space="0" w:color="auto"/>
            </w:tcBorders>
          </w:tcPr>
          <w:p w14:paraId="662F1811"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B243C" w14:textId="77777777" w:rsidR="001568DB" w:rsidRPr="00434D06" w:rsidRDefault="001568DB" w:rsidP="001568DB">
            <w:pPr>
              <w:spacing w:beforeLines="50" w:before="120"/>
              <w:jc w:val="left"/>
              <w:rPr>
                <w:rFonts w:ascii="Calibri" w:hAnsi="Calibri" w:cs="Calibri"/>
                <w:color w:val="000000"/>
              </w:rPr>
            </w:pPr>
          </w:p>
        </w:tc>
      </w:tr>
      <w:tr w:rsidR="001568DB" w:rsidRPr="00434D06" w14:paraId="31D13FAB" w14:textId="77777777" w:rsidTr="001568DB">
        <w:tc>
          <w:tcPr>
            <w:tcW w:w="1818" w:type="dxa"/>
            <w:tcBorders>
              <w:top w:val="single" w:sz="4" w:space="0" w:color="auto"/>
              <w:left w:val="single" w:sz="4" w:space="0" w:color="auto"/>
              <w:bottom w:val="single" w:sz="4" w:space="0" w:color="auto"/>
              <w:right w:val="single" w:sz="4" w:space="0" w:color="auto"/>
            </w:tcBorders>
          </w:tcPr>
          <w:p w14:paraId="76B866F0"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1F283" w14:textId="77777777" w:rsidR="001568DB" w:rsidRPr="00434D06" w:rsidRDefault="001568DB" w:rsidP="001568DB">
            <w:pPr>
              <w:spacing w:beforeLines="50" w:before="120"/>
              <w:jc w:val="left"/>
              <w:rPr>
                <w:rFonts w:ascii="Calibri" w:hAnsi="Calibri" w:cs="Calibri"/>
                <w:color w:val="000000"/>
              </w:rPr>
            </w:pPr>
          </w:p>
        </w:tc>
      </w:tr>
      <w:tr w:rsidR="001568DB" w:rsidRPr="00434D06" w14:paraId="29EE408E" w14:textId="77777777" w:rsidTr="001568DB">
        <w:tc>
          <w:tcPr>
            <w:tcW w:w="1818" w:type="dxa"/>
            <w:tcBorders>
              <w:top w:val="single" w:sz="4" w:space="0" w:color="auto"/>
              <w:left w:val="single" w:sz="4" w:space="0" w:color="auto"/>
              <w:bottom w:val="single" w:sz="4" w:space="0" w:color="auto"/>
              <w:right w:val="single" w:sz="4" w:space="0" w:color="auto"/>
            </w:tcBorders>
          </w:tcPr>
          <w:p w14:paraId="43843FD0"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90ED59" w14:textId="77777777" w:rsidR="001568DB" w:rsidRPr="00434D06" w:rsidRDefault="001568DB" w:rsidP="001568DB">
            <w:pPr>
              <w:spacing w:beforeLines="50" w:before="120"/>
              <w:jc w:val="left"/>
              <w:rPr>
                <w:rFonts w:ascii="Calibri" w:hAnsi="Calibri" w:cs="Calibri"/>
                <w:color w:val="000000"/>
              </w:rPr>
            </w:pPr>
          </w:p>
        </w:tc>
      </w:tr>
      <w:tr w:rsidR="001568DB" w:rsidRPr="00434D06" w14:paraId="34FB0224" w14:textId="77777777" w:rsidTr="001568DB">
        <w:tc>
          <w:tcPr>
            <w:tcW w:w="1818" w:type="dxa"/>
            <w:tcBorders>
              <w:top w:val="single" w:sz="4" w:space="0" w:color="auto"/>
              <w:left w:val="single" w:sz="4" w:space="0" w:color="auto"/>
              <w:bottom w:val="single" w:sz="4" w:space="0" w:color="auto"/>
              <w:right w:val="single" w:sz="4" w:space="0" w:color="auto"/>
            </w:tcBorders>
          </w:tcPr>
          <w:p w14:paraId="342F5D88"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ACC943"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15B1C30B"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5F943D35" w14:textId="77777777" w:rsidR="00B065A7" w:rsidRDefault="00B065A7" w:rsidP="00B065A7">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54FD0DA4"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1823EAFF" w14:textId="77777777" w:rsidR="001568DB" w:rsidRPr="00434D06" w:rsidRDefault="001568DB" w:rsidP="001568DB">
            <w:pPr>
              <w:spacing w:beforeLines="50" w:before="120"/>
              <w:jc w:val="left"/>
              <w:rPr>
                <w:rFonts w:ascii="Calibri" w:hAnsi="Calibri" w:cs="Calibri"/>
                <w:color w:val="000000"/>
              </w:rPr>
            </w:pPr>
          </w:p>
        </w:tc>
      </w:tr>
      <w:tr w:rsidR="001568DB" w:rsidRPr="00434D06" w14:paraId="29159BC8" w14:textId="77777777" w:rsidTr="001568DB">
        <w:tc>
          <w:tcPr>
            <w:tcW w:w="1818" w:type="dxa"/>
            <w:tcBorders>
              <w:top w:val="single" w:sz="4" w:space="0" w:color="auto"/>
              <w:left w:val="single" w:sz="4" w:space="0" w:color="auto"/>
              <w:bottom w:val="single" w:sz="4" w:space="0" w:color="auto"/>
              <w:right w:val="single" w:sz="4" w:space="0" w:color="auto"/>
            </w:tcBorders>
          </w:tcPr>
          <w:p w14:paraId="1C8E0030"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A9F480" w14:textId="77777777" w:rsidR="001568DB" w:rsidRPr="00434D06" w:rsidRDefault="001568DB" w:rsidP="001568DB">
            <w:pPr>
              <w:spacing w:beforeLines="50" w:before="120"/>
              <w:jc w:val="left"/>
              <w:rPr>
                <w:rFonts w:ascii="Calibri" w:hAnsi="Calibri" w:cs="Calibri"/>
                <w:color w:val="000000"/>
              </w:rPr>
            </w:pPr>
          </w:p>
        </w:tc>
      </w:tr>
      <w:tr w:rsidR="001568DB" w:rsidRPr="00434D06" w14:paraId="5911547D" w14:textId="77777777" w:rsidTr="001568DB">
        <w:tc>
          <w:tcPr>
            <w:tcW w:w="1818" w:type="dxa"/>
            <w:tcBorders>
              <w:top w:val="single" w:sz="4" w:space="0" w:color="auto"/>
              <w:left w:val="single" w:sz="4" w:space="0" w:color="auto"/>
              <w:bottom w:val="single" w:sz="4" w:space="0" w:color="auto"/>
              <w:right w:val="single" w:sz="4" w:space="0" w:color="auto"/>
            </w:tcBorders>
          </w:tcPr>
          <w:p w14:paraId="3D0613DC"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34AE59" w14:textId="77777777" w:rsidR="001568DB" w:rsidRPr="00434D06" w:rsidRDefault="001568DB" w:rsidP="001568DB">
            <w:pPr>
              <w:spacing w:beforeLines="50" w:before="120"/>
              <w:jc w:val="left"/>
              <w:rPr>
                <w:rFonts w:ascii="Calibri" w:hAnsi="Calibri" w:cs="Calibri"/>
                <w:color w:val="000000"/>
              </w:rPr>
            </w:pPr>
          </w:p>
        </w:tc>
      </w:tr>
      <w:tr w:rsidR="001568DB" w:rsidRPr="00434D06" w14:paraId="6740AA9B" w14:textId="77777777" w:rsidTr="001568DB">
        <w:tc>
          <w:tcPr>
            <w:tcW w:w="1818" w:type="dxa"/>
            <w:tcBorders>
              <w:top w:val="single" w:sz="4" w:space="0" w:color="auto"/>
              <w:left w:val="single" w:sz="4" w:space="0" w:color="auto"/>
              <w:bottom w:val="single" w:sz="4" w:space="0" w:color="auto"/>
              <w:right w:val="single" w:sz="4" w:space="0" w:color="auto"/>
            </w:tcBorders>
          </w:tcPr>
          <w:p w14:paraId="08E3162E"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D6A33A" w14:textId="77777777" w:rsidR="001568DB" w:rsidRPr="00434D06" w:rsidRDefault="001568DB" w:rsidP="001568DB">
            <w:pPr>
              <w:spacing w:beforeLines="50" w:before="120"/>
              <w:jc w:val="left"/>
              <w:rPr>
                <w:rFonts w:ascii="Calibri" w:hAnsi="Calibri" w:cs="Calibri"/>
                <w:color w:val="000000"/>
              </w:rPr>
            </w:pPr>
          </w:p>
        </w:tc>
      </w:tr>
      <w:tr w:rsidR="001568DB" w:rsidRPr="00434D06" w14:paraId="2F449E18" w14:textId="77777777" w:rsidTr="001568DB">
        <w:tc>
          <w:tcPr>
            <w:tcW w:w="1818" w:type="dxa"/>
            <w:tcBorders>
              <w:top w:val="single" w:sz="4" w:space="0" w:color="auto"/>
              <w:left w:val="single" w:sz="4" w:space="0" w:color="auto"/>
              <w:bottom w:val="single" w:sz="4" w:space="0" w:color="auto"/>
              <w:right w:val="single" w:sz="4" w:space="0" w:color="auto"/>
            </w:tcBorders>
          </w:tcPr>
          <w:p w14:paraId="36DDE18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222DD1" w14:textId="77777777" w:rsidR="001568DB" w:rsidRPr="00434D06" w:rsidRDefault="001568DB" w:rsidP="001568DB">
            <w:pPr>
              <w:spacing w:beforeLines="50" w:before="120"/>
              <w:jc w:val="left"/>
              <w:rPr>
                <w:rFonts w:ascii="Calibri" w:hAnsi="Calibri" w:cs="Calibri"/>
                <w:color w:val="000000"/>
              </w:rPr>
            </w:pPr>
          </w:p>
        </w:tc>
      </w:tr>
      <w:tr w:rsidR="001568DB" w:rsidRPr="00434D06" w14:paraId="30D141DB" w14:textId="77777777" w:rsidTr="001568DB">
        <w:tc>
          <w:tcPr>
            <w:tcW w:w="1818" w:type="dxa"/>
            <w:tcBorders>
              <w:top w:val="single" w:sz="4" w:space="0" w:color="auto"/>
              <w:left w:val="single" w:sz="4" w:space="0" w:color="auto"/>
              <w:bottom w:val="single" w:sz="4" w:space="0" w:color="auto"/>
              <w:right w:val="single" w:sz="4" w:space="0" w:color="auto"/>
            </w:tcBorders>
          </w:tcPr>
          <w:p w14:paraId="7671B93C"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C2DAF" w14:textId="77777777" w:rsidR="001568DB" w:rsidRPr="00434D06" w:rsidRDefault="001568DB" w:rsidP="001568DB">
            <w:pPr>
              <w:spacing w:beforeLines="50" w:before="120"/>
              <w:jc w:val="left"/>
              <w:rPr>
                <w:rFonts w:ascii="Calibri" w:hAnsi="Calibri" w:cs="Calibri"/>
                <w:color w:val="000000"/>
              </w:rPr>
            </w:pPr>
          </w:p>
        </w:tc>
      </w:tr>
      <w:tr w:rsidR="001568DB" w:rsidRPr="00434D06" w14:paraId="6903367F" w14:textId="77777777" w:rsidTr="001568DB">
        <w:tc>
          <w:tcPr>
            <w:tcW w:w="1818" w:type="dxa"/>
            <w:tcBorders>
              <w:top w:val="single" w:sz="4" w:space="0" w:color="auto"/>
              <w:left w:val="single" w:sz="4" w:space="0" w:color="auto"/>
              <w:bottom w:val="single" w:sz="4" w:space="0" w:color="auto"/>
              <w:right w:val="single" w:sz="4" w:space="0" w:color="auto"/>
            </w:tcBorders>
          </w:tcPr>
          <w:p w14:paraId="66D839A2"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7FC35" w14:textId="77777777" w:rsidR="001568DB" w:rsidRPr="00434D06" w:rsidRDefault="001568DB" w:rsidP="001568DB">
            <w:pPr>
              <w:spacing w:beforeLines="50" w:before="120"/>
              <w:jc w:val="left"/>
              <w:rPr>
                <w:rFonts w:ascii="Calibri" w:hAnsi="Calibri" w:cs="Calibri"/>
                <w:color w:val="000000"/>
              </w:rPr>
            </w:pPr>
          </w:p>
        </w:tc>
      </w:tr>
      <w:tr w:rsidR="001568DB" w:rsidRPr="00434D06" w14:paraId="4D6466DD" w14:textId="77777777" w:rsidTr="001568DB">
        <w:tc>
          <w:tcPr>
            <w:tcW w:w="1818" w:type="dxa"/>
            <w:tcBorders>
              <w:top w:val="single" w:sz="4" w:space="0" w:color="auto"/>
              <w:left w:val="single" w:sz="4" w:space="0" w:color="auto"/>
              <w:bottom w:val="single" w:sz="4" w:space="0" w:color="auto"/>
              <w:right w:val="single" w:sz="4" w:space="0" w:color="auto"/>
            </w:tcBorders>
          </w:tcPr>
          <w:p w14:paraId="3B4E9DA6"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1520E" w14:textId="77777777" w:rsidR="008514A0" w:rsidRDefault="008514A0" w:rsidP="008514A0">
            <w:pPr>
              <w:pStyle w:val="Caption"/>
              <w:jc w:val="left"/>
            </w:pPr>
            <w:r>
              <w:t xml:space="preserve">Proposal </w:t>
            </w:r>
            <w:r>
              <w:fldChar w:fldCharType="begin"/>
            </w:r>
            <w:r>
              <w:instrText xml:space="preserve"> SEQ Proposal \* ARABIC </w:instrText>
            </w:r>
            <w:r>
              <w:fldChar w:fldCharType="separate"/>
            </w:r>
            <w:r>
              <w:rPr>
                <w:noProof/>
              </w:rPr>
              <w:t>7</w:t>
            </w:r>
            <w:r>
              <w:fldChar w:fldCharType="end"/>
            </w:r>
            <w:r w:rsidRPr="00285105">
              <w:rPr>
                <w:b w:val="0"/>
              </w:rPr>
              <w:t xml:space="preserve">: </w:t>
            </w:r>
            <w:r w:rsidRPr="00754537">
              <w:t>Remove multi-P</w:t>
            </w:r>
            <w:r>
              <w:t>U</w:t>
            </w:r>
            <w:r w:rsidRPr="00754537">
              <w:t>SCH scheduling from FG24-4</w:t>
            </w:r>
            <w:r>
              <w:t>a and FG24-5a and</w:t>
            </w:r>
            <w:r w:rsidRPr="00754537">
              <w:t xml:space="preserve"> </w:t>
            </w:r>
            <w:r>
              <w:t>add</w:t>
            </w:r>
            <w:r w:rsidRPr="00A67BCB">
              <w:t xml:space="preserve"> FG</w:t>
            </w:r>
            <w:r>
              <w:t>s</w:t>
            </w:r>
            <w:r w:rsidRPr="00A67BCB">
              <w:t xml:space="preserve"> </w:t>
            </w:r>
            <w:r>
              <w:t>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8514A0" w:rsidRPr="00CD300F" w14:paraId="336F6FE8"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32459211"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2016BBF"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4e</w:t>
                  </w:r>
                </w:p>
              </w:tc>
              <w:tc>
                <w:tcPr>
                  <w:tcW w:w="0" w:type="auto"/>
                  <w:tcBorders>
                    <w:top w:val="single" w:sz="4" w:space="0" w:color="auto"/>
                    <w:left w:val="single" w:sz="4" w:space="0" w:color="auto"/>
                    <w:bottom w:val="single" w:sz="4" w:space="0" w:color="auto"/>
                    <w:right w:val="single" w:sz="4" w:space="0" w:color="auto"/>
                  </w:tcBorders>
                </w:tcPr>
                <w:p w14:paraId="7B8F427E" w14:textId="77777777" w:rsidR="008514A0" w:rsidRPr="000A222D" w:rsidRDefault="008514A0" w:rsidP="008514A0">
                  <w:pPr>
                    <w:pStyle w:val="TAL"/>
                    <w:rPr>
                      <w:rFonts w:ascii="Calibri Light" w:eastAsia="SimSun" w:hAnsi="Calibri Light" w:cs="Calibri Light"/>
                      <w:color w:val="FF0000"/>
                      <w:szCs w:val="18"/>
                      <w:lang w:eastAsia="zh-CN"/>
                    </w:rPr>
                  </w:pPr>
                  <w:r w:rsidRPr="008514A0">
                    <w:rPr>
                      <w:rFonts w:ascii="Calibri Light" w:eastAsia="SimSun" w:hAnsi="Calibri Light" w:cs="Calibri Light"/>
                      <w:color w:val="FF0000"/>
                      <w:szCs w:val="18"/>
                      <w:lang w:eastAsia="zh-CN"/>
                    </w:rPr>
                    <w:t>Multiple PUSCH scheduling by single DCI for 480 kHz</w:t>
                  </w:r>
                  <w:r w:rsidRPr="000A222D" w:rsidDel="0051296E">
                    <w:rPr>
                      <w:rFonts w:ascii="Calibri Light" w:eastAsia="SimSun" w:hAnsi="Calibri Light" w:cs="Calibri Light"/>
                      <w:color w:val="FF0000"/>
                      <w:szCs w:val="18"/>
                      <w:lang w:eastAsia="zh-CN"/>
                    </w:rPr>
                    <w:t xml:space="preserve"> </w:t>
                  </w:r>
                  <w:r w:rsidRPr="008514A0">
                    <w:rPr>
                      <w:rFonts w:ascii="Calibri Light" w:eastAsia="SimSun" w:hAnsi="Calibri Light" w:cs="Calibri Light"/>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41F6E03F" w14:textId="77777777" w:rsidR="008514A0" w:rsidRPr="0051296E" w:rsidRDefault="008514A0" w:rsidP="00414A77">
                  <w:pPr>
                    <w:pStyle w:val="ListParagraph"/>
                    <w:numPr>
                      <w:ilvl w:val="0"/>
                      <w:numId w:val="74"/>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 xml:space="preserve"> Multi- P</w:t>
                  </w:r>
                  <w:r>
                    <w:rPr>
                      <w:rFonts w:ascii="Calibri Light" w:hAnsi="Calibri Light" w:cs="Calibri Light"/>
                      <w:color w:val="FF0000"/>
                      <w:sz w:val="18"/>
                      <w:szCs w:val="18"/>
                    </w:rPr>
                    <w:t>U</w:t>
                  </w:r>
                  <w:r w:rsidRPr="0051296E">
                    <w:rPr>
                      <w:rFonts w:ascii="Calibri Light" w:hAnsi="Calibri Light" w:cs="Calibri Light"/>
                      <w:color w:val="FF0000"/>
                      <w:sz w:val="18"/>
                      <w:szCs w:val="18"/>
                    </w:rPr>
                    <w:t xml:space="preserve">SCH scheduling by single DCI for the operation with 480 kHz SCS </w:t>
                  </w:r>
                </w:p>
                <w:p w14:paraId="3705B01F" w14:textId="77777777" w:rsidR="008514A0" w:rsidRPr="00972AE8" w:rsidRDefault="008514A0" w:rsidP="00414A77">
                  <w:pPr>
                    <w:pStyle w:val="ListParagraph"/>
                    <w:numPr>
                      <w:ilvl w:val="0"/>
                      <w:numId w:val="74"/>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04269EE" w14:textId="77777777" w:rsidR="008514A0" w:rsidRPr="00C85FB7" w:rsidRDefault="008514A0" w:rsidP="008514A0">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EE6B30B" w14:textId="77777777" w:rsidR="008514A0" w:rsidRPr="00776476" w:rsidRDefault="008514A0" w:rsidP="008514A0">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5202B847" w14:textId="77777777" w:rsidR="001568DB" w:rsidRPr="00434D06" w:rsidRDefault="001568DB" w:rsidP="001568DB">
            <w:pPr>
              <w:spacing w:beforeLines="50" w:before="120"/>
              <w:jc w:val="left"/>
              <w:rPr>
                <w:rFonts w:ascii="Calibri" w:hAnsi="Calibri" w:cs="Calibri"/>
                <w:color w:val="000000"/>
              </w:rPr>
            </w:pPr>
          </w:p>
        </w:tc>
      </w:tr>
      <w:tr w:rsidR="001568DB" w:rsidRPr="00434D06" w14:paraId="5F1F8666" w14:textId="77777777" w:rsidTr="001568DB">
        <w:tc>
          <w:tcPr>
            <w:tcW w:w="1818" w:type="dxa"/>
            <w:tcBorders>
              <w:top w:val="single" w:sz="4" w:space="0" w:color="auto"/>
              <w:left w:val="single" w:sz="4" w:space="0" w:color="auto"/>
              <w:bottom w:val="single" w:sz="4" w:space="0" w:color="auto"/>
              <w:right w:val="single" w:sz="4" w:space="0" w:color="auto"/>
            </w:tcBorders>
          </w:tcPr>
          <w:p w14:paraId="1FCB1BC8"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F585EC" w14:textId="77777777" w:rsidR="001568DB" w:rsidRPr="00434D06" w:rsidRDefault="001568DB" w:rsidP="001568DB">
            <w:pPr>
              <w:spacing w:beforeLines="50" w:before="120"/>
              <w:jc w:val="left"/>
              <w:rPr>
                <w:rFonts w:ascii="Calibri" w:hAnsi="Calibri" w:cs="Calibri"/>
                <w:color w:val="000000"/>
              </w:rPr>
            </w:pPr>
          </w:p>
        </w:tc>
      </w:tr>
      <w:tr w:rsidR="001568DB" w:rsidRPr="00434D06" w14:paraId="6A01A897" w14:textId="77777777" w:rsidTr="001568DB">
        <w:tc>
          <w:tcPr>
            <w:tcW w:w="1818" w:type="dxa"/>
            <w:tcBorders>
              <w:top w:val="single" w:sz="4" w:space="0" w:color="auto"/>
              <w:left w:val="single" w:sz="4" w:space="0" w:color="auto"/>
              <w:bottom w:val="single" w:sz="4" w:space="0" w:color="auto"/>
              <w:right w:val="single" w:sz="4" w:space="0" w:color="auto"/>
            </w:tcBorders>
          </w:tcPr>
          <w:p w14:paraId="5773E4D3"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1E5077" w14:textId="77777777" w:rsidR="001568DB" w:rsidRPr="00434D06" w:rsidRDefault="001568DB" w:rsidP="001568DB">
            <w:pPr>
              <w:spacing w:beforeLines="50" w:before="120"/>
              <w:jc w:val="left"/>
              <w:rPr>
                <w:rFonts w:ascii="Calibri" w:hAnsi="Calibri" w:cs="Calibri"/>
                <w:color w:val="000000"/>
              </w:rPr>
            </w:pPr>
          </w:p>
        </w:tc>
      </w:tr>
    </w:tbl>
    <w:p w14:paraId="5CAD8E02" w14:textId="77777777" w:rsidR="001568DB" w:rsidRPr="004D050E" w:rsidRDefault="001568DB" w:rsidP="001568DB">
      <w:pPr>
        <w:pStyle w:val="maintext"/>
        <w:ind w:firstLineChars="90" w:firstLine="180"/>
        <w:rPr>
          <w:rFonts w:ascii="Calibri" w:hAnsi="Calibri" w:cs="Arial"/>
        </w:rPr>
      </w:pPr>
    </w:p>
    <w:p w14:paraId="092DC4D0"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0"/>
        <w:gridCol w:w="2777"/>
        <w:gridCol w:w="2499"/>
        <w:gridCol w:w="620"/>
        <w:gridCol w:w="527"/>
        <w:gridCol w:w="517"/>
        <w:gridCol w:w="3731"/>
        <w:gridCol w:w="854"/>
        <w:gridCol w:w="517"/>
        <w:gridCol w:w="517"/>
        <w:gridCol w:w="517"/>
        <w:gridCol w:w="4610"/>
        <w:gridCol w:w="2323"/>
      </w:tblGrid>
      <w:tr w:rsidR="001568DB" w:rsidRPr="00275D7B" w14:paraId="3AA1E0B3" w14:textId="77777777" w:rsidTr="001568DB">
        <w:tc>
          <w:tcPr>
            <w:tcW w:w="0" w:type="auto"/>
            <w:shd w:val="clear" w:color="auto" w:fill="auto"/>
          </w:tcPr>
          <w:p w14:paraId="3BE40A1F" w14:textId="3F08BBE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66527B2" w14:textId="4D1D2EE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24-4b</w:t>
            </w:r>
          </w:p>
        </w:tc>
        <w:tc>
          <w:tcPr>
            <w:tcW w:w="0" w:type="auto"/>
            <w:shd w:val="clear" w:color="auto" w:fill="auto"/>
          </w:tcPr>
          <w:p w14:paraId="61B0A8BC" w14:textId="739E727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Wideband PRACH  for 480 kHz in FR2-2</w:t>
            </w:r>
          </w:p>
        </w:tc>
        <w:tc>
          <w:tcPr>
            <w:tcW w:w="0" w:type="auto"/>
            <w:shd w:val="clear" w:color="auto" w:fill="auto"/>
          </w:tcPr>
          <w:p w14:paraId="209B4CA7" w14:textId="77777777" w:rsidR="001568DB" w:rsidRPr="00414A77" w:rsidRDefault="001568DB" w:rsidP="001568DB">
            <w:pPr>
              <w:rPr>
                <w:rFonts w:cs="Arial"/>
                <w:color w:val="000000"/>
                <w:sz w:val="18"/>
                <w:szCs w:val="18"/>
              </w:rPr>
            </w:pPr>
            <w:r w:rsidRPr="00414A77">
              <w:rPr>
                <w:rFonts w:cs="Arial"/>
                <w:color w:val="000000"/>
                <w:sz w:val="18"/>
                <w:szCs w:val="18"/>
              </w:rPr>
              <w:t>PRACH with 480KHz and length 571</w:t>
            </w:r>
          </w:p>
          <w:p w14:paraId="514622AA" w14:textId="00D866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w:t>
            </w:r>
          </w:p>
        </w:tc>
        <w:tc>
          <w:tcPr>
            <w:tcW w:w="0" w:type="auto"/>
            <w:shd w:val="clear" w:color="auto" w:fill="auto"/>
          </w:tcPr>
          <w:p w14:paraId="0AACC2F4" w14:textId="08DA7F2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24-4a</w:t>
            </w:r>
          </w:p>
        </w:tc>
        <w:tc>
          <w:tcPr>
            <w:tcW w:w="0" w:type="auto"/>
            <w:shd w:val="clear" w:color="auto" w:fill="auto"/>
          </w:tcPr>
          <w:p w14:paraId="20BFD366" w14:textId="414DD94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7A1DB1D7" w14:textId="6296899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03C7160" w14:textId="442A79B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09D65BDA" w14:textId="2C8C63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7F8E63DA" w14:textId="20CB856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1499A21A" w14:textId="3AC98B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4EC7551" w14:textId="6107C07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5E5D9544" w14:textId="016FF9B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473440AC" w14:textId="3FCAA7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6F36012D" w14:textId="77777777" w:rsidR="001568DB" w:rsidRPr="00434D06" w:rsidRDefault="001568DB" w:rsidP="001568DB">
      <w:pPr>
        <w:pStyle w:val="maintext"/>
        <w:ind w:firstLineChars="90" w:firstLine="180"/>
        <w:rPr>
          <w:rFonts w:ascii="Calibri" w:hAnsi="Calibri" w:cs="Arial"/>
          <w:color w:val="000000"/>
        </w:rPr>
      </w:pPr>
    </w:p>
    <w:p w14:paraId="05D80680"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57EBB828"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7E066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CC7CC0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796E36C" w14:textId="77777777" w:rsidTr="001568DB">
        <w:tc>
          <w:tcPr>
            <w:tcW w:w="1818" w:type="dxa"/>
            <w:tcBorders>
              <w:top w:val="single" w:sz="4" w:space="0" w:color="auto"/>
              <w:left w:val="single" w:sz="4" w:space="0" w:color="auto"/>
              <w:bottom w:val="single" w:sz="4" w:space="0" w:color="auto"/>
              <w:right w:val="single" w:sz="4" w:space="0" w:color="auto"/>
            </w:tcBorders>
          </w:tcPr>
          <w:p w14:paraId="0904C188"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6EF9F5" w14:textId="77777777" w:rsidR="006E39E0" w:rsidRDefault="006E39E0" w:rsidP="006E39E0">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we propose to remove the bracket on the sentence of “[</w:t>
            </w:r>
            <w:r w:rsidRPr="00C62FA6">
              <w:rPr>
                <w:lang w:eastAsia="zh-CN"/>
              </w:rPr>
              <w:t>Note: This FG is only supported in bands for shared spectrum operation</w:t>
            </w:r>
            <w:r>
              <w:rPr>
                <w:lang w:eastAsia="zh-CN"/>
              </w:rPr>
              <w:t xml:space="preserve">]” in the note column for FG24-1b and FG24-4b. </w:t>
            </w:r>
          </w:p>
          <w:p w14:paraId="3677F19D" w14:textId="77777777" w:rsidR="006E39E0" w:rsidRDefault="006E39E0" w:rsidP="006E39E0">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sidRPr="006E39E0">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w:t>
            </w:r>
            <w:r w:rsidRPr="003F69FC">
              <w:rPr>
                <w:lang w:eastAsia="zh-CN"/>
              </w:rPr>
              <w:t>[A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7C45ECFC" w14:textId="5C29D661" w:rsidR="006E39E0" w:rsidRDefault="006E39E0" w:rsidP="006E39E0">
            <w:pPr>
              <w:spacing w:beforeLines="50" w:before="120" w:afterLines="50"/>
              <w:rPr>
                <w:b/>
                <w:i/>
                <w:lang w:eastAsia="zh-CN"/>
              </w:rPr>
            </w:pPr>
            <w:r w:rsidRPr="00805688">
              <w:rPr>
                <w:b/>
                <w:i/>
                <w:lang w:eastAsia="zh-CN"/>
              </w:rPr>
              <w:t xml:space="preserve">Proposal </w:t>
            </w:r>
            <w:r>
              <w:rPr>
                <w:b/>
                <w:i/>
                <w:lang w:eastAsia="zh-CN"/>
              </w:rPr>
              <w:t>1</w:t>
            </w:r>
            <w:r w:rsidRPr="00805688">
              <w:rPr>
                <w:b/>
                <w:i/>
                <w:lang w:eastAsia="zh-CN"/>
              </w:rPr>
              <w:t xml:space="preserve">: </w:t>
            </w:r>
            <w:r>
              <w:rPr>
                <w:b/>
                <w:i/>
                <w:lang w:eastAsia="zh-CN"/>
              </w:rPr>
              <w:t>R</w:t>
            </w:r>
            <w:r w:rsidRPr="003F69FC">
              <w:rPr>
                <w:b/>
                <w:i/>
                <w:lang w:eastAsia="zh-CN"/>
              </w:rPr>
              <w:t>emove the bracket on the sentence of “[Note: This FG is only supported in bands for shared spectrum operation]” in the note column for FG24-1b and FG24-4b</w:t>
            </w:r>
            <w:r w:rsidRPr="00805688">
              <w:rPr>
                <w:b/>
                <w: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93"/>
              <w:gridCol w:w="2421"/>
              <w:gridCol w:w="613"/>
              <w:gridCol w:w="527"/>
              <w:gridCol w:w="517"/>
              <w:gridCol w:w="3601"/>
              <w:gridCol w:w="842"/>
              <w:gridCol w:w="517"/>
              <w:gridCol w:w="517"/>
              <w:gridCol w:w="517"/>
              <w:gridCol w:w="4438"/>
              <w:gridCol w:w="2258"/>
            </w:tblGrid>
            <w:tr w:rsidR="00414A77" w:rsidRPr="00414A77" w14:paraId="28D69BED" w14:textId="77777777" w:rsidTr="00414A77">
              <w:tc>
                <w:tcPr>
                  <w:tcW w:w="0" w:type="auto"/>
                  <w:shd w:val="clear" w:color="auto" w:fill="auto"/>
                </w:tcPr>
                <w:p w14:paraId="7B629317"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FB1DE35" w14:textId="3ACA0DA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24-4b</w:t>
                  </w:r>
                </w:p>
              </w:tc>
              <w:tc>
                <w:tcPr>
                  <w:tcW w:w="0" w:type="auto"/>
                  <w:shd w:val="clear" w:color="auto" w:fill="auto"/>
                </w:tcPr>
                <w:p w14:paraId="35A64CAE" w14:textId="747A72C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Wideband PRACH  for 480 kHz in FR2-2</w:t>
                  </w:r>
                </w:p>
              </w:tc>
              <w:tc>
                <w:tcPr>
                  <w:tcW w:w="0" w:type="auto"/>
                  <w:shd w:val="clear" w:color="auto" w:fill="auto"/>
                </w:tcPr>
                <w:p w14:paraId="1891C4C3" w14:textId="77777777" w:rsidR="00E93DB4" w:rsidRPr="00414A77" w:rsidRDefault="00E93DB4" w:rsidP="00E93DB4">
                  <w:pPr>
                    <w:rPr>
                      <w:rFonts w:cs="Arial"/>
                      <w:color w:val="000000"/>
                      <w:sz w:val="18"/>
                      <w:szCs w:val="18"/>
                    </w:rPr>
                  </w:pPr>
                  <w:r w:rsidRPr="00414A77">
                    <w:rPr>
                      <w:rFonts w:cs="Arial"/>
                      <w:color w:val="000000"/>
                      <w:sz w:val="18"/>
                      <w:szCs w:val="18"/>
                    </w:rPr>
                    <w:t>PRACH with 480KHz and length 571</w:t>
                  </w:r>
                </w:p>
                <w:p w14:paraId="47D8763E" w14:textId="2B36348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 </w:t>
                  </w:r>
                </w:p>
              </w:tc>
              <w:tc>
                <w:tcPr>
                  <w:tcW w:w="0" w:type="auto"/>
                  <w:shd w:val="clear" w:color="auto" w:fill="auto"/>
                </w:tcPr>
                <w:p w14:paraId="563D09DB" w14:textId="598AB22E"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24-4a</w:t>
                  </w:r>
                </w:p>
              </w:tc>
              <w:tc>
                <w:tcPr>
                  <w:tcW w:w="0" w:type="auto"/>
                  <w:shd w:val="clear" w:color="auto" w:fill="auto"/>
                </w:tcPr>
                <w:p w14:paraId="7EAFEE85" w14:textId="38E267F4"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Yes</w:t>
                  </w:r>
                </w:p>
              </w:tc>
              <w:tc>
                <w:tcPr>
                  <w:tcW w:w="0" w:type="auto"/>
                  <w:shd w:val="clear" w:color="auto" w:fill="auto"/>
                </w:tcPr>
                <w:p w14:paraId="3E5E6DF6" w14:textId="60BABBED"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47AD43C5" w14:textId="76C86D74"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Wideband PRACH  for 480 kHz in FR2-2 is not supported</w:t>
                  </w:r>
                </w:p>
              </w:tc>
              <w:tc>
                <w:tcPr>
                  <w:tcW w:w="0" w:type="auto"/>
                  <w:shd w:val="clear" w:color="auto" w:fill="auto"/>
                </w:tcPr>
                <w:p w14:paraId="5D0DA864" w14:textId="021BECBC"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Per band</w:t>
                  </w:r>
                </w:p>
              </w:tc>
              <w:tc>
                <w:tcPr>
                  <w:tcW w:w="0" w:type="auto"/>
                  <w:shd w:val="clear" w:color="auto" w:fill="auto"/>
                </w:tcPr>
                <w:p w14:paraId="7001FDA2" w14:textId="0455A9DD"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176C32FB" w14:textId="6562344A"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2CEC75DE" w14:textId="037CE3C7" w:rsidR="00E93DB4" w:rsidRPr="00414A77" w:rsidRDefault="00E93DB4" w:rsidP="00414A77">
                  <w:pPr>
                    <w:spacing w:beforeLines="50" w:before="120"/>
                    <w:jc w:val="left"/>
                    <w:rPr>
                      <w:rFonts w:cs="Arial"/>
                      <w:color w:val="000000"/>
                      <w:sz w:val="18"/>
                      <w:szCs w:val="18"/>
                    </w:rPr>
                  </w:pPr>
                  <w:r w:rsidRPr="00414A77">
                    <w:rPr>
                      <w:rFonts w:eastAsia="MS Gothic" w:cs="Arial"/>
                      <w:color w:val="000000"/>
                      <w:sz w:val="18"/>
                      <w:szCs w:val="18"/>
                      <w:lang w:eastAsia="ja-JP"/>
                    </w:rPr>
                    <w:t>N/A</w:t>
                  </w:r>
                </w:p>
              </w:tc>
              <w:tc>
                <w:tcPr>
                  <w:tcW w:w="0" w:type="auto"/>
                  <w:shd w:val="clear" w:color="auto" w:fill="auto"/>
                </w:tcPr>
                <w:p w14:paraId="06727F59" w14:textId="693AF8DF" w:rsidR="00E93DB4" w:rsidRPr="00414A77" w:rsidRDefault="00E93DB4" w:rsidP="00414A77">
                  <w:pPr>
                    <w:spacing w:beforeLines="50" w:before="120"/>
                    <w:jc w:val="left"/>
                    <w:rPr>
                      <w:rFonts w:cs="Arial"/>
                      <w:color w:val="000000"/>
                      <w:sz w:val="18"/>
                      <w:szCs w:val="18"/>
                    </w:rPr>
                  </w:pPr>
                  <w:del w:id="79" w:author="Huawei" w:date="2022-02-08T10:59:00Z">
                    <w:r w:rsidRPr="00414A77" w:rsidDel="00333EA2">
                      <w:rPr>
                        <w:rFonts w:cs="Arial"/>
                        <w:color w:val="000000"/>
                        <w:sz w:val="18"/>
                        <w:szCs w:val="18"/>
                        <w:highlight w:val="yellow"/>
                      </w:rPr>
                      <w:delText>[</w:delText>
                    </w:r>
                  </w:del>
                  <w:r w:rsidRPr="00414A77">
                    <w:rPr>
                      <w:rFonts w:cs="Arial"/>
                      <w:color w:val="000000"/>
                      <w:sz w:val="18"/>
                      <w:szCs w:val="18"/>
                      <w:highlight w:val="yellow"/>
                    </w:rPr>
                    <w:t>Note: This FG is only supported in bands for shared spectrum operation</w:t>
                  </w:r>
                  <w:del w:id="80" w:author="Huawei" w:date="2022-02-08T10:59:00Z">
                    <w:r w:rsidRPr="00414A77" w:rsidDel="00333EA2">
                      <w:rPr>
                        <w:rFonts w:cs="Arial"/>
                        <w:color w:val="000000"/>
                        <w:sz w:val="18"/>
                        <w:szCs w:val="18"/>
                        <w:highlight w:val="yellow"/>
                      </w:rPr>
                      <w:delText>]</w:delText>
                    </w:r>
                  </w:del>
                </w:p>
              </w:tc>
              <w:tc>
                <w:tcPr>
                  <w:tcW w:w="0" w:type="auto"/>
                  <w:shd w:val="clear" w:color="auto" w:fill="auto"/>
                </w:tcPr>
                <w:p w14:paraId="718C278F" w14:textId="166A69F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16814092" w14:textId="77777777" w:rsidR="001568DB" w:rsidRPr="00434D06" w:rsidRDefault="001568DB" w:rsidP="001568DB">
            <w:pPr>
              <w:spacing w:beforeLines="50" w:before="120"/>
              <w:jc w:val="left"/>
              <w:rPr>
                <w:rFonts w:ascii="Calibri" w:hAnsi="Calibri" w:cs="Calibri"/>
                <w:color w:val="000000"/>
              </w:rPr>
            </w:pPr>
          </w:p>
        </w:tc>
      </w:tr>
      <w:tr w:rsidR="001568DB" w:rsidRPr="00434D06" w14:paraId="6B47BA79" w14:textId="77777777" w:rsidTr="001568DB">
        <w:tc>
          <w:tcPr>
            <w:tcW w:w="1818" w:type="dxa"/>
            <w:tcBorders>
              <w:top w:val="single" w:sz="4" w:space="0" w:color="auto"/>
              <w:left w:val="single" w:sz="4" w:space="0" w:color="auto"/>
              <w:bottom w:val="single" w:sz="4" w:space="0" w:color="auto"/>
              <w:right w:val="single" w:sz="4" w:space="0" w:color="auto"/>
            </w:tcBorders>
          </w:tcPr>
          <w:p w14:paraId="729FA3E3"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5F2CD4" w14:textId="77777777" w:rsidR="001568DB" w:rsidRPr="00434D06" w:rsidRDefault="001568DB" w:rsidP="001568DB">
            <w:pPr>
              <w:spacing w:beforeLines="50" w:before="120"/>
              <w:jc w:val="left"/>
              <w:rPr>
                <w:rFonts w:ascii="Calibri" w:hAnsi="Calibri" w:cs="Calibri"/>
                <w:color w:val="000000"/>
              </w:rPr>
            </w:pPr>
          </w:p>
        </w:tc>
      </w:tr>
      <w:tr w:rsidR="001568DB" w:rsidRPr="00434D06" w14:paraId="2424D935" w14:textId="77777777" w:rsidTr="001568DB">
        <w:tc>
          <w:tcPr>
            <w:tcW w:w="1818" w:type="dxa"/>
            <w:tcBorders>
              <w:top w:val="single" w:sz="4" w:space="0" w:color="auto"/>
              <w:left w:val="single" w:sz="4" w:space="0" w:color="auto"/>
              <w:bottom w:val="single" w:sz="4" w:space="0" w:color="auto"/>
              <w:right w:val="single" w:sz="4" w:space="0" w:color="auto"/>
            </w:tcBorders>
          </w:tcPr>
          <w:p w14:paraId="39C99EB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B3FA2" w14:textId="77777777" w:rsidR="001568DB" w:rsidRPr="00434D06" w:rsidRDefault="001568DB" w:rsidP="001568DB">
            <w:pPr>
              <w:spacing w:beforeLines="50" w:before="120"/>
              <w:jc w:val="left"/>
              <w:rPr>
                <w:rFonts w:ascii="Calibri" w:hAnsi="Calibri" w:cs="Calibri"/>
                <w:color w:val="000000"/>
              </w:rPr>
            </w:pPr>
          </w:p>
        </w:tc>
      </w:tr>
      <w:tr w:rsidR="001568DB" w:rsidRPr="00434D06" w14:paraId="7EA5F316" w14:textId="77777777" w:rsidTr="001568DB">
        <w:tc>
          <w:tcPr>
            <w:tcW w:w="1818" w:type="dxa"/>
            <w:tcBorders>
              <w:top w:val="single" w:sz="4" w:space="0" w:color="auto"/>
              <w:left w:val="single" w:sz="4" w:space="0" w:color="auto"/>
              <w:bottom w:val="single" w:sz="4" w:space="0" w:color="auto"/>
              <w:right w:val="single" w:sz="4" w:space="0" w:color="auto"/>
            </w:tcBorders>
          </w:tcPr>
          <w:p w14:paraId="34AD984D"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BF684A" w14:textId="77777777" w:rsidR="00B065A7" w:rsidRDefault="00B065A7" w:rsidP="00B065A7">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So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r>
              <w:rPr>
                <w:rFonts w:eastAsia="DengXian" w:hint="eastAsia"/>
                <w:sz w:val="21"/>
                <w:szCs w:val="21"/>
                <w:lang w:eastAsia="zh-CN"/>
              </w:rPr>
              <w:t>to merge FG 24-1b into FG 24-1a.</w:t>
            </w:r>
            <w:r>
              <w:rPr>
                <w:rFonts w:hint="eastAsia"/>
                <w:kern w:val="24"/>
                <w:sz w:val="21"/>
                <w:szCs w:val="21"/>
                <w:lang w:eastAsia="zh-CN"/>
              </w:rPr>
              <w:t xml:space="preserve"> </w:t>
            </w:r>
          </w:p>
          <w:p w14:paraId="0310950F" w14:textId="77777777" w:rsidR="00B065A7" w:rsidRDefault="00B065A7" w:rsidP="00B065A7">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406755B3" w14:textId="77777777" w:rsidTr="00414A77">
              <w:tc>
                <w:tcPr>
                  <w:tcW w:w="9854" w:type="dxa"/>
                  <w:shd w:val="clear" w:color="auto" w:fill="auto"/>
                </w:tcPr>
                <w:p w14:paraId="2E332070" w14:textId="77777777" w:rsidR="00B065A7" w:rsidRDefault="00B065A7" w:rsidP="00414A77">
                  <w:pPr>
                    <w:pStyle w:val="B1"/>
                    <w:numPr>
                      <w:ilvl w:val="0"/>
                      <w:numId w:val="24"/>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7A70472C" w14:textId="77777777" w:rsidR="00B065A7" w:rsidRDefault="00B065A7" w:rsidP="00414A77">
                  <w:pPr>
                    <w:pStyle w:val="B1"/>
                    <w:numPr>
                      <w:ilvl w:val="1"/>
                      <w:numId w:val="24"/>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sidRPr="00414A77">
                    <w:rPr>
                      <w:rFonts w:eastAsia="DengXian"/>
                      <w:lang w:eastAsia="ko-KR"/>
                    </w:rPr>
                    <w:t xml:space="preserve"> </w:t>
                  </w:r>
                </w:p>
              </w:tc>
            </w:tr>
          </w:tbl>
          <w:p w14:paraId="574F9176" w14:textId="77777777" w:rsidR="00B065A7" w:rsidRDefault="00B065A7" w:rsidP="00B065A7">
            <w:pPr>
              <w:spacing w:before="120"/>
              <w:rPr>
                <w:sz w:val="21"/>
                <w:szCs w:val="21"/>
                <w:lang w:eastAsia="zh-CN"/>
              </w:rPr>
            </w:pPr>
            <w:r>
              <w:rPr>
                <w:sz w:val="21"/>
                <w:szCs w:val="21"/>
                <w:lang w:eastAsia="zh-CN"/>
              </w:rPr>
              <w:t>“</w:t>
            </w:r>
            <w:r>
              <w:rPr>
                <w:rFonts w:hint="eastAsia"/>
                <w:sz w:val="21"/>
                <w:szCs w:val="21"/>
                <w:lang w:eastAsia="zh-CN"/>
              </w:rPr>
              <w:t>operation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14:paraId="228C491D" w14:textId="77777777" w:rsidR="00B065A7" w:rsidRDefault="00B065A7" w:rsidP="00B065A7">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14:paraId="7ADDB0ED" w14:textId="7F9CA4C6" w:rsidR="00B065A7" w:rsidRDefault="00B065A7" w:rsidP="00B065A7">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26"/>
              <w:gridCol w:w="2452"/>
              <w:gridCol w:w="616"/>
              <w:gridCol w:w="527"/>
              <w:gridCol w:w="517"/>
              <w:gridCol w:w="3653"/>
              <w:gridCol w:w="847"/>
              <w:gridCol w:w="517"/>
              <w:gridCol w:w="517"/>
              <w:gridCol w:w="517"/>
              <w:gridCol w:w="4506"/>
              <w:gridCol w:w="2284"/>
            </w:tblGrid>
            <w:tr w:rsidR="00B065A7" w14:paraId="7484623D" w14:textId="77777777" w:rsidTr="0079342C">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887AA" w14:textId="77777777" w:rsidR="00B065A7" w:rsidRPr="00B065A7" w:rsidRDefault="00B065A7" w:rsidP="00B065A7">
                  <w:pPr>
                    <w:pStyle w:val="TAL"/>
                    <w:rPr>
                      <w:rFonts w:cs="Arial"/>
                      <w:color w:val="000000"/>
                      <w:szCs w:val="18"/>
                    </w:rPr>
                  </w:pPr>
                  <w:r w:rsidRPr="00B065A7">
                    <w:rPr>
                      <w:rFonts w:cs="Arial"/>
                      <w:color w:val="000000"/>
                      <w:szCs w:val="18"/>
                    </w:rPr>
                    <w:lastRenderedPageBreak/>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95800"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1F0A3" w14:textId="77777777" w:rsidR="00B065A7" w:rsidRPr="00B065A7" w:rsidRDefault="00B065A7" w:rsidP="00B065A7">
                  <w:pPr>
                    <w:rPr>
                      <w:rFonts w:cs="Arial"/>
                      <w:color w:val="000000"/>
                      <w:sz w:val="18"/>
                      <w:szCs w:val="18"/>
                    </w:rPr>
                  </w:pPr>
                  <w:r w:rsidRPr="00B065A7">
                    <w:rPr>
                      <w:rFonts w:cs="Arial"/>
                      <w:color w:val="000000"/>
                      <w:sz w:val="18"/>
                      <w:szCs w:val="18"/>
                    </w:rPr>
                    <w:t>PRACH with 480KHz and length 571</w:t>
                  </w:r>
                </w:p>
                <w:p w14:paraId="3EF961A0"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30AC0"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1023"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7E4E3"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495FB"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9CE4"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1C772"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3A8D"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20C4" w14:textId="77777777" w:rsidR="00B065A7" w:rsidRPr="00B065A7" w:rsidRDefault="00B065A7" w:rsidP="00B065A7">
                  <w:pPr>
                    <w:pStyle w:val="TAL"/>
                    <w:rPr>
                      <w:rFonts w:eastAsia="MS Gothic" w:cs="Arial"/>
                      <w:color w:val="000000"/>
                      <w:szCs w:val="18"/>
                    </w:rPr>
                  </w:pPr>
                  <w:r w:rsidRPr="00B065A7">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EE79" w14:textId="77777777" w:rsidR="00B065A7" w:rsidRPr="00B065A7" w:rsidRDefault="00B065A7" w:rsidP="00B065A7">
                  <w:pPr>
                    <w:rPr>
                      <w:rFonts w:cs="Arial"/>
                      <w:color w:val="000000"/>
                      <w:sz w:val="18"/>
                      <w:szCs w:val="18"/>
                    </w:rPr>
                  </w:pPr>
                  <w:r w:rsidRPr="00B065A7">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67AE"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15B9AACF" w14:textId="376A2DC7" w:rsidR="00B065A7" w:rsidRDefault="00B065A7" w:rsidP="00B065A7">
            <w:pPr>
              <w:spacing w:beforeLines="50" w:before="120" w:after="0"/>
              <w:jc w:val="left"/>
              <w:rPr>
                <w:b/>
                <w:bCs/>
                <w:sz w:val="21"/>
                <w:szCs w:val="21"/>
                <w:lang w:eastAsia="zh-CN"/>
              </w:rPr>
            </w:pPr>
            <w:r>
              <w:rPr>
                <w:rFonts w:hint="eastAsia"/>
                <w:b/>
                <w:bCs/>
                <w:sz w:val="21"/>
                <w:szCs w:val="21"/>
                <w:lang w:eastAsia="zh-CN"/>
              </w:rPr>
              <w:t>Proposal 3: Propose to merge FG 24-4b into FG 24-4a , as follows:</w:t>
            </w:r>
          </w:p>
          <w:p w14:paraId="0EDA895D" w14:textId="77777777" w:rsidR="00B065A7" w:rsidRDefault="00B065A7" w:rsidP="00B065A7">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9"/>
              <w:gridCol w:w="4579"/>
              <w:gridCol w:w="824"/>
              <w:gridCol w:w="527"/>
              <w:gridCol w:w="517"/>
              <w:gridCol w:w="3008"/>
              <w:gridCol w:w="790"/>
              <w:gridCol w:w="517"/>
              <w:gridCol w:w="517"/>
              <w:gridCol w:w="517"/>
              <w:gridCol w:w="3649"/>
              <w:gridCol w:w="1960"/>
            </w:tblGrid>
            <w:tr w:rsidR="00B065A7" w14:paraId="4A2BF929" w14:textId="77777777" w:rsidTr="0079342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B6CFDC" w14:textId="77777777" w:rsidR="00B065A7" w:rsidRPr="00B065A7" w:rsidRDefault="00B065A7" w:rsidP="00B065A7">
                  <w:pPr>
                    <w:snapToGrid w:val="0"/>
                    <w:rPr>
                      <w:rFonts w:cs="Arial"/>
                      <w:color w:val="000000"/>
                      <w:sz w:val="18"/>
                      <w:szCs w:val="18"/>
                    </w:rPr>
                  </w:pPr>
                  <w:r w:rsidRPr="00B065A7">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18EB" w14:textId="77777777" w:rsidR="00B065A7" w:rsidRPr="00B065A7" w:rsidRDefault="00B065A7" w:rsidP="00B065A7">
                  <w:pPr>
                    <w:snapToGrid w:val="0"/>
                    <w:rPr>
                      <w:rFonts w:cs="Arial"/>
                      <w:color w:val="000000"/>
                      <w:sz w:val="18"/>
                      <w:szCs w:val="18"/>
                    </w:rPr>
                  </w:pPr>
                  <w:r w:rsidRPr="00B065A7">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5BBB8" w14:textId="77777777" w:rsidR="00B065A7" w:rsidRPr="00B065A7" w:rsidRDefault="00B065A7" w:rsidP="00B065A7">
                  <w:pPr>
                    <w:snapToGrid w:val="0"/>
                    <w:rPr>
                      <w:rFonts w:cs="Arial"/>
                      <w:color w:val="000000"/>
                      <w:sz w:val="18"/>
                      <w:szCs w:val="18"/>
                      <w:lang w:eastAsia="zh-CN"/>
                    </w:rPr>
                  </w:pPr>
                  <w:r w:rsidRPr="00B065A7">
                    <w:rPr>
                      <w:rFonts w:cs="Arial"/>
                      <w:color w:val="000000"/>
                      <w:sz w:val="18"/>
                      <w:szCs w:val="18"/>
                    </w:rPr>
                    <w:t>1. PRACH with 480KHz and length 139</w:t>
                  </w:r>
                  <w:r w:rsidRPr="00B065A7">
                    <w:rPr>
                      <w:rFonts w:cs="Arial"/>
                      <w:color w:val="FF0000"/>
                      <w:sz w:val="18"/>
                      <w:szCs w:val="18"/>
                      <w:lang w:eastAsia="zh-CN"/>
                    </w:rPr>
                    <w:t>/571</w:t>
                  </w:r>
                </w:p>
                <w:p w14:paraId="1E6F8592" w14:textId="77777777" w:rsidR="00B065A7" w:rsidRPr="00B065A7" w:rsidRDefault="00B065A7" w:rsidP="00B065A7">
                  <w:pPr>
                    <w:snapToGrid w:val="0"/>
                    <w:rPr>
                      <w:rFonts w:cs="Arial"/>
                      <w:color w:val="000000"/>
                      <w:sz w:val="18"/>
                      <w:szCs w:val="18"/>
                    </w:rPr>
                  </w:pPr>
                  <w:r w:rsidRPr="00B065A7">
                    <w:rPr>
                      <w:rFonts w:cs="Arial"/>
                      <w:color w:val="000000"/>
                      <w:sz w:val="18"/>
                      <w:szCs w:val="18"/>
                    </w:rPr>
                    <w:t>2. 480KHz SCS for UL data and control channels and reference signal transmission in FR2-2</w:t>
                  </w:r>
                </w:p>
                <w:p w14:paraId="3763F21B" w14:textId="77777777" w:rsidR="00B065A7" w:rsidRPr="00B065A7" w:rsidRDefault="00B065A7" w:rsidP="00B065A7">
                  <w:pPr>
                    <w:snapToGrid w:val="0"/>
                    <w:rPr>
                      <w:rFonts w:cs="Arial"/>
                      <w:color w:val="000000"/>
                      <w:sz w:val="18"/>
                      <w:szCs w:val="18"/>
                    </w:rPr>
                  </w:pPr>
                  <w:r w:rsidRPr="00B065A7">
                    <w:rPr>
                      <w:rFonts w:cs="Arial"/>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B4E7" w14:textId="77777777" w:rsidR="00B065A7" w:rsidRPr="00B065A7" w:rsidRDefault="00B065A7" w:rsidP="00B065A7">
                  <w:pPr>
                    <w:snapToGrid w:val="0"/>
                    <w:rPr>
                      <w:rFonts w:cs="Arial"/>
                      <w:color w:val="000000"/>
                      <w:sz w:val="18"/>
                      <w:szCs w:val="18"/>
                    </w:rPr>
                  </w:pPr>
                  <w:r w:rsidRPr="00B065A7">
                    <w:rPr>
                      <w:rFonts w:cs="Arial"/>
                      <w:color w:val="000000"/>
                      <w:sz w:val="18"/>
                      <w:szCs w:val="18"/>
                    </w:rPr>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B325" w14:textId="77777777" w:rsidR="00B065A7" w:rsidRPr="00B065A7" w:rsidRDefault="00B065A7" w:rsidP="00B065A7">
                  <w:pPr>
                    <w:snapToGrid w:val="0"/>
                    <w:rPr>
                      <w:rFonts w:cs="Arial"/>
                      <w:color w:val="000000"/>
                      <w:sz w:val="18"/>
                      <w:szCs w:val="18"/>
                    </w:rPr>
                  </w:pPr>
                  <w:r w:rsidRPr="00B065A7">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793D"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82175" w14:textId="77777777" w:rsidR="00B065A7" w:rsidRPr="00B065A7" w:rsidRDefault="00B065A7" w:rsidP="00B065A7">
                  <w:pPr>
                    <w:snapToGrid w:val="0"/>
                    <w:rPr>
                      <w:rFonts w:cs="Arial"/>
                      <w:color w:val="000000"/>
                      <w:sz w:val="18"/>
                      <w:szCs w:val="18"/>
                    </w:rPr>
                  </w:pPr>
                  <w:r w:rsidRPr="00B065A7">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4892" w14:textId="77777777" w:rsidR="00B065A7" w:rsidRPr="00B065A7" w:rsidRDefault="00B065A7" w:rsidP="00B065A7">
                  <w:pPr>
                    <w:snapToGrid w:val="0"/>
                    <w:rPr>
                      <w:rFonts w:cs="Arial"/>
                      <w:color w:val="000000"/>
                      <w:sz w:val="18"/>
                      <w:szCs w:val="18"/>
                    </w:rPr>
                  </w:pPr>
                  <w:r w:rsidRPr="00B065A7">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4ABF4"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5A235"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9AC0" w14:textId="77777777" w:rsidR="00B065A7" w:rsidRPr="00B065A7" w:rsidRDefault="00B065A7" w:rsidP="00B065A7">
                  <w:pPr>
                    <w:snapToGrid w:val="0"/>
                    <w:rPr>
                      <w:rFonts w:cs="Arial"/>
                      <w:color w:val="000000"/>
                      <w:sz w:val="18"/>
                      <w:szCs w:val="18"/>
                    </w:rPr>
                  </w:pPr>
                  <w:r w:rsidRPr="00B065A7">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9AD3C" w14:textId="77777777" w:rsidR="00B065A7" w:rsidRPr="00B065A7" w:rsidRDefault="00B065A7" w:rsidP="00B065A7">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7CFCE" w14:textId="77777777" w:rsidR="00B065A7" w:rsidRPr="00B065A7" w:rsidRDefault="00B065A7" w:rsidP="00B065A7">
                  <w:pPr>
                    <w:snapToGrid w:val="0"/>
                    <w:rPr>
                      <w:rFonts w:cs="Arial"/>
                      <w:color w:val="000000"/>
                      <w:sz w:val="18"/>
                      <w:szCs w:val="18"/>
                    </w:rPr>
                  </w:pPr>
                  <w:r w:rsidRPr="00B065A7">
                    <w:rPr>
                      <w:rFonts w:cs="Arial"/>
                      <w:color w:val="000000"/>
                      <w:sz w:val="18"/>
                      <w:szCs w:val="18"/>
                    </w:rPr>
                    <w:t>Optional with capability signalling</w:t>
                  </w:r>
                </w:p>
              </w:tc>
            </w:tr>
            <w:tr w:rsidR="00B065A7" w14:paraId="1260D312" w14:textId="77777777" w:rsidTr="0079342C">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028652" w14:textId="77777777" w:rsidR="00B065A7" w:rsidRPr="00B065A7" w:rsidRDefault="00B065A7" w:rsidP="00B065A7">
                  <w:pPr>
                    <w:pStyle w:val="TAL"/>
                    <w:rPr>
                      <w:rFonts w:cs="Arial"/>
                      <w:strike/>
                      <w:color w:val="000000"/>
                      <w:szCs w:val="18"/>
                    </w:rPr>
                  </w:pPr>
                  <w:r w:rsidRPr="00B065A7">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7A4E5" w14:textId="77777777" w:rsidR="00B065A7" w:rsidRPr="00B065A7" w:rsidRDefault="00B065A7" w:rsidP="00B065A7">
                  <w:pPr>
                    <w:pStyle w:val="TAL"/>
                    <w:rPr>
                      <w:rFonts w:cs="Arial"/>
                      <w:strike/>
                      <w:color w:val="000000"/>
                      <w:szCs w:val="18"/>
                      <w:lang w:eastAsia="zh-CN"/>
                    </w:rPr>
                  </w:pPr>
                  <w:r w:rsidRPr="00B065A7">
                    <w:rPr>
                      <w:rFonts w:cs="Arial"/>
                      <w:strike/>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DCC5E" w14:textId="77777777" w:rsidR="00B065A7" w:rsidRPr="00B065A7" w:rsidRDefault="00B065A7" w:rsidP="00B065A7">
                  <w:pPr>
                    <w:rPr>
                      <w:rFonts w:cs="Arial"/>
                      <w:strike/>
                      <w:color w:val="000000"/>
                      <w:sz w:val="18"/>
                      <w:szCs w:val="18"/>
                    </w:rPr>
                  </w:pPr>
                  <w:r w:rsidRPr="00B065A7">
                    <w:rPr>
                      <w:rFonts w:cs="Arial"/>
                      <w:strike/>
                      <w:color w:val="000000"/>
                      <w:sz w:val="18"/>
                      <w:szCs w:val="18"/>
                    </w:rPr>
                    <w:t>PRACH with 480KHz and length 571</w:t>
                  </w:r>
                </w:p>
                <w:p w14:paraId="0A861090" w14:textId="77777777" w:rsidR="00B065A7" w:rsidRPr="00B065A7" w:rsidRDefault="00B065A7" w:rsidP="00B065A7">
                  <w:pPr>
                    <w:snapToGrid w:val="0"/>
                    <w:contextualSpacing/>
                    <w:rPr>
                      <w:rFonts w:cs="Arial"/>
                      <w:strike/>
                      <w:color w:val="000000"/>
                      <w:sz w:val="18"/>
                      <w:szCs w:val="18"/>
                    </w:rPr>
                  </w:pPr>
                  <w:r w:rsidRPr="00B065A7">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612B1"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7FAD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F3BE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34C1"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6CB86"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A8D73"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15056"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3F219" w14:textId="77777777" w:rsidR="00B065A7" w:rsidRPr="00B065A7" w:rsidRDefault="00B065A7" w:rsidP="00B065A7">
                  <w:pPr>
                    <w:pStyle w:val="TAL"/>
                    <w:rPr>
                      <w:rFonts w:eastAsia="MS Gothic" w:cs="Arial"/>
                      <w:strike/>
                      <w:color w:val="000000"/>
                      <w:szCs w:val="18"/>
                    </w:rPr>
                  </w:pPr>
                  <w:r w:rsidRPr="00B065A7">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B707D" w14:textId="77777777" w:rsidR="00B065A7" w:rsidRPr="00B065A7" w:rsidRDefault="00B065A7" w:rsidP="00B065A7">
                  <w:pPr>
                    <w:rPr>
                      <w:rFonts w:cs="Arial"/>
                      <w:strike/>
                      <w:color w:val="000000"/>
                      <w:sz w:val="18"/>
                      <w:szCs w:val="18"/>
                    </w:rPr>
                  </w:pPr>
                  <w:r w:rsidRPr="00B065A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74938" w14:textId="77777777" w:rsidR="00B065A7" w:rsidRPr="00B065A7" w:rsidRDefault="00B065A7" w:rsidP="00B065A7">
                  <w:pPr>
                    <w:pStyle w:val="TAL"/>
                    <w:rPr>
                      <w:rFonts w:cs="Arial"/>
                      <w:strike/>
                      <w:color w:val="000000"/>
                      <w:szCs w:val="18"/>
                    </w:rPr>
                  </w:pPr>
                  <w:r w:rsidRPr="00B065A7">
                    <w:rPr>
                      <w:rFonts w:cs="Arial"/>
                      <w:strike/>
                      <w:color w:val="000000"/>
                      <w:szCs w:val="18"/>
                    </w:rPr>
                    <w:t>Optional with capability signalling</w:t>
                  </w:r>
                </w:p>
              </w:tc>
            </w:tr>
          </w:tbl>
          <w:p w14:paraId="02B897D8" w14:textId="77777777" w:rsidR="001568DB" w:rsidRPr="00434D06" w:rsidRDefault="001568DB" w:rsidP="001568DB">
            <w:pPr>
              <w:spacing w:beforeLines="50" w:before="120"/>
              <w:jc w:val="left"/>
              <w:rPr>
                <w:rFonts w:ascii="Calibri" w:hAnsi="Calibri" w:cs="Calibri"/>
                <w:color w:val="000000"/>
              </w:rPr>
            </w:pPr>
          </w:p>
        </w:tc>
      </w:tr>
      <w:tr w:rsidR="001568DB" w:rsidRPr="00434D06" w14:paraId="25E4F520" w14:textId="77777777" w:rsidTr="001568DB">
        <w:tc>
          <w:tcPr>
            <w:tcW w:w="1818" w:type="dxa"/>
            <w:tcBorders>
              <w:top w:val="single" w:sz="4" w:space="0" w:color="auto"/>
              <w:left w:val="single" w:sz="4" w:space="0" w:color="auto"/>
              <w:bottom w:val="single" w:sz="4" w:space="0" w:color="auto"/>
              <w:right w:val="single" w:sz="4" w:space="0" w:color="auto"/>
            </w:tcBorders>
          </w:tcPr>
          <w:p w14:paraId="3F6B86FC"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2642FF" w14:textId="172DAFC2"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D2391E">
              <w:rPr>
                <w:rStyle w:val="normaltextrun"/>
                <w:sz w:val="20"/>
                <w:szCs w:val="20"/>
              </w:rPr>
              <w:t>It is fine to allow the usage in licensed spectrum if and only if there are no design changes. This would be still conforming with the intention of the WID.</w:t>
            </w:r>
          </w:p>
        </w:tc>
      </w:tr>
      <w:tr w:rsidR="001568DB" w:rsidRPr="00434D06" w14:paraId="326E7632" w14:textId="77777777" w:rsidTr="001568DB">
        <w:tc>
          <w:tcPr>
            <w:tcW w:w="1818" w:type="dxa"/>
            <w:tcBorders>
              <w:top w:val="single" w:sz="4" w:space="0" w:color="auto"/>
              <w:left w:val="single" w:sz="4" w:space="0" w:color="auto"/>
              <w:bottom w:val="single" w:sz="4" w:space="0" w:color="auto"/>
              <w:right w:val="single" w:sz="4" w:space="0" w:color="auto"/>
            </w:tcBorders>
          </w:tcPr>
          <w:p w14:paraId="5B9C80D9"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07F5D4" w14:textId="40E0BD8E" w:rsidR="001568DB" w:rsidRPr="0079342C" w:rsidRDefault="0079342C" w:rsidP="0079342C">
            <w:pPr>
              <w:rPr>
                <w:rFonts w:eastAsia="MS Mincho"/>
                <w:lang w:eastAsia="ja-JP"/>
              </w:rPr>
            </w:pPr>
            <w:r>
              <w:rPr>
                <w:rFonts w:eastAsia="MS Mincho"/>
                <w:lang w:eastAsia="ja-JP"/>
              </w:rPr>
              <w:t xml:space="preserve">FG24-4b has a similar FFS to FG24-1b (i.e. whether to limit the applicable case within bands for shared spectrum operation). We believe the same handling as for FG24-1b should be applied anyway. We are ok with limiting the applicable case to unlicensed band only. </w:t>
            </w:r>
          </w:p>
        </w:tc>
      </w:tr>
      <w:tr w:rsidR="001568DB" w:rsidRPr="00434D06" w14:paraId="1AFC4224" w14:textId="77777777" w:rsidTr="001568DB">
        <w:tc>
          <w:tcPr>
            <w:tcW w:w="1818" w:type="dxa"/>
            <w:tcBorders>
              <w:top w:val="single" w:sz="4" w:space="0" w:color="auto"/>
              <w:left w:val="single" w:sz="4" w:space="0" w:color="auto"/>
              <w:bottom w:val="single" w:sz="4" w:space="0" w:color="auto"/>
              <w:right w:val="single" w:sz="4" w:space="0" w:color="auto"/>
            </w:tcBorders>
          </w:tcPr>
          <w:p w14:paraId="52B92E2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19B1F"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41744180" w14:textId="77777777" w:rsidR="004F4A8B" w:rsidRDefault="004F4A8B" w:rsidP="004F4A8B">
            <w:r>
              <w:t>Similarly for 480 kHz, we proposed the following:</w:t>
            </w:r>
          </w:p>
          <w:p w14:paraId="240197B4" w14:textId="77777777" w:rsidR="004F4A8B" w:rsidRDefault="004F4A8B" w:rsidP="004F4A8B">
            <w:r w:rsidRPr="00F11C1B">
              <w:rPr>
                <w:b/>
              </w:rPr>
              <w:t xml:space="preserve">Proposal </w:t>
            </w:r>
            <w:r>
              <w:rPr>
                <w:b/>
              </w:rPr>
              <w:t>2</w:t>
            </w:r>
            <w:r w:rsidRPr="00F11C1B">
              <w:rPr>
                <w:b/>
              </w:rPr>
              <w:t>:</w:t>
            </w:r>
          </w:p>
          <w:p w14:paraId="252BC39E" w14:textId="03E4FD1A" w:rsidR="001568DB" w:rsidRPr="004F4A8B" w:rsidRDefault="004F4A8B" w:rsidP="00414A77">
            <w:pPr>
              <w:pStyle w:val="ListParagraph"/>
              <w:numPr>
                <w:ilvl w:val="0"/>
                <w:numId w:val="46"/>
              </w:numPr>
              <w:overflowPunct w:val="0"/>
              <w:autoSpaceDE w:val="0"/>
              <w:autoSpaceDN w:val="0"/>
              <w:adjustRightInd w:val="0"/>
              <w:spacing w:before="0" w:after="180"/>
              <w:textAlignment w:val="baseline"/>
            </w:pPr>
            <w:r>
              <w:t>FG 24-4b and 24-4c add the note that “A UE that support FG24-3 must indicated this FG is supported”.</w:t>
            </w:r>
          </w:p>
        </w:tc>
      </w:tr>
      <w:tr w:rsidR="001568DB" w:rsidRPr="00434D06" w14:paraId="3A383EC1" w14:textId="77777777" w:rsidTr="001568DB">
        <w:tc>
          <w:tcPr>
            <w:tcW w:w="1818" w:type="dxa"/>
            <w:tcBorders>
              <w:top w:val="single" w:sz="4" w:space="0" w:color="auto"/>
              <w:left w:val="single" w:sz="4" w:space="0" w:color="auto"/>
              <w:bottom w:val="single" w:sz="4" w:space="0" w:color="auto"/>
              <w:right w:val="single" w:sz="4" w:space="0" w:color="auto"/>
            </w:tcBorders>
          </w:tcPr>
          <w:p w14:paraId="5A822C54"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385D29" w14:textId="77777777" w:rsidR="004F4A8B" w:rsidRPr="00107649" w:rsidRDefault="004F4A8B" w:rsidP="004F4A8B">
            <w:pPr>
              <w:pStyle w:val="BodyText"/>
            </w:pPr>
            <w:r>
              <w:t xml:space="preserve">Similar to FG 24-1b, our understanding of the WID is that  FG 24-4b (wideband PRACH for 480 kHz SCS) is not restricted to shared spectrum operation only. </w:t>
            </w:r>
          </w:p>
          <w:p w14:paraId="025AE64F" w14:textId="77777777" w:rsidR="004F4A8B" w:rsidRDefault="004F4A8B" w:rsidP="004F4A8B">
            <w:pPr>
              <w:pStyle w:val="BodyText"/>
            </w:pPr>
          </w:p>
          <w:p w14:paraId="74421447" w14:textId="77777777" w:rsidR="004F4A8B" w:rsidRPr="001D72D0" w:rsidRDefault="004F4A8B" w:rsidP="004F4A8B">
            <w:pPr>
              <w:pStyle w:val="Proposal"/>
              <w:tabs>
                <w:tab w:val="clear" w:pos="256"/>
                <w:tab w:val="clear" w:pos="936"/>
                <w:tab w:val="num" w:pos="1304"/>
                <w:tab w:val="left" w:pos="1584"/>
              </w:tabs>
              <w:ind w:left="1304" w:hanging="1304"/>
            </w:pPr>
            <w:bookmarkStart w:id="81" w:name="_Toc95740807"/>
            <w:r>
              <w:t>Modify FG 24-4b as follows such that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4F4A8B" w:rsidRPr="0040723F" w14:paraId="3B6D7617"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CBF72C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67A45E5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tcPr>
                <w:p w14:paraId="27C33194" w14:textId="77777777" w:rsidR="004F4A8B" w:rsidRPr="004F4A8B" w:rsidRDefault="004F4A8B" w:rsidP="004F4A8B">
                  <w:pPr>
                    <w:rPr>
                      <w:rFonts w:cs="Arial"/>
                      <w:color w:val="000000"/>
                      <w:sz w:val="18"/>
                      <w:szCs w:val="18"/>
                    </w:rPr>
                  </w:pPr>
                  <w:r w:rsidRPr="004F4A8B">
                    <w:rPr>
                      <w:rFonts w:cs="Arial"/>
                      <w:color w:val="000000"/>
                      <w:sz w:val="18"/>
                      <w:szCs w:val="18"/>
                    </w:rPr>
                    <w:t>PRACH with 480KHz and length 571</w:t>
                  </w:r>
                </w:p>
                <w:p w14:paraId="0651C0AD"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959726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14:paraId="4785E2A8"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14:paraId="765524B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4EEB76C5" w14:textId="77777777" w:rsidR="001568DB" w:rsidRPr="00434D06" w:rsidRDefault="001568DB" w:rsidP="001568DB">
            <w:pPr>
              <w:spacing w:beforeLines="50" w:before="120"/>
              <w:jc w:val="left"/>
              <w:rPr>
                <w:rFonts w:ascii="Calibri" w:hAnsi="Calibri" w:cs="Calibri"/>
                <w:color w:val="000000"/>
              </w:rPr>
            </w:pPr>
          </w:p>
        </w:tc>
      </w:tr>
      <w:tr w:rsidR="001568DB" w:rsidRPr="00434D06" w14:paraId="21555249" w14:textId="77777777" w:rsidTr="001568DB">
        <w:tc>
          <w:tcPr>
            <w:tcW w:w="1818" w:type="dxa"/>
            <w:tcBorders>
              <w:top w:val="single" w:sz="4" w:space="0" w:color="auto"/>
              <w:left w:val="single" w:sz="4" w:space="0" w:color="auto"/>
              <w:bottom w:val="single" w:sz="4" w:space="0" w:color="auto"/>
              <w:right w:val="single" w:sz="4" w:space="0" w:color="auto"/>
            </w:tcBorders>
          </w:tcPr>
          <w:p w14:paraId="1ACC4E2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DFD90" w14:textId="588CE0F3" w:rsidR="001568DB" w:rsidRPr="004F4A8B" w:rsidRDefault="004F4A8B" w:rsidP="00414A77">
            <w:pPr>
              <w:pStyle w:val="3GPPNormalText"/>
              <w:numPr>
                <w:ilvl w:val="0"/>
                <w:numId w:val="52"/>
              </w:numPr>
              <w:rPr>
                <w:lang w:eastAsia="ko-KR"/>
              </w:rPr>
            </w:pPr>
            <w:r w:rsidRPr="004F4A8B">
              <w:rPr>
                <w:color w:val="000000"/>
                <w:szCs w:val="22"/>
                <w:lang w:eastAsia="ko-KR"/>
              </w:rPr>
              <w:t xml:space="preserve">Support removal of brackets around the statement  </w:t>
            </w:r>
            <w:r w:rsidRPr="00043F2A">
              <w:rPr>
                <w:color w:val="FF0000"/>
                <w:szCs w:val="22"/>
                <w:lang w:eastAsia="ko-KR"/>
              </w:rPr>
              <w:t>[</w:t>
            </w:r>
            <w:r w:rsidRPr="00043F2A">
              <w:rPr>
                <w:rFonts w:cs="Arial"/>
                <w:color w:val="FF0000"/>
                <w:szCs w:val="22"/>
                <w:highlight w:val="yellow"/>
              </w:rPr>
              <w:t>Note: This FG is only supported in bands for shared spectrum operation]</w:t>
            </w:r>
            <w:r w:rsidRPr="00043F2A">
              <w:rPr>
                <w:rFonts w:cs="Arial"/>
                <w:color w:val="FF0000"/>
                <w:szCs w:val="22"/>
              </w:rPr>
              <w:t xml:space="preserve"> </w:t>
            </w:r>
            <w:r w:rsidRPr="004F4A8B">
              <w:rPr>
                <w:rFonts w:cs="Arial"/>
                <w:color w:val="000000"/>
                <w:szCs w:val="22"/>
              </w:rPr>
              <w:t>based on WID</w:t>
            </w:r>
          </w:p>
        </w:tc>
      </w:tr>
      <w:tr w:rsidR="001568DB" w:rsidRPr="00434D06" w14:paraId="7BB30A2E" w14:textId="77777777" w:rsidTr="001568DB">
        <w:tc>
          <w:tcPr>
            <w:tcW w:w="1818" w:type="dxa"/>
            <w:tcBorders>
              <w:top w:val="single" w:sz="4" w:space="0" w:color="auto"/>
              <w:left w:val="single" w:sz="4" w:space="0" w:color="auto"/>
              <w:bottom w:val="single" w:sz="4" w:space="0" w:color="auto"/>
              <w:right w:val="single" w:sz="4" w:space="0" w:color="auto"/>
            </w:tcBorders>
          </w:tcPr>
          <w:p w14:paraId="61426D3F"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74B858" w14:textId="77777777" w:rsidR="00B145CB" w:rsidRDefault="00B145CB" w:rsidP="00B145CB">
            <w:pPr>
              <w:tabs>
                <w:tab w:val="left" w:pos="1300"/>
              </w:tabs>
              <w:spacing w:after="0"/>
            </w:pPr>
            <w:r>
              <w:t>One remaining issue left for FG 24-1b (i.e., wideband PRACH for 120 kHz in FR2-2) is whether to mandate this FG when FG 24-2 is supported (i.e., 120 kHz SSB for initial access in FR2-2)</w:t>
            </w:r>
            <w:r>
              <w:rPr>
                <w:lang w:eastAsia="x-none"/>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6FD0E780" w14:textId="77777777" w:rsidR="00B145CB" w:rsidRDefault="00B145CB" w:rsidP="00B145CB">
            <w:pPr>
              <w:tabs>
                <w:tab w:val="left" w:pos="1300"/>
              </w:tabs>
              <w:spacing w:after="0"/>
            </w:pPr>
          </w:p>
          <w:p w14:paraId="3C4E0A0B" w14:textId="77777777" w:rsidR="00B145CB" w:rsidRDefault="00B145CB" w:rsidP="00B145CB">
            <w:pPr>
              <w:tabs>
                <w:tab w:val="left" w:pos="1300"/>
              </w:tabs>
              <w:spacing w:after="0"/>
              <w:rPr>
                <w:lang w:eastAsia="x-none"/>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18E41B3E" w14:textId="77777777" w:rsidR="00B145CB" w:rsidRDefault="00B145CB" w:rsidP="00B145CB">
            <w:pPr>
              <w:tabs>
                <w:tab w:val="left" w:pos="1300"/>
              </w:tabs>
              <w:spacing w:after="0"/>
              <w:rPr>
                <w:lang w:eastAsia="x-none"/>
              </w:rPr>
            </w:pPr>
          </w:p>
          <w:p w14:paraId="01F5EBCC" w14:textId="77777777" w:rsidR="00B145CB" w:rsidRDefault="00B145CB" w:rsidP="00B145CB">
            <w:pPr>
              <w:tabs>
                <w:tab w:val="left" w:pos="1300"/>
              </w:tabs>
              <w:spacing w:after="0"/>
              <w:rPr>
                <w:b/>
                <w:u w:val="single"/>
                <w:lang w:eastAsia="x-none"/>
              </w:rPr>
            </w:pPr>
            <w:r>
              <w:rPr>
                <w:b/>
                <w:u w:val="single"/>
                <w:lang w:eastAsia="x-none"/>
              </w:rPr>
              <w:t xml:space="preserve">Proposal 1: For FG 24-1b </w:t>
            </w:r>
            <w:r w:rsidRPr="008D7016">
              <w:rPr>
                <w:b/>
                <w:u w:val="single"/>
                <w:lang w:eastAsia="x-none"/>
              </w:rPr>
              <w:t>and 24-4b</w:t>
            </w:r>
            <w:r>
              <w:rPr>
                <w:b/>
                <w:u w:val="single"/>
                <w:lang w:eastAsia="x-none"/>
              </w:rPr>
              <w:t>:</w:t>
            </w:r>
          </w:p>
          <w:p w14:paraId="5263B585" w14:textId="77777777" w:rsidR="00B145CB" w:rsidRDefault="00B145CB" w:rsidP="00414A77">
            <w:pPr>
              <w:pStyle w:val="ListParagraph"/>
              <w:numPr>
                <w:ilvl w:val="0"/>
                <w:numId w:val="57"/>
              </w:numPr>
              <w:tabs>
                <w:tab w:val="left" w:pos="1300"/>
              </w:tabs>
              <w:spacing w:before="0" w:after="0"/>
              <w:contextualSpacing w:val="0"/>
              <w:rPr>
                <w:b/>
                <w:u w:val="single"/>
              </w:rPr>
            </w:pPr>
            <w:r>
              <w:rPr>
                <w:b/>
                <w:u w:val="single"/>
              </w:rPr>
              <w:t>Remove the note “</w:t>
            </w:r>
            <w:r w:rsidRPr="00C3536C">
              <w:rPr>
                <w:b/>
                <w:u w:val="single"/>
              </w:rPr>
              <w:t>A UE that supports FG 24-2 must indicate this FG is supported</w:t>
            </w:r>
            <w:r>
              <w:rPr>
                <w:b/>
                <w:u w:val="single"/>
              </w:rPr>
              <w:t xml:space="preserve">” for </w:t>
            </w:r>
            <w:r>
              <w:rPr>
                <w:b/>
                <w:u w:val="single"/>
                <w:lang w:eastAsia="x-none"/>
              </w:rPr>
              <w:t>FG 24-1b</w:t>
            </w:r>
            <w:r>
              <w:rPr>
                <w:b/>
                <w:u w:val="single"/>
              </w:rPr>
              <w:t>.</w:t>
            </w:r>
          </w:p>
          <w:p w14:paraId="563782F0" w14:textId="77777777" w:rsidR="00B145CB" w:rsidRPr="00C3536C" w:rsidRDefault="00B145CB" w:rsidP="00414A77">
            <w:pPr>
              <w:pStyle w:val="ListParagraph"/>
              <w:numPr>
                <w:ilvl w:val="0"/>
                <w:numId w:val="57"/>
              </w:numPr>
              <w:tabs>
                <w:tab w:val="left" w:pos="1300"/>
              </w:tabs>
              <w:spacing w:before="0" w:after="0"/>
              <w:contextualSpacing w:val="0"/>
              <w:rPr>
                <w:b/>
                <w:u w:val="single"/>
              </w:rPr>
            </w:pPr>
            <w:r>
              <w:rPr>
                <w:b/>
                <w:u w:val="single"/>
              </w:rPr>
              <w:t xml:space="preserve">Ask guidance from RAN plenary on whether </w:t>
            </w:r>
            <w:r>
              <w:rPr>
                <w:b/>
                <w:u w:val="single"/>
                <w:lang w:eastAsia="x-none"/>
              </w:rPr>
              <w:t xml:space="preserve">FG 24-1b </w:t>
            </w:r>
            <w:r w:rsidRPr="008D7016">
              <w:rPr>
                <w:b/>
                <w:u w:val="single"/>
                <w:lang w:eastAsia="x-none"/>
              </w:rPr>
              <w:t>and 24-4b</w:t>
            </w:r>
            <w:r>
              <w:rPr>
                <w:b/>
                <w:u w:val="single"/>
              </w:rPr>
              <w:t xml:space="preserve"> are applicable other than </w:t>
            </w:r>
            <w:r w:rsidRPr="00C3536C">
              <w:rPr>
                <w:b/>
                <w:u w:val="single"/>
              </w:rPr>
              <w:t>shared spectrum operation</w:t>
            </w:r>
            <w:r>
              <w:rPr>
                <w:b/>
                <w:u w:val="single"/>
              </w:rPr>
              <w:t>.</w:t>
            </w:r>
          </w:p>
          <w:p w14:paraId="4C65E29A" w14:textId="77777777" w:rsidR="001568DB" w:rsidRPr="00434D06" w:rsidRDefault="001568DB" w:rsidP="001568DB">
            <w:pPr>
              <w:spacing w:beforeLines="50" w:before="120"/>
              <w:jc w:val="left"/>
              <w:rPr>
                <w:rFonts w:ascii="Calibri" w:hAnsi="Calibri" w:cs="Calibri"/>
                <w:color w:val="000000"/>
              </w:rPr>
            </w:pPr>
          </w:p>
        </w:tc>
      </w:tr>
      <w:tr w:rsidR="001568DB" w:rsidRPr="00434D06" w14:paraId="5EFC30C1" w14:textId="77777777" w:rsidTr="001568DB">
        <w:tc>
          <w:tcPr>
            <w:tcW w:w="1818" w:type="dxa"/>
            <w:tcBorders>
              <w:top w:val="single" w:sz="4" w:space="0" w:color="auto"/>
              <w:left w:val="single" w:sz="4" w:space="0" w:color="auto"/>
              <w:bottom w:val="single" w:sz="4" w:space="0" w:color="auto"/>
              <w:right w:val="single" w:sz="4" w:space="0" w:color="auto"/>
            </w:tcBorders>
          </w:tcPr>
          <w:p w14:paraId="1E9A778E"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77B620" w14:textId="77777777" w:rsidR="00B145CB" w:rsidRDefault="00B145CB" w:rsidP="00B145CB">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892A677" w14:textId="77777777" w:rsidR="00B145CB" w:rsidRDefault="00B145CB" w:rsidP="00B145CB">
            <w:pPr>
              <w:pStyle w:val="Caption"/>
            </w:pPr>
            <w:r>
              <w:t xml:space="preserve">Proposal </w:t>
            </w:r>
            <w:r>
              <w:fldChar w:fldCharType="begin"/>
            </w:r>
            <w:r>
              <w:instrText xml:space="preserve"> SEQ Proposal \* ARABIC </w:instrText>
            </w:r>
            <w:r>
              <w:fldChar w:fldCharType="separate"/>
            </w:r>
            <w:r>
              <w:rPr>
                <w:noProof/>
              </w:rPr>
              <w:t>1</w:t>
            </w:r>
            <w:r>
              <w:fldChar w:fldCharType="end"/>
            </w:r>
            <w:r>
              <w:t>:</w:t>
            </w:r>
            <w:r w:rsidRPr="00E82B1A">
              <w:t xml:space="preserve"> </w:t>
            </w:r>
            <w:r>
              <w:t>M</w:t>
            </w:r>
            <w:r w:rsidRPr="00A67BCB">
              <w:t>odify FG 24-1</w:t>
            </w:r>
            <w:r>
              <w:t>b and FG24-4b</w:t>
            </w:r>
            <w:r w:rsidRPr="00A67BCB">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B145CB" w:rsidRPr="00CD300F" w14:paraId="7A398103"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6CF641B" w14:textId="77777777" w:rsidR="00B145CB" w:rsidRPr="00AD683C" w:rsidRDefault="00B145CB" w:rsidP="00B145CB">
                  <w:pPr>
                    <w:pStyle w:val="TAL"/>
                    <w:rPr>
                      <w:rFonts w:cs="Arial"/>
                      <w:szCs w:val="18"/>
                      <w:highlight w:val="yellow"/>
                    </w:rPr>
                  </w:pPr>
                  <w:r w:rsidRPr="00AD683C">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06662" w14:textId="77777777" w:rsidR="00B145CB" w:rsidRPr="00AD683C" w:rsidRDefault="00B145CB" w:rsidP="00B145CB">
                  <w:pPr>
                    <w:pStyle w:val="TAL"/>
                    <w:rPr>
                      <w:rFonts w:cs="Arial"/>
                      <w:szCs w:val="18"/>
                      <w:highlight w:val="yellow"/>
                    </w:rPr>
                  </w:pPr>
                  <w:r w:rsidRPr="00AD683C">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A479C4" w14:textId="77777777" w:rsidR="00B145CB" w:rsidRPr="00B145CB" w:rsidRDefault="00B145CB" w:rsidP="00B145CB">
                  <w:pPr>
                    <w:pStyle w:val="TAL"/>
                    <w:rPr>
                      <w:rFonts w:cs="Arial"/>
                      <w:color w:val="000000"/>
                      <w:szCs w:val="18"/>
                      <w:highlight w:val="yellow"/>
                      <w:lang w:eastAsia="zh-CN"/>
                    </w:rPr>
                  </w:pPr>
                  <w:r w:rsidRPr="00B145CB">
                    <w:rPr>
                      <w:rFonts w:cs="Arial"/>
                      <w:color w:val="000000"/>
                      <w:szCs w:val="18"/>
                      <w:lang w:eastAsia="zh-CN"/>
                    </w:rPr>
                    <w:t>Wideband PRACH  for 480 kHz in FR2-2</w:t>
                  </w:r>
                  <w:r w:rsidRPr="00B145CB">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E04EF0" w14:textId="77777777" w:rsidR="00B145CB" w:rsidRPr="00AD683C" w:rsidRDefault="00B145CB" w:rsidP="00B145CB">
                  <w:pPr>
                    <w:rPr>
                      <w:rFonts w:cs="Arial"/>
                      <w:sz w:val="18"/>
                      <w:szCs w:val="18"/>
                    </w:rPr>
                  </w:pPr>
                  <w:r w:rsidRPr="00AD683C">
                    <w:rPr>
                      <w:rFonts w:cs="Arial"/>
                      <w:sz w:val="18"/>
                      <w:szCs w:val="18"/>
                    </w:rPr>
                    <w:t>PRACH with 480KHz and length 571</w:t>
                  </w:r>
                </w:p>
                <w:p w14:paraId="4241150B" w14:textId="77777777" w:rsidR="00B145CB" w:rsidRPr="00AD683C" w:rsidRDefault="00B145CB" w:rsidP="00B145CB">
                  <w:pPr>
                    <w:rPr>
                      <w:rFonts w:cs="Arial"/>
                      <w:sz w:val="18"/>
                      <w:szCs w:val="18"/>
                      <w:highlight w:val="yellow"/>
                    </w:rPr>
                  </w:pPr>
                  <w:r w:rsidRPr="00AD683C">
                    <w:rPr>
                      <w:rFonts w:cs="Arial"/>
                      <w:sz w:val="18"/>
                      <w:szCs w:val="18"/>
                    </w:rPr>
                    <w:lastRenderedPageBreak/>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D12841" w14:textId="77777777" w:rsidR="00B145CB" w:rsidRPr="00754537" w:rsidRDefault="00B145CB" w:rsidP="00B145CB">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02169C" w14:textId="77777777" w:rsidR="00B145CB" w:rsidRDefault="00B145CB" w:rsidP="00B145CB">
                  <w:pPr>
                    <w:pStyle w:val="TAL"/>
                    <w:rPr>
                      <w:rFonts w:cs="Arial"/>
                      <w:color w:val="000000"/>
                      <w:szCs w:val="18"/>
                    </w:rPr>
                  </w:pPr>
                  <w:r>
                    <w:rPr>
                      <w:rFonts w:cs="Arial"/>
                      <w:color w:val="000000"/>
                      <w:szCs w:val="18"/>
                    </w:rPr>
                    <w:t>Optional with capability signalling</w:t>
                  </w:r>
                </w:p>
                <w:p w14:paraId="6F2A4612" w14:textId="77777777" w:rsidR="00B145CB" w:rsidRDefault="00B145CB" w:rsidP="00B145CB">
                  <w:pPr>
                    <w:pStyle w:val="TAL"/>
                    <w:rPr>
                      <w:rFonts w:cs="Arial"/>
                      <w:color w:val="000000"/>
                      <w:szCs w:val="18"/>
                    </w:rPr>
                  </w:pPr>
                </w:p>
                <w:p w14:paraId="43CF13DB" w14:textId="77777777" w:rsidR="00B145CB" w:rsidRDefault="00B145CB" w:rsidP="00B145CB">
                  <w:pPr>
                    <w:pStyle w:val="TAL"/>
                    <w:rPr>
                      <w:rFonts w:cs="Arial"/>
                      <w:color w:val="FF0000"/>
                      <w:szCs w:val="18"/>
                    </w:rPr>
                  </w:pPr>
                  <w:r w:rsidRPr="00B145CB">
                    <w:rPr>
                      <w:rFonts w:cs="Arial"/>
                      <w:color w:val="000000"/>
                      <w:szCs w:val="18"/>
                      <w:highlight w:val="yellow"/>
                    </w:rPr>
                    <w:lastRenderedPageBreak/>
                    <w:t>[Note: This FG is only supported in bands for shared spectrum operation]</w:t>
                  </w:r>
                </w:p>
              </w:tc>
            </w:tr>
          </w:tbl>
          <w:p w14:paraId="26E94B58" w14:textId="77777777" w:rsidR="001568DB" w:rsidRPr="00434D06" w:rsidRDefault="001568DB" w:rsidP="001568DB">
            <w:pPr>
              <w:spacing w:beforeLines="50" w:before="120"/>
              <w:jc w:val="left"/>
              <w:rPr>
                <w:rFonts w:ascii="Calibri" w:hAnsi="Calibri" w:cs="Calibri"/>
                <w:color w:val="000000"/>
              </w:rPr>
            </w:pPr>
          </w:p>
        </w:tc>
      </w:tr>
      <w:tr w:rsidR="001568DB" w:rsidRPr="00434D06" w14:paraId="5DE8CE8E" w14:textId="77777777" w:rsidTr="001568DB">
        <w:tc>
          <w:tcPr>
            <w:tcW w:w="1818" w:type="dxa"/>
            <w:tcBorders>
              <w:top w:val="single" w:sz="4" w:space="0" w:color="auto"/>
              <w:left w:val="single" w:sz="4" w:space="0" w:color="auto"/>
              <w:bottom w:val="single" w:sz="4" w:space="0" w:color="auto"/>
              <w:right w:val="single" w:sz="4" w:space="0" w:color="auto"/>
            </w:tcBorders>
          </w:tcPr>
          <w:p w14:paraId="0BE74863"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0C380" w14:textId="77777777" w:rsidR="001568DB" w:rsidRPr="00434D06" w:rsidRDefault="001568DB" w:rsidP="001568DB">
            <w:pPr>
              <w:spacing w:beforeLines="50" w:before="120"/>
              <w:jc w:val="left"/>
              <w:rPr>
                <w:rFonts w:ascii="Calibri" w:hAnsi="Calibri" w:cs="Calibri"/>
                <w:color w:val="000000"/>
              </w:rPr>
            </w:pPr>
          </w:p>
        </w:tc>
      </w:tr>
      <w:tr w:rsidR="001568DB" w:rsidRPr="00434D06" w14:paraId="602462E1" w14:textId="77777777" w:rsidTr="001568DB">
        <w:tc>
          <w:tcPr>
            <w:tcW w:w="1818" w:type="dxa"/>
            <w:tcBorders>
              <w:top w:val="single" w:sz="4" w:space="0" w:color="auto"/>
              <w:left w:val="single" w:sz="4" w:space="0" w:color="auto"/>
              <w:bottom w:val="single" w:sz="4" w:space="0" w:color="auto"/>
              <w:right w:val="single" w:sz="4" w:space="0" w:color="auto"/>
            </w:tcBorders>
          </w:tcPr>
          <w:p w14:paraId="4748FB3F"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98896C"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similar to multi-RB PUCCH format 0/1/4.</w:t>
            </w:r>
          </w:p>
          <w:p w14:paraId="30DCB101" w14:textId="77777777" w:rsidR="008514A0" w:rsidRDefault="008514A0" w:rsidP="008514A0">
            <w:pPr>
              <w:spacing w:before="120"/>
              <w:ind w:firstLineChars="100" w:firstLine="220"/>
              <w:rPr>
                <w:rFonts w:eastAsia="Batang"/>
                <w:sz w:val="22"/>
                <w:szCs w:val="22"/>
                <w:lang w:eastAsia="ko-KR"/>
              </w:rPr>
            </w:pPr>
          </w:p>
          <w:p w14:paraId="1D7F32C2"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413"/>
              <w:gridCol w:w="2116"/>
              <w:gridCol w:w="4814"/>
              <w:gridCol w:w="3501"/>
              <w:gridCol w:w="4674"/>
            </w:tblGrid>
            <w:tr w:rsidR="008514A0" w:rsidRPr="0064214A" w14:paraId="25415643" w14:textId="77777777" w:rsidTr="005E22ED">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0E7EAEE6"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D086AD9" w14:textId="77777777" w:rsidR="008514A0" w:rsidRPr="0064214A" w:rsidRDefault="008514A0" w:rsidP="008514A0">
                  <w:pPr>
                    <w:keepNext/>
                    <w:keepLines/>
                    <w:spacing w:before="0" w:after="0"/>
                    <w:jc w:val="left"/>
                    <w:rPr>
                      <w:rFonts w:eastAsia="SimSun" w:cs="Arial"/>
                      <w:color w:val="000000"/>
                      <w:sz w:val="18"/>
                      <w:szCs w:val="18"/>
                      <w:lang w:eastAsia="ja-JP"/>
                    </w:rPr>
                  </w:pPr>
                  <w:r w:rsidRPr="0064214A">
                    <w:rPr>
                      <w:rFonts w:eastAsia="SimSun"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36F7D0A3" w14:textId="77777777" w:rsidR="008514A0" w:rsidRPr="0064214A" w:rsidRDefault="008514A0" w:rsidP="008514A0">
                  <w:pPr>
                    <w:keepNext/>
                    <w:keepLines/>
                    <w:spacing w:before="0" w:after="0"/>
                    <w:jc w:val="left"/>
                    <w:rPr>
                      <w:rFonts w:eastAsia="SimSun" w:cs="Arial"/>
                      <w:color w:val="000000"/>
                      <w:sz w:val="18"/>
                      <w:szCs w:val="18"/>
                      <w:lang w:eastAsia="zh-CN"/>
                    </w:rPr>
                  </w:pPr>
                  <w:r w:rsidRPr="0064214A">
                    <w:rPr>
                      <w:rFonts w:eastAsia="SimSun" w:cs="Arial"/>
                      <w:color w:val="000000"/>
                      <w:sz w:val="18"/>
                      <w:szCs w:val="18"/>
                      <w:lang w:eastAsia="zh-CN"/>
                    </w:rPr>
                    <w:t>Wideband PRACH  for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5C0BD3D5" w14:textId="77777777" w:rsidR="008514A0" w:rsidRPr="0064214A" w:rsidRDefault="008514A0" w:rsidP="008514A0">
                  <w:pPr>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PRACH with 480KHz and length 571</w:t>
                  </w:r>
                </w:p>
                <w:p w14:paraId="4CCA6B51" w14:textId="77777777" w:rsidR="008514A0" w:rsidRPr="0064214A"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64214A">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C83F392" w14:textId="77777777" w:rsidR="008514A0" w:rsidRPr="0064214A" w:rsidRDefault="008514A0" w:rsidP="008514A0">
                  <w:pPr>
                    <w:keepNext/>
                    <w:keepLines/>
                    <w:spacing w:before="0" w:after="0"/>
                    <w:jc w:val="left"/>
                    <w:rPr>
                      <w:rFonts w:eastAsia="MS Gothic" w:cs="Arial"/>
                      <w:color w:val="000000"/>
                      <w:sz w:val="18"/>
                      <w:szCs w:val="18"/>
                      <w:lang w:eastAsia="ja-JP"/>
                    </w:rPr>
                  </w:pPr>
                  <w:r w:rsidRPr="0064214A">
                    <w:rPr>
                      <w:rFonts w:eastAsia="MS Gothic" w:cs="Arial"/>
                      <w:color w:val="000000"/>
                      <w:sz w:val="18"/>
                      <w:szCs w:val="18"/>
                      <w:lang w:eastAsia="ja-JP"/>
                    </w:rPr>
                    <w:t>Wideband PRACH  for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D23E628" w14:textId="77777777" w:rsidR="008514A0" w:rsidRPr="0064214A" w:rsidRDefault="008514A0" w:rsidP="008514A0">
                  <w:pPr>
                    <w:keepNext/>
                    <w:keepLines/>
                    <w:spacing w:before="0" w:after="0"/>
                    <w:jc w:val="left"/>
                    <w:rPr>
                      <w:rFonts w:eastAsia="SimSun" w:cs="Arial"/>
                      <w:color w:val="000000"/>
                      <w:sz w:val="18"/>
                      <w:szCs w:val="18"/>
                    </w:rPr>
                  </w:pPr>
                  <w:del w:id="82" w:author="Seonwook Kim" w:date="2022-02-14T11:41:00Z">
                    <w:r w:rsidRPr="0064214A" w:rsidDel="006A7697">
                      <w:rPr>
                        <w:rFonts w:eastAsia="SimSun" w:cs="Arial"/>
                        <w:color w:val="000000"/>
                        <w:sz w:val="18"/>
                        <w:szCs w:val="18"/>
                        <w:highlight w:val="yellow"/>
                      </w:rPr>
                      <w:delText>[</w:delText>
                    </w:r>
                  </w:del>
                  <w:r w:rsidRPr="0064214A">
                    <w:rPr>
                      <w:rFonts w:eastAsia="SimSun" w:cs="Arial"/>
                      <w:color w:val="000000"/>
                      <w:sz w:val="18"/>
                      <w:szCs w:val="18"/>
                      <w:highlight w:val="yellow"/>
                    </w:rPr>
                    <w:t>Note: This FG is only supported in bands for shared spectrum operation</w:t>
                  </w:r>
                  <w:del w:id="83" w:author="Seonwook Kim" w:date="2022-02-14T11:41:00Z">
                    <w:r w:rsidRPr="0064214A" w:rsidDel="006A7697">
                      <w:rPr>
                        <w:rFonts w:eastAsia="SimSun" w:cs="Arial"/>
                        <w:color w:val="000000"/>
                        <w:sz w:val="18"/>
                        <w:szCs w:val="18"/>
                        <w:highlight w:val="yellow"/>
                      </w:rPr>
                      <w:delText>]</w:delText>
                    </w:r>
                  </w:del>
                </w:p>
              </w:tc>
            </w:tr>
          </w:tbl>
          <w:p w14:paraId="55DB7BAC" w14:textId="77777777" w:rsidR="001568DB" w:rsidRPr="00434D06" w:rsidRDefault="001568DB" w:rsidP="001568DB">
            <w:pPr>
              <w:spacing w:beforeLines="50" w:before="120"/>
              <w:jc w:val="left"/>
              <w:rPr>
                <w:rFonts w:ascii="Calibri" w:hAnsi="Calibri" w:cs="Calibri"/>
                <w:color w:val="000000"/>
              </w:rPr>
            </w:pPr>
          </w:p>
        </w:tc>
      </w:tr>
    </w:tbl>
    <w:p w14:paraId="6EF23311" w14:textId="77777777" w:rsidR="001568DB" w:rsidRPr="004D050E" w:rsidRDefault="001568DB" w:rsidP="001568DB">
      <w:pPr>
        <w:pStyle w:val="maintext"/>
        <w:ind w:firstLineChars="90" w:firstLine="180"/>
        <w:rPr>
          <w:rFonts w:ascii="Calibri" w:hAnsi="Calibri" w:cs="Arial"/>
        </w:rPr>
      </w:pPr>
    </w:p>
    <w:p w14:paraId="5C9E1181"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1568DB" w:rsidRPr="00275D7B" w14:paraId="3FFC8787" w14:textId="77777777" w:rsidTr="001568DB">
        <w:tc>
          <w:tcPr>
            <w:tcW w:w="0" w:type="auto"/>
            <w:shd w:val="clear" w:color="auto" w:fill="auto"/>
          </w:tcPr>
          <w:p w14:paraId="3712654B" w14:textId="5A58D8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7C4C982" w14:textId="1D881FE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24-4c</w:t>
            </w:r>
          </w:p>
        </w:tc>
        <w:tc>
          <w:tcPr>
            <w:tcW w:w="0" w:type="auto"/>
            <w:shd w:val="clear" w:color="auto" w:fill="auto"/>
          </w:tcPr>
          <w:p w14:paraId="33736335" w14:textId="0A3D705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Multi-RB PUCCH format 0/1/4 for 480 kHz in FR2-2</w:t>
            </w:r>
          </w:p>
        </w:tc>
        <w:tc>
          <w:tcPr>
            <w:tcW w:w="0" w:type="auto"/>
            <w:shd w:val="clear" w:color="auto" w:fill="auto"/>
          </w:tcPr>
          <w:p w14:paraId="720A5CCA" w14:textId="77777777" w:rsidR="001568DB" w:rsidRPr="00414A77" w:rsidRDefault="001568DB" w:rsidP="001568DB">
            <w:pPr>
              <w:autoSpaceDE w:val="0"/>
              <w:autoSpaceDN w:val="0"/>
              <w:adjustRightInd w:val="0"/>
              <w:snapToGrid w:val="0"/>
              <w:rPr>
                <w:rFonts w:cs="Arial"/>
                <w:color w:val="000000"/>
                <w:sz w:val="18"/>
                <w:szCs w:val="18"/>
                <w:lang w:eastAsia="zh-CN"/>
              </w:rPr>
            </w:pPr>
            <w:r w:rsidRPr="00414A77">
              <w:rPr>
                <w:rFonts w:cs="Arial"/>
                <w:color w:val="000000"/>
                <w:sz w:val="18"/>
                <w:szCs w:val="18"/>
                <w:lang w:eastAsia="zh-CN"/>
              </w:rPr>
              <w:t>Support multi-RB PUCCH format 0/1/4 for 480 kHz</w:t>
            </w:r>
          </w:p>
          <w:p w14:paraId="6CB1C011"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A2247E1" w14:textId="1296A64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24-4a</w:t>
            </w:r>
          </w:p>
        </w:tc>
        <w:tc>
          <w:tcPr>
            <w:tcW w:w="0" w:type="auto"/>
            <w:shd w:val="clear" w:color="auto" w:fill="auto"/>
          </w:tcPr>
          <w:p w14:paraId="102C7EBF" w14:textId="38758CB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Yes</w:t>
            </w:r>
          </w:p>
        </w:tc>
        <w:tc>
          <w:tcPr>
            <w:tcW w:w="0" w:type="auto"/>
            <w:shd w:val="clear" w:color="auto" w:fill="auto"/>
          </w:tcPr>
          <w:p w14:paraId="1607308B" w14:textId="10A3442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2CDDFF17" w14:textId="627A94E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 xml:space="preserve">Multi-RB PUCCH format 0/1/4 for 480 kHz </w:t>
            </w:r>
            <w:r w:rsidRPr="00414A77">
              <w:rPr>
                <w:rFonts w:ascii="Arial" w:hAnsi="Arial" w:cs="Arial"/>
                <w:color w:val="000000"/>
                <w:sz w:val="18"/>
                <w:szCs w:val="18"/>
                <w:lang w:eastAsia="zh-CN"/>
              </w:rPr>
              <w:t xml:space="preserve">in FR2-2 </w:t>
            </w:r>
            <w:r w:rsidRPr="00414A77">
              <w:rPr>
                <w:rFonts w:ascii="Arial" w:eastAsia="Times New Roman" w:hAnsi="Arial" w:cs="Arial"/>
                <w:color w:val="000000"/>
                <w:sz w:val="18"/>
                <w:szCs w:val="18"/>
                <w:lang w:eastAsia="zh-CN"/>
              </w:rPr>
              <w:t>is not supported</w:t>
            </w:r>
          </w:p>
        </w:tc>
        <w:tc>
          <w:tcPr>
            <w:tcW w:w="0" w:type="auto"/>
            <w:shd w:val="clear" w:color="auto" w:fill="auto"/>
          </w:tcPr>
          <w:p w14:paraId="5B8FF0D7" w14:textId="13AF9B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Per band</w:t>
            </w:r>
          </w:p>
        </w:tc>
        <w:tc>
          <w:tcPr>
            <w:tcW w:w="0" w:type="auto"/>
            <w:shd w:val="clear" w:color="auto" w:fill="auto"/>
          </w:tcPr>
          <w:p w14:paraId="3C175FFE" w14:textId="52EB0E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67CA5EB9" w14:textId="1E84E89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59A0DC09" w14:textId="6BDB09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zh-CN"/>
              </w:rPr>
              <w:t>N/A</w:t>
            </w:r>
          </w:p>
        </w:tc>
        <w:tc>
          <w:tcPr>
            <w:tcW w:w="0" w:type="auto"/>
            <w:shd w:val="clear" w:color="auto" w:fill="auto"/>
          </w:tcPr>
          <w:p w14:paraId="0B2636A4" w14:textId="4D0178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540ADE3C" w14:textId="4C707F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5E816D1" w14:textId="77777777" w:rsidR="001568DB" w:rsidRPr="00434D06" w:rsidRDefault="001568DB" w:rsidP="001568DB">
      <w:pPr>
        <w:pStyle w:val="maintext"/>
        <w:ind w:firstLineChars="90" w:firstLine="180"/>
        <w:rPr>
          <w:rFonts w:ascii="Calibri" w:hAnsi="Calibri" w:cs="Arial"/>
          <w:color w:val="000000"/>
        </w:rPr>
      </w:pPr>
    </w:p>
    <w:p w14:paraId="43C0226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2E4788F"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CF5628D"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CD2827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068CD40" w14:textId="77777777" w:rsidTr="001568DB">
        <w:tc>
          <w:tcPr>
            <w:tcW w:w="1818" w:type="dxa"/>
            <w:tcBorders>
              <w:top w:val="single" w:sz="4" w:space="0" w:color="auto"/>
              <w:left w:val="single" w:sz="4" w:space="0" w:color="auto"/>
              <w:bottom w:val="single" w:sz="4" w:space="0" w:color="auto"/>
              <w:right w:val="single" w:sz="4" w:space="0" w:color="auto"/>
            </w:tcBorders>
          </w:tcPr>
          <w:p w14:paraId="31F1D18E"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0F2A1" w14:textId="77777777" w:rsidR="001568DB" w:rsidRPr="00434D06" w:rsidRDefault="001568DB" w:rsidP="001568DB">
            <w:pPr>
              <w:spacing w:beforeLines="50" w:before="120"/>
              <w:jc w:val="left"/>
              <w:rPr>
                <w:rFonts w:ascii="Calibri" w:hAnsi="Calibri" w:cs="Calibri"/>
                <w:color w:val="000000"/>
              </w:rPr>
            </w:pPr>
          </w:p>
        </w:tc>
      </w:tr>
      <w:tr w:rsidR="001568DB" w:rsidRPr="00434D06" w14:paraId="6406D2C9" w14:textId="77777777" w:rsidTr="001568DB">
        <w:tc>
          <w:tcPr>
            <w:tcW w:w="1818" w:type="dxa"/>
            <w:tcBorders>
              <w:top w:val="single" w:sz="4" w:space="0" w:color="auto"/>
              <w:left w:val="single" w:sz="4" w:space="0" w:color="auto"/>
              <w:bottom w:val="single" w:sz="4" w:space="0" w:color="auto"/>
              <w:right w:val="single" w:sz="4" w:space="0" w:color="auto"/>
            </w:tcBorders>
          </w:tcPr>
          <w:p w14:paraId="3F96E405"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B67081" w14:textId="77777777" w:rsidR="001568DB" w:rsidRPr="00434D06" w:rsidRDefault="001568DB" w:rsidP="001568DB">
            <w:pPr>
              <w:spacing w:beforeLines="50" w:before="120"/>
              <w:jc w:val="left"/>
              <w:rPr>
                <w:rFonts w:ascii="Calibri" w:hAnsi="Calibri" w:cs="Calibri"/>
                <w:color w:val="000000"/>
              </w:rPr>
            </w:pPr>
          </w:p>
        </w:tc>
      </w:tr>
      <w:tr w:rsidR="001568DB" w:rsidRPr="00434D06" w14:paraId="1A426507" w14:textId="77777777" w:rsidTr="001568DB">
        <w:tc>
          <w:tcPr>
            <w:tcW w:w="1818" w:type="dxa"/>
            <w:tcBorders>
              <w:top w:val="single" w:sz="4" w:space="0" w:color="auto"/>
              <w:left w:val="single" w:sz="4" w:space="0" w:color="auto"/>
              <w:bottom w:val="single" w:sz="4" w:space="0" w:color="auto"/>
              <w:right w:val="single" w:sz="4" w:space="0" w:color="auto"/>
            </w:tcBorders>
          </w:tcPr>
          <w:p w14:paraId="74D1659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48797" w14:textId="77777777" w:rsidR="001568DB" w:rsidRPr="00434D06" w:rsidRDefault="001568DB" w:rsidP="001568DB">
            <w:pPr>
              <w:spacing w:beforeLines="50" w:before="120"/>
              <w:jc w:val="left"/>
              <w:rPr>
                <w:rFonts w:ascii="Calibri" w:hAnsi="Calibri" w:cs="Calibri"/>
                <w:color w:val="000000"/>
              </w:rPr>
            </w:pPr>
          </w:p>
        </w:tc>
      </w:tr>
      <w:tr w:rsidR="001568DB" w:rsidRPr="00434D06" w14:paraId="3DAA4FAC" w14:textId="77777777" w:rsidTr="001568DB">
        <w:tc>
          <w:tcPr>
            <w:tcW w:w="1818" w:type="dxa"/>
            <w:tcBorders>
              <w:top w:val="single" w:sz="4" w:space="0" w:color="auto"/>
              <w:left w:val="single" w:sz="4" w:space="0" w:color="auto"/>
              <w:bottom w:val="single" w:sz="4" w:space="0" w:color="auto"/>
              <w:right w:val="single" w:sz="4" w:space="0" w:color="auto"/>
            </w:tcBorders>
          </w:tcPr>
          <w:p w14:paraId="002A87BA"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A5974D" w14:textId="77777777" w:rsidR="001568DB" w:rsidRPr="00434D06" w:rsidRDefault="001568DB" w:rsidP="001568DB">
            <w:pPr>
              <w:spacing w:beforeLines="50" w:before="120"/>
              <w:jc w:val="left"/>
              <w:rPr>
                <w:rFonts w:ascii="Calibri" w:hAnsi="Calibri" w:cs="Calibri"/>
                <w:color w:val="000000"/>
              </w:rPr>
            </w:pPr>
          </w:p>
        </w:tc>
      </w:tr>
      <w:tr w:rsidR="001568DB" w:rsidRPr="00434D06" w14:paraId="2BE4DE4B" w14:textId="77777777" w:rsidTr="001568DB">
        <w:tc>
          <w:tcPr>
            <w:tcW w:w="1818" w:type="dxa"/>
            <w:tcBorders>
              <w:top w:val="single" w:sz="4" w:space="0" w:color="auto"/>
              <w:left w:val="single" w:sz="4" w:space="0" w:color="auto"/>
              <w:bottom w:val="single" w:sz="4" w:space="0" w:color="auto"/>
              <w:right w:val="single" w:sz="4" w:space="0" w:color="auto"/>
            </w:tcBorders>
          </w:tcPr>
          <w:p w14:paraId="49BF5486"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1A66C1" w14:textId="77777777" w:rsidR="001568DB" w:rsidRPr="00434D06" w:rsidRDefault="001568DB" w:rsidP="001568DB">
            <w:pPr>
              <w:spacing w:beforeLines="50" w:before="120"/>
              <w:jc w:val="left"/>
              <w:rPr>
                <w:rFonts w:ascii="Calibri" w:hAnsi="Calibri" w:cs="Calibri"/>
                <w:color w:val="000000"/>
              </w:rPr>
            </w:pPr>
          </w:p>
        </w:tc>
      </w:tr>
      <w:tr w:rsidR="001568DB" w:rsidRPr="00434D06" w14:paraId="607B3B59" w14:textId="77777777" w:rsidTr="001568DB">
        <w:tc>
          <w:tcPr>
            <w:tcW w:w="1818" w:type="dxa"/>
            <w:tcBorders>
              <w:top w:val="single" w:sz="4" w:space="0" w:color="auto"/>
              <w:left w:val="single" w:sz="4" w:space="0" w:color="auto"/>
              <w:bottom w:val="single" w:sz="4" w:space="0" w:color="auto"/>
              <w:right w:val="single" w:sz="4" w:space="0" w:color="auto"/>
            </w:tcBorders>
          </w:tcPr>
          <w:p w14:paraId="0630B778"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FB30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8559063" w14:textId="77777777" w:rsidTr="001568DB">
        <w:tc>
          <w:tcPr>
            <w:tcW w:w="1818" w:type="dxa"/>
            <w:tcBorders>
              <w:top w:val="single" w:sz="4" w:space="0" w:color="auto"/>
              <w:left w:val="single" w:sz="4" w:space="0" w:color="auto"/>
              <w:bottom w:val="single" w:sz="4" w:space="0" w:color="auto"/>
              <w:right w:val="single" w:sz="4" w:space="0" w:color="auto"/>
            </w:tcBorders>
          </w:tcPr>
          <w:p w14:paraId="72A09DD2"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9D0F9" w14:textId="77777777" w:rsidR="004F4A8B" w:rsidRDefault="004F4A8B" w:rsidP="004F4A8B">
            <w: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0862E8C1" w14:textId="77777777" w:rsidR="004F4A8B" w:rsidRDefault="004F4A8B" w:rsidP="004F4A8B">
            <w:r>
              <w:t>Similarly for 480 kHz, we proposed the following:</w:t>
            </w:r>
          </w:p>
          <w:p w14:paraId="5587F72C" w14:textId="77777777" w:rsidR="004F4A8B" w:rsidRDefault="004F4A8B" w:rsidP="004F4A8B">
            <w:r w:rsidRPr="00F11C1B">
              <w:rPr>
                <w:b/>
              </w:rPr>
              <w:t xml:space="preserve">Proposal </w:t>
            </w:r>
            <w:r>
              <w:rPr>
                <w:b/>
              </w:rPr>
              <w:t>2</w:t>
            </w:r>
            <w:r w:rsidRPr="00F11C1B">
              <w:rPr>
                <w:b/>
              </w:rPr>
              <w:t>:</w:t>
            </w:r>
          </w:p>
          <w:p w14:paraId="16D36EFD" w14:textId="5C2242A0" w:rsidR="001568DB" w:rsidRPr="00434D06" w:rsidRDefault="004F4A8B" w:rsidP="004F4A8B">
            <w:pPr>
              <w:spacing w:beforeLines="50" w:before="120"/>
              <w:jc w:val="left"/>
              <w:rPr>
                <w:rFonts w:ascii="Calibri" w:hAnsi="Calibri" w:cs="Calibri"/>
                <w:color w:val="000000"/>
              </w:rPr>
            </w:pPr>
            <w:r>
              <w:t>FG 24-4b and 24-4c add the note that “A UE that support FG24-3 must indicated this FG is supported”.</w:t>
            </w:r>
          </w:p>
        </w:tc>
      </w:tr>
      <w:tr w:rsidR="001568DB" w:rsidRPr="00434D06" w14:paraId="35AAEC6D" w14:textId="77777777" w:rsidTr="001568DB">
        <w:tc>
          <w:tcPr>
            <w:tcW w:w="1818" w:type="dxa"/>
            <w:tcBorders>
              <w:top w:val="single" w:sz="4" w:space="0" w:color="auto"/>
              <w:left w:val="single" w:sz="4" w:space="0" w:color="auto"/>
              <w:bottom w:val="single" w:sz="4" w:space="0" w:color="auto"/>
              <w:right w:val="single" w:sz="4" w:space="0" w:color="auto"/>
            </w:tcBorders>
          </w:tcPr>
          <w:p w14:paraId="159113D0"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B1D0F9" w14:textId="77777777" w:rsidR="001568DB" w:rsidRPr="00434D06" w:rsidRDefault="001568DB" w:rsidP="001568DB">
            <w:pPr>
              <w:spacing w:beforeLines="50" w:before="120"/>
              <w:jc w:val="left"/>
              <w:rPr>
                <w:rFonts w:ascii="Calibri" w:hAnsi="Calibri" w:cs="Calibri"/>
                <w:color w:val="000000"/>
              </w:rPr>
            </w:pPr>
          </w:p>
        </w:tc>
      </w:tr>
      <w:tr w:rsidR="001568DB" w:rsidRPr="00434D06" w14:paraId="7F1FD6E2" w14:textId="77777777" w:rsidTr="001568DB">
        <w:tc>
          <w:tcPr>
            <w:tcW w:w="1818" w:type="dxa"/>
            <w:tcBorders>
              <w:top w:val="single" w:sz="4" w:space="0" w:color="auto"/>
              <w:left w:val="single" w:sz="4" w:space="0" w:color="auto"/>
              <w:bottom w:val="single" w:sz="4" w:space="0" w:color="auto"/>
              <w:right w:val="single" w:sz="4" w:space="0" w:color="auto"/>
            </w:tcBorders>
          </w:tcPr>
          <w:p w14:paraId="793CD0C2"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21A767" w14:textId="77777777" w:rsidR="001568DB" w:rsidRPr="00434D06" w:rsidRDefault="001568DB" w:rsidP="001568DB">
            <w:pPr>
              <w:spacing w:beforeLines="50" w:before="120"/>
              <w:jc w:val="left"/>
              <w:rPr>
                <w:rFonts w:ascii="Calibri" w:hAnsi="Calibri" w:cs="Calibri"/>
                <w:color w:val="000000"/>
              </w:rPr>
            </w:pPr>
          </w:p>
        </w:tc>
      </w:tr>
      <w:tr w:rsidR="001568DB" w:rsidRPr="00434D06" w14:paraId="26318126" w14:textId="77777777" w:rsidTr="001568DB">
        <w:tc>
          <w:tcPr>
            <w:tcW w:w="1818" w:type="dxa"/>
            <w:tcBorders>
              <w:top w:val="single" w:sz="4" w:space="0" w:color="auto"/>
              <w:left w:val="single" w:sz="4" w:space="0" w:color="auto"/>
              <w:bottom w:val="single" w:sz="4" w:space="0" w:color="auto"/>
              <w:right w:val="single" w:sz="4" w:space="0" w:color="auto"/>
            </w:tcBorders>
          </w:tcPr>
          <w:p w14:paraId="03838C59"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ABE9B4" w14:textId="77777777" w:rsidR="001568DB" w:rsidRPr="00434D06" w:rsidRDefault="001568DB" w:rsidP="001568DB">
            <w:pPr>
              <w:spacing w:beforeLines="50" w:before="120"/>
              <w:jc w:val="left"/>
              <w:rPr>
                <w:rFonts w:ascii="Calibri" w:hAnsi="Calibri" w:cs="Calibri"/>
                <w:color w:val="000000"/>
              </w:rPr>
            </w:pPr>
          </w:p>
        </w:tc>
      </w:tr>
      <w:tr w:rsidR="001568DB" w:rsidRPr="00434D06" w14:paraId="202CF4E2" w14:textId="77777777" w:rsidTr="001568DB">
        <w:tc>
          <w:tcPr>
            <w:tcW w:w="1818" w:type="dxa"/>
            <w:tcBorders>
              <w:top w:val="single" w:sz="4" w:space="0" w:color="auto"/>
              <w:left w:val="single" w:sz="4" w:space="0" w:color="auto"/>
              <w:bottom w:val="single" w:sz="4" w:space="0" w:color="auto"/>
              <w:right w:val="single" w:sz="4" w:space="0" w:color="auto"/>
            </w:tcBorders>
          </w:tcPr>
          <w:p w14:paraId="543451B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83A0EF" w14:textId="77777777" w:rsidR="00B145CB" w:rsidRDefault="00B145CB" w:rsidP="00B145CB">
            <w:r>
              <w:t xml:space="preserve">Similar to our comments on wideband PRACH, the multi-RB PUCCH FGs should be considered as optional FGs due to the different regulation requirements in different areas. </w:t>
            </w:r>
          </w:p>
          <w:p w14:paraId="60C1E509" w14:textId="77777777" w:rsidR="00B145CB" w:rsidRPr="00A67BCB" w:rsidRDefault="00B145CB" w:rsidP="00B145CB">
            <w:pPr>
              <w:pStyle w:val="Caption"/>
              <w:jc w:val="left"/>
            </w:pPr>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B145CB" w:rsidRPr="00CD300F" w14:paraId="3833CEC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483D688"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0C9D2CE"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9A919E8"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Multi-RB PUCCH format 0/1/4 for 480 kHz in FR2-2</w:t>
                  </w:r>
                  <w:r w:rsidRPr="00B145CB">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37539081" w14:textId="77777777" w:rsidR="00B145CB" w:rsidRPr="00B145CB" w:rsidRDefault="00B145CB" w:rsidP="00B145CB">
                  <w:pPr>
                    <w:autoSpaceDE w:val="0"/>
                    <w:autoSpaceDN w:val="0"/>
                    <w:adjustRightInd w:val="0"/>
                    <w:snapToGrid w:val="0"/>
                    <w:rPr>
                      <w:rFonts w:cs="Arial"/>
                      <w:color w:val="000000"/>
                      <w:sz w:val="18"/>
                      <w:szCs w:val="18"/>
                      <w:lang w:eastAsia="zh-CN"/>
                    </w:rPr>
                  </w:pPr>
                  <w:r w:rsidRPr="00B145CB">
                    <w:rPr>
                      <w:rFonts w:cs="Arial"/>
                      <w:color w:val="000000"/>
                      <w:sz w:val="18"/>
                      <w:szCs w:val="18"/>
                      <w:lang w:eastAsia="zh-CN"/>
                    </w:rPr>
                    <w:t>Support multi-RB PUCCH format 0/1/4 for 480 kHz</w:t>
                  </w:r>
                </w:p>
                <w:p w14:paraId="1BDB79AF" w14:textId="77777777" w:rsidR="00B145CB" w:rsidRPr="00B145CB" w:rsidRDefault="00B145CB" w:rsidP="00B145CB">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DD7F9BA"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1943586" w14:textId="77777777" w:rsidR="00B145CB" w:rsidRPr="00B145CB" w:rsidRDefault="00B145CB" w:rsidP="00B145CB">
                  <w:pPr>
                    <w:pStyle w:val="TAL"/>
                    <w:rPr>
                      <w:rFonts w:ascii="Calibri Light" w:hAnsi="Calibri Light" w:cs="Calibri Light"/>
                      <w:color w:val="000000"/>
                      <w:szCs w:val="18"/>
                    </w:rPr>
                  </w:pPr>
                  <w:r w:rsidRPr="00B145CB">
                    <w:rPr>
                      <w:rFonts w:ascii="Calibri Light" w:hAnsi="Calibri Light" w:cs="Calibri Light"/>
                      <w:color w:val="000000"/>
                      <w:szCs w:val="18"/>
                    </w:rPr>
                    <w:t>Optional with capability signalling</w:t>
                  </w:r>
                </w:p>
                <w:p w14:paraId="5DD65787" w14:textId="77777777" w:rsidR="00B145CB" w:rsidRPr="00B145CB" w:rsidRDefault="00B145CB" w:rsidP="00B145CB">
                  <w:pPr>
                    <w:pStyle w:val="TAL"/>
                    <w:rPr>
                      <w:rFonts w:ascii="Calibri Light" w:hAnsi="Calibri Light" w:cs="Calibri Light"/>
                      <w:color w:val="000000"/>
                      <w:szCs w:val="18"/>
                    </w:rPr>
                  </w:pPr>
                </w:p>
                <w:p w14:paraId="02E8CE02"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This FG is only supported in bands under PSD limitation in shared spectrum operation</w:t>
                  </w:r>
                </w:p>
              </w:tc>
            </w:tr>
          </w:tbl>
          <w:p w14:paraId="762FBB2F" w14:textId="77777777" w:rsidR="001568DB" w:rsidRPr="00434D06" w:rsidRDefault="001568DB" w:rsidP="001568DB">
            <w:pPr>
              <w:spacing w:beforeLines="50" w:before="120"/>
              <w:jc w:val="left"/>
              <w:rPr>
                <w:rFonts w:ascii="Calibri" w:hAnsi="Calibri" w:cs="Calibri"/>
                <w:color w:val="000000"/>
              </w:rPr>
            </w:pPr>
          </w:p>
        </w:tc>
      </w:tr>
      <w:tr w:rsidR="001568DB" w:rsidRPr="00434D06" w14:paraId="37EA726E" w14:textId="77777777" w:rsidTr="001568DB">
        <w:tc>
          <w:tcPr>
            <w:tcW w:w="1818" w:type="dxa"/>
            <w:tcBorders>
              <w:top w:val="single" w:sz="4" w:space="0" w:color="auto"/>
              <w:left w:val="single" w:sz="4" w:space="0" w:color="auto"/>
              <w:bottom w:val="single" w:sz="4" w:space="0" w:color="auto"/>
              <w:right w:val="single" w:sz="4" w:space="0" w:color="auto"/>
            </w:tcBorders>
          </w:tcPr>
          <w:p w14:paraId="77BB50D9"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19915C" w14:textId="77777777" w:rsidR="001568DB" w:rsidRPr="00434D06" w:rsidRDefault="001568DB" w:rsidP="001568DB">
            <w:pPr>
              <w:spacing w:beforeLines="50" w:before="120"/>
              <w:jc w:val="left"/>
              <w:rPr>
                <w:rFonts w:ascii="Calibri" w:hAnsi="Calibri" w:cs="Calibri"/>
                <w:color w:val="000000"/>
              </w:rPr>
            </w:pPr>
          </w:p>
        </w:tc>
      </w:tr>
      <w:tr w:rsidR="001568DB" w:rsidRPr="00434D06" w14:paraId="279D015F" w14:textId="77777777" w:rsidTr="001568DB">
        <w:tc>
          <w:tcPr>
            <w:tcW w:w="1818" w:type="dxa"/>
            <w:tcBorders>
              <w:top w:val="single" w:sz="4" w:space="0" w:color="auto"/>
              <w:left w:val="single" w:sz="4" w:space="0" w:color="auto"/>
              <w:bottom w:val="single" w:sz="4" w:space="0" w:color="auto"/>
              <w:right w:val="single" w:sz="4" w:space="0" w:color="auto"/>
            </w:tcBorders>
          </w:tcPr>
          <w:p w14:paraId="3834B10A"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78A69F" w14:textId="77777777" w:rsidR="001568DB" w:rsidRPr="00434D06" w:rsidRDefault="001568DB" w:rsidP="001568DB">
            <w:pPr>
              <w:spacing w:beforeLines="50" w:before="120"/>
              <w:jc w:val="left"/>
              <w:rPr>
                <w:rFonts w:ascii="Calibri" w:hAnsi="Calibri" w:cs="Calibri"/>
                <w:color w:val="000000"/>
              </w:rPr>
            </w:pPr>
          </w:p>
        </w:tc>
      </w:tr>
    </w:tbl>
    <w:p w14:paraId="4D4A6AA9" w14:textId="77777777" w:rsidR="001568DB" w:rsidRPr="004D050E" w:rsidRDefault="001568DB" w:rsidP="001568DB">
      <w:pPr>
        <w:pStyle w:val="maintext"/>
        <w:ind w:firstLineChars="90" w:firstLine="180"/>
        <w:rPr>
          <w:rFonts w:ascii="Calibri" w:hAnsi="Calibri" w:cs="Arial"/>
        </w:rPr>
      </w:pPr>
    </w:p>
    <w:p w14:paraId="3AEAA45F"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48"/>
        <w:gridCol w:w="6450"/>
        <w:gridCol w:w="501"/>
        <w:gridCol w:w="527"/>
        <w:gridCol w:w="517"/>
        <w:gridCol w:w="2172"/>
        <w:gridCol w:w="697"/>
        <w:gridCol w:w="517"/>
        <w:gridCol w:w="517"/>
        <w:gridCol w:w="517"/>
        <w:gridCol w:w="4589"/>
        <w:gridCol w:w="1428"/>
      </w:tblGrid>
      <w:tr w:rsidR="001568DB" w:rsidRPr="00275D7B" w14:paraId="33462029" w14:textId="77777777" w:rsidTr="001568DB">
        <w:tc>
          <w:tcPr>
            <w:tcW w:w="0" w:type="auto"/>
            <w:shd w:val="clear" w:color="auto" w:fill="auto"/>
          </w:tcPr>
          <w:p w14:paraId="56B09538" w14:textId="1AB3C12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4F5974D6" w14:textId="7D06395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24-4f</w:t>
            </w:r>
          </w:p>
        </w:tc>
        <w:tc>
          <w:tcPr>
            <w:tcW w:w="0" w:type="auto"/>
            <w:shd w:val="clear" w:color="auto" w:fill="auto"/>
          </w:tcPr>
          <w:p w14:paraId="35E41A5F" w14:textId="72D239E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480KHz in FR2-2</w:t>
            </w:r>
          </w:p>
        </w:tc>
        <w:tc>
          <w:tcPr>
            <w:tcW w:w="0" w:type="auto"/>
            <w:shd w:val="clear" w:color="auto" w:fill="auto"/>
          </w:tcPr>
          <w:p w14:paraId="06038260"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480KHz with (Xs,Ys)</w:t>
            </w:r>
          </w:p>
          <w:p w14:paraId="0AD4862E" w14:textId="4FAD464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2.) Within each of the Ys = 2 slots, monitoring of type 1 CSS with dedicated RRC configuration, type 3 CSS, and UE-SS in the first 3 OFDM symbols of each slot </w:t>
            </w:r>
            <w:r w:rsidRPr="00414A77">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162C5A1F" w14:textId="456F2F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24-4</w:t>
            </w:r>
          </w:p>
        </w:tc>
        <w:tc>
          <w:tcPr>
            <w:tcW w:w="0" w:type="auto"/>
            <w:shd w:val="clear" w:color="auto" w:fill="auto"/>
          </w:tcPr>
          <w:p w14:paraId="3E8A0EB6" w14:textId="5585A83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1631F7A" w14:textId="039222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2BB7079" w14:textId="183662B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Enhanced PDCCH monitoring for 480KHz in FR2-2 is not supported</w:t>
            </w:r>
          </w:p>
        </w:tc>
        <w:tc>
          <w:tcPr>
            <w:tcW w:w="0" w:type="auto"/>
            <w:shd w:val="clear" w:color="auto" w:fill="auto"/>
          </w:tcPr>
          <w:p w14:paraId="4BD6B40A" w14:textId="79766AD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06C5B48F" w14:textId="4EEE6C5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9AC8C04" w14:textId="2BBF072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B846CE4" w14:textId="5A82D3F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80B62CE" w14:textId="77777777" w:rsidR="001568DB" w:rsidRPr="00414A77" w:rsidRDefault="001568DB" w:rsidP="001568DB">
            <w:pPr>
              <w:pStyle w:val="TAL"/>
              <w:rPr>
                <w:rFonts w:cs="Arial"/>
                <w:color w:val="000000"/>
                <w:szCs w:val="18"/>
              </w:rPr>
            </w:pPr>
            <w:r w:rsidRPr="00414A77">
              <w:rPr>
                <w:rFonts w:cs="Arial"/>
                <w:color w:val="000000"/>
                <w:szCs w:val="18"/>
              </w:rPr>
              <w:t xml:space="preserve">Component 1 candidate values: </w:t>
            </w:r>
            <w:r w:rsidRPr="00414A77">
              <w:rPr>
                <w:rFonts w:cs="Arial"/>
                <w:color w:val="000000"/>
                <w:szCs w:val="18"/>
                <w:highlight w:val="yellow"/>
              </w:rPr>
              <w:t>[one or more of]</w:t>
            </w:r>
            <w:r w:rsidRPr="00414A77">
              <w:rPr>
                <w:rFonts w:cs="Arial"/>
                <w:color w:val="000000"/>
                <w:szCs w:val="18"/>
              </w:rPr>
              <w:t xml:space="preserve"> {</w:t>
            </w:r>
            <w:r w:rsidRPr="00414A77">
              <w:rPr>
                <w:rFonts w:cs="Arial"/>
                <w:color w:val="000000"/>
                <w:szCs w:val="18"/>
                <w:highlight w:val="yellow"/>
              </w:rPr>
              <w:t>[(2,1),]</w:t>
            </w:r>
            <w:r w:rsidRPr="00414A77">
              <w:rPr>
                <w:rFonts w:cs="Arial"/>
                <w:color w:val="000000"/>
                <w:szCs w:val="18"/>
              </w:rPr>
              <w:t xml:space="preserve"> (4,2) }</w:t>
            </w:r>
          </w:p>
          <w:p w14:paraId="17DA6722" w14:textId="77777777" w:rsidR="001568DB" w:rsidRPr="00414A77" w:rsidRDefault="001568DB" w:rsidP="001568DB">
            <w:pPr>
              <w:pStyle w:val="TAL"/>
              <w:rPr>
                <w:rFonts w:cs="Arial"/>
                <w:color w:val="000000"/>
                <w:szCs w:val="18"/>
              </w:rPr>
            </w:pPr>
          </w:p>
          <w:p w14:paraId="42522ED6" w14:textId="30B3453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Note: If (2,1) is not agreed, this FG will have no component candidate values and the component 1 description will be updated from (Xs,Ys) to (Xs,Ys)=(4,2) similar to FG 24-4 and 24-5</w:t>
            </w:r>
          </w:p>
        </w:tc>
        <w:tc>
          <w:tcPr>
            <w:tcW w:w="0" w:type="auto"/>
            <w:shd w:val="clear" w:color="auto" w:fill="auto"/>
          </w:tcPr>
          <w:p w14:paraId="65DB9092" w14:textId="68731BD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244C86AF" w14:textId="77777777" w:rsidR="001568DB" w:rsidRPr="00434D06" w:rsidRDefault="001568DB" w:rsidP="001568DB">
      <w:pPr>
        <w:pStyle w:val="maintext"/>
        <w:ind w:firstLineChars="90" w:firstLine="180"/>
        <w:rPr>
          <w:rFonts w:ascii="Calibri" w:hAnsi="Calibri" w:cs="Arial"/>
          <w:color w:val="000000"/>
        </w:rPr>
      </w:pPr>
    </w:p>
    <w:p w14:paraId="26D7AD7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41"/>
      </w:tblGrid>
      <w:tr w:rsidR="001568DB" w:rsidRPr="00434D06" w14:paraId="1C917CBD"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B27339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F2A42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48D6283" w14:textId="77777777" w:rsidTr="001568DB">
        <w:tc>
          <w:tcPr>
            <w:tcW w:w="1818" w:type="dxa"/>
            <w:tcBorders>
              <w:top w:val="single" w:sz="4" w:space="0" w:color="auto"/>
              <w:left w:val="single" w:sz="4" w:space="0" w:color="auto"/>
              <w:bottom w:val="single" w:sz="4" w:space="0" w:color="auto"/>
              <w:right w:val="single" w:sz="4" w:space="0" w:color="auto"/>
            </w:tcBorders>
          </w:tcPr>
          <w:p w14:paraId="146B1416"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E69EB6" w14:textId="77777777"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3A6398EA" w14:textId="2A9F5EB9" w:rsidR="00E93DB4" w:rsidRDefault="00E93DB4" w:rsidP="00E93DB4">
            <w:pPr>
              <w:pStyle w:val="ListParagraph"/>
              <w:spacing w:beforeLines="50" w:before="120" w:afterLines="50"/>
              <w:ind w:left="420"/>
              <w:contextualSpacing w:val="0"/>
              <w:rPr>
                <w:lang w:eastAsia="zh-CN"/>
              </w:rPr>
            </w:pPr>
            <w:r>
              <w:rPr>
                <w:noProof/>
              </w:rPr>
              <w:pict w14:anchorId="737C9CA6">
                <v:shape id="_x0000_s1027" type="#_x0000_t202" style="position:absolute;left:0;text-align:left;margin-left:0;margin-top:5.05pt;width:1014.5pt;height:155.95pt;z-index:2;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">
                  <v:textbox style="mso-fit-shape-to-text:t">
                    <w:txbxContent>
                      <w:p w14:paraId="4945CDC1" w14:textId="77777777" w:rsidR="00B145CB" w:rsidRPr="00D66B72" w:rsidRDefault="00B145CB" w:rsidP="00E93DB4">
                        <w:pPr>
                          <w:rPr>
                            <w:b/>
                          </w:rPr>
                        </w:pPr>
                        <w:r w:rsidRPr="00D66B72">
                          <w:rPr>
                            <w:b/>
                            <w:highlight w:val="green"/>
                          </w:rPr>
                          <w:t>Agreement</w:t>
                        </w:r>
                      </w:p>
                      <w:p w14:paraId="15F334B1" w14:textId="77777777" w:rsidR="00B145CB" w:rsidRPr="00D66B72" w:rsidRDefault="00B145CB" w:rsidP="00E93DB4">
                        <w:pPr>
                          <w:rPr>
                            <w:lang w:eastAsia="x-none"/>
                          </w:rPr>
                        </w:pPr>
                        <w:r w:rsidRPr="00D66B72">
                          <w:rPr>
                            <w:lang w:eastAsia="x-none"/>
                          </w:rPr>
                          <w:t>Clarify earlier agreement as follows:</w:t>
                        </w:r>
                      </w:p>
                      <w:p w14:paraId="2E391A08"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5FA8736E"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5C612A96"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Pr>
                <w:lang w:eastAsia="zh-CN"/>
              </w:rPr>
              <w:t xml:space="preserve">Following agreement on </w:t>
            </w:r>
            <w:r w:rsidRPr="00D87286">
              <w:t>Group (2) SS</w:t>
            </w:r>
            <w:r w:rsidDel="00BF7205">
              <w:rPr>
                <w:lang w:eastAsia="zh-CN"/>
              </w:rPr>
              <w:t xml:space="preserve"> </w:t>
            </w:r>
            <w:r>
              <w:rPr>
                <w:lang w:eastAsia="zh-CN"/>
              </w:rPr>
              <w:t>monitoring for UE with multi slot PDCCH monitoring capability has been reached in RAN1#107bis-e. Thus, the sentence of “</w:t>
            </w:r>
            <w:r w:rsidRPr="008D0332">
              <w:rPr>
                <w:lang w:eastAsia="zh-CN"/>
              </w:rPr>
              <w:t>(FFS: Monitoring capability within slots of type 1 CSS without dedicated RRC configuration and type0, 0A, and 2 CSS)</w:t>
            </w:r>
            <w:r>
              <w:rPr>
                <w:lang w:eastAsia="zh-CN"/>
              </w:rPr>
              <w:t>” in FG24-4 and FG24-5 can be replaced with the yellow highlighted sentence in the agreement considering the guidance in the note column “</w:t>
            </w:r>
            <w:r w:rsidRPr="008D0332">
              <w:rPr>
                <w:lang w:eastAsia="zh-CN"/>
              </w:rPr>
              <w:t>FFS: component description without a reference to other R15 FGs</w:t>
            </w:r>
            <w:r>
              <w:rPr>
                <w:lang w:eastAsia="zh-CN"/>
              </w:rPr>
              <w:t xml:space="preserve">”. </w:t>
            </w:r>
          </w:p>
          <w:p w14:paraId="19EE18F5" w14:textId="6AB7DCD2"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FG24-4 and FG24-5, it does not need to be repeated in the corresponding advanced FG capabilities FG 24-4f and FG 24-5f. Therefore, we suggest to remove “</w:t>
            </w:r>
            <w:r w:rsidRPr="008D0332">
              <w:rPr>
                <w:lang w:eastAsia="zh-CN"/>
              </w:rPr>
              <w:t>(FFS: Monitoring capability within slots of type 1 CSS without dedicated RRC configuration and type0, 0A, and 2 CSS)</w:t>
            </w:r>
            <w:r>
              <w:rPr>
                <w:lang w:eastAsia="zh-CN"/>
              </w:rPr>
              <w:t>” from FG 24-4f and FG 24-5f.</w:t>
            </w:r>
          </w:p>
          <w:p w14:paraId="5E404193"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capability of (Xs,Ys)=(2,1) requires UE to at most monitor 4 occasions every 4 slots and every 2 monitoring occasions locate in the same slot. The UE complexity is increased significantly while the benefit is unclear.   So we propose to change the component description back to “</w:t>
            </w:r>
            <w:r w:rsidRPr="008B0C98">
              <w:rPr>
                <w:lang w:eastAsia="zh-CN"/>
              </w:rPr>
              <w:t>Multiple-slot PDCCH monitoring for 480KHz with (Xs,Ys) = (4,</w:t>
            </w:r>
            <w:r>
              <w:rPr>
                <w:lang w:eastAsia="zh-CN"/>
              </w:rPr>
              <w:t>2</w:t>
            </w:r>
            <w:r w:rsidRPr="008B0C98">
              <w:rPr>
                <w:lang w:eastAsia="zh-CN"/>
              </w:rPr>
              <w:t>)</w:t>
            </w:r>
            <w:r>
              <w:rPr>
                <w:lang w:eastAsia="zh-CN"/>
              </w:rPr>
              <w:t>”.</w:t>
            </w:r>
          </w:p>
          <w:p w14:paraId="50750426" w14:textId="77777777" w:rsidR="00E93DB4" w:rsidRPr="008D0332" w:rsidRDefault="00E93DB4" w:rsidP="00E93DB4">
            <w:pPr>
              <w:spacing w:beforeLines="50" w:before="120" w:afterLines="50"/>
              <w:rPr>
                <w:b/>
                <w:i/>
                <w:lang w:eastAsia="zh-CN"/>
              </w:rPr>
            </w:pPr>
            <w:r>
              <w:rPr>
                <w:b/>
                <w:i/>
                <w:lang w:eastAsia="zh-CN"/>
              </w:rPr>
              <w:t>Proposal 7: In FG 24-4f and FG 24-5f, remove “</w:t>
            </w:r>
            <w:r w:rsidRPr="008D0332">
              <w:rPr>
                <w:b/>
                <w:i/>
                <w:lang w:eastAsia="zh-CN"/>
              </w:rPr>
              <w:t>FFS: Monitoring capability within slots of type 1 CSS without dedicated RRC configuration and type0, 0A, and 2 CSS</w:t>
            </w:r>
            <w:r>
              <w:rPr>
                <w:b/>
                <w:i/>
                <w:lang w:eastAsia="zh-CN"/>
              </w:rPr>
              <w:t>”.</w:t>
            </w:r>
          </w:p>
          <w:p w14:paraId="342D1440" w14:textId="77777777" w:rsidR="00E93DB4" w:rsidRPr="005D287E" w:rsidRDefault="00E93DB4" w:rsidP="00E93DB4">
            <w:pPr>
              <w:pStyle w:val="ListParagraph"/>
              <w:spacing w:beforeLines="50" w:before="120" w:afterLines="50"/>
              <w:ind w:left="0"/>
              <w:contextualSpacing w:val="0"/>
              <w:rPr>
                <w:b/>
                <w:i/>
                <w:lang w:eastAsia="zh-CN"/>
              </w:rPr>
            </w:pPr>
            <w:r w:rsidRPr="005D287E">
              <w:rPr>
                <w:b/>
                <w:i/>
                <w:lang w:eastAsia="zh-CN"/>
              </w:rPr>
              <w:t xml:space="preserve">Proposal </w:t>
            </w:r>
            <w:r>
              <w:rPr>
                <w:b/>
                <w:i/>
                <w:lang w:eastAsia="zh-CN"/>
              </w:rPr>
              <w:t>8</w:t>
            </w:r>
            <w:r w:rsidRPr="005D287E">
              <w:rPr>
                <w:b/>
                <w:i/>
                <w:lang w:eastAsia="zh-CN"/>
              </w:rPr>
              <w:t xml:space="preserve">: </w:t>
            </w:r>
            <w:r>
              <w:rPr>
                <w:b/>
                <w:i/>
                <w:lang w:eastAsia="zh-CN"/>
              </w:rPr>
              <w:t xml:space="preserve">In </w:t>
            </w:r>
            <w:r w:rsidRPr="005D287E">
              <w:rPr>
                <w:b/>
                <w:i/>
                <w:lang w:eastAsia="zh-CN"/>
              </w:rPr>
              <w:t>FG24-4</w:t>
            </w:r>
            <w:r>
              <w:rPr>
                <w:b/>
                <w:i/>
                <w:lang w:eastAsia="zh-CN"/>
              </w:rPr>
              <w:t>f, component candidate value of (2,1) is not supported. The component 1 should be changed to support the optional capability with (Xs,Ys)=(4,2)</w:t>
            </w:r>
            <w:r>
              <w:rPr>
                <w:rFonts w:hint="eastAsia"/>
                <w:b/>
                <w:i/>
                <w:lang w:eastAsia="zh-CN"/>
              </w:rPr>
              <w:t>.</w:t>
            </w:r>
            <w:r w:rsidRPr="005D287E">
              <w:rPr>
                <w:b/>
                <w:i/>
                <w:lang w:eastAsia="zh-CN"/>
              </w:rPr>
              <w:t xml:space="preserve"> </w:t>
            </w:r>
          </w:p>
          <w:p w14:paraId="406EAB0D"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11"/>
              <w:gridCol w:w="1797"/>
              <w:gridCol w:w="6120"/>
              <w:gridCol w:w="500"/>
              <w:gridCol w:w="527"/>
              <w:gridCol w:w="517"/>
              <w:gridCol w:w="2101"/>
              <w:gridCol w:w="692"/>
              <w:gridCol w:w="517"/>
              <w:gridCol w:w="517"/>
              <w:gridCol w:w="517"/>
              <w:gridCol w:w="4377"/>
              <w:gridCol w:w="1399"/>
            </w:tblGrid>
            <w:tr w:rsidR="00414A77" w:rsidRPr="00414A77" w14:paraId="3F084C51" w14:textId="77777777" w:rsidTr="00414A77">
              <w:tc>
                <w:tcPr>
                  <w:tcW w:w="0" w:type="auto"/>
                  <w:shd w:val="clear" w:color="auto" w:fill="auto"/>
                </w:tcPr>
                <w:p w14:paraId="4F245F80"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41708785" w14:textId="7DE16E1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24-4f</w:t>
                  </w:r>
                </w:p>
              </w:tc>
              <w:tc>
                <w:tcPr>
                  <w:tcW w:w="0" w:type="auto"/>
                  <w:shd w:val="clear" w:color="auto" w:fill="auto"/>
                </w:tcPr>
                <w:p w14:paraId="150BC0E0" w14:textId="4C4A62B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 xml:space="preserve">Enhanced </w:t>
                  </w:r>
                  <w:r w:rsidRPr="00414A77">
                    <w:rPr>
                      <w:rFonts w:cs="Arial"/>
                      <w:color w:val="000000"/>
                      <w:sz w:val="18"/>
                      <w:szCs w:val="18"/>
                    </w:rPr>
                    <w:t>PDCCH monitoring for 480KHz in FR2-2</w:t>
                  </w:r>
                </w:p>
              </w:tc>
              <w:tc>
                <w:tcPr>
                  <w:tcW w:w="0" w:type="auto"/>
                  <w:shd w:val="clear" w:color="auto" w:fill="auto"/>
                </w:tcPr>
                <w:p w14:paraId="5CBAF7F3"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Multiple-slot PDCCH monitoring for 480KHz with (Xs,Ys)</w:t>
                  </w:r>
                  <w:ins w:id="84" w:author="Huawei" w:date="2022-02-08T11:00:00Z">
                    <w:r w:rsidRPr="00414A77">
                      <w:rPr>
                        <w:rFonts w:cs="Arial"/>
                        <w:color w:val="000000"/>
                        <w:sz w:val="18"/>
                        <w:szCs w:val="18"/>
                      </w:rPr>
                      <w:t>=(4,2)</w:t>
                    </w:r>
                  </w:ins>
                </w:p>
                <w:p w14:paraId="7EF316C1" w14:textId="0BC718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sidRPr="00414A77" w:rsidDel="00333EA2">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4EBCF1F5" w14:textId="700FE73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24-4</w:t>
                  </w:r>
                </w:p>
              </w:tc>
              <w:tc>
                <w:tcPr>
                  <w:tcW w:w="0" w:type="auto"/>
                  <w:shd w:val="clear" w:color="auto" w:fill="auto"/>
                </w:tcPr>
                <w:p w14:paraId="419B29FB" w14:textId="2D25E1E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78A66430" w14:textId="21591CB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25E75C2" w14:textId="72B037C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PDCCH monitoring for 480KHz in FR2-2 is not supported</w:t>
                  </w:r>
                </w:p>
              </w:tc>
              <w:tc>
                <w:tcPr>
                  <w:tcW w:w="0" w:type="auto"/>
                  <w:shd w:val="clear" w:color="auto" w:fill="auto"/>
                </w:tcPr>
                <w:p w14:paraId="1CD851BF" w14:textId="6D57D0A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31C4BDB1" w14:textId="5CEDC73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3ADF6B5" w14:textId="2900ED7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23DE5B91" w14:textId="23A1B4B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0D9E677D" w14:textId="77777777" w:rsidR="00E93DB4" w:rsidRPr="00414A77" w:rsidDel="00333EA2" w:rsidRDefault="00E93DB4" w:rsidP="00E93DB4">
                  <w:pPr>
                    <w:pStyle w:val="TAL"/>
                    <w:rPr>
                      <w:del w:id="86" w:author="Huawei" w:date="2022-02-08T11:01:00Z"/>
                      <w:rFonts w:cs="Arial"/>
                      <w:color w:val="000000"/>
                      <w:szCs w:val="18"/>
                    </w:rPr>
                  </w:pPr>
                  <w:del w:id="87" w:author="Huawei" w:date="2022-02-08T11:01:00Z">
                    <w:r w:rsidRPr="00414A77" w:rsidDel="00333EA2">
                      <w:rPr>
                        <w:rFonts w:cs="Arial"/>
                        <w:color w:val="000000"/>
                        <w:szCs w:val="18"/>
                      </w:rPr>
                      <w:delText xml:space="preserve">Component 1 candidate values: </w:delText>
                    </w:r>
                    <w:r w:rsidRPr="00414A77" w:rsidDel="00333EA2">
                      <w:rPr>
                        <w:rFonts w:cs="Arial"/>
                        <w:color w:val="000000"/>
                        <w:szCs w:val="18"/>
                        <w:highlight w:val="yellow"/>
                      </w:rPr>
                      <w:delText>[one or more of]</w:delText>
                    </w:r>
                    <w:r w:rsidRPr="00414A77" w:rsidDel="00333EA2">
                      <w:rPr>
                        <w:rFonts w:cs="Arial"/>
                        <w:color w:val="000000"/>
                        <w:szCs w:val="18"/>
                      </w:rPr>
                      <w:delText xml:space="preserve"> {</w:delText>
                    </w:r>
                    <w:r w:rsidRPr="00414A77" w:rsidDel="00333EA2">
                      <w:rPr>
                        <w:rFonts w:cs="Arial"/>
                        <w:color w:val="000000"/>
                        <w:szCs w:val="18"/>
                        <w:highlight w:val="yellow"/>
                      </w:rPr>
                      <w:delText>[(2,1),]</w:delText>
                    </w:r>
                    <w:r w:rsidRPr="00414A77" w:rsidDel="00333EA2">
                      <w:rPr>
                        <w:rFonts w:cs="Arial"/>
                        <w:color w:val="000000"/>
                        <w:szCs w:val="18"/>
                      </w:rPr>
                      <w:delText xml:space="preserve"> (4,2) }</w:delText>
                    </w:r>
                  </w:del>
                </w:p>
                <w:p w14:paraId="10F4D0D3" w14:textId="77777777" w:rsidR="00E93DB4" w:rsidRPr="00414A77" w:rsidDel="00333EA2" w:rsidRDefault="00E93DB4" w:rsidP="00E93DB4">
                  <w:pPr>
                    <w:pStyle w:val="TAL"/>
                    <w:rPr>
                      <w:del w:id="88" w:author="Huawei" w:date="2022-02-08T11:01:00Z"/>
                      <w:rFonts w:cs="Arial"/>
                      <w:color w:val="000000"/>
                      <w:szCs w:val="18"/>
                    </w:rPr>
                  </w:pPr>
                </w:p>
                <w:p w14:paraId="246B8D0A" w14:textId="1AFBDACA" w:rsidR="00E93DB4" w:rsidRPr="00414A77" w:rsidRDefault="00E93DB4" w:rsidP="00414A77">
                  <w:pPr>
                    <w:spacing w:beforeLines="50" w:before="120"/>
                    <w:jc w:val="left"/>
                    <w:rPr>
                      <w:rFonts w:cs="Arial"/>
                      <w:color w:val="000000"/>
                      <w:sz w:val="18"/>
                      <w:szCs w:val="18"/>
                    </w:rPr>
                  </w:pPr>
                  <w:del w:id="89" w:author="Huawei" w:date="2022-02-08T11:01:00Z">
                    <w:r w:rsidRPr="00414A77" w:rsidDel="00333EA2">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14:paraId="4D0E776C" w14:textId="4B052A5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6AEE5706" w14:textId="77777777" w:rsidR="001568DB" w:rsidRPr="00434D06" w:rsidRDefault="001568DB" w:rsidP="001568DB">
            <w:pPr>
              <w:spacing w:beforeLines="50" w:before="120"/>
              <w:jc w:val="left"/>
              <w:rPr>
                <w:rFonts w:ascii="Calibri" w:hAnsi="Calibri" w:cs="Calibri"/>
                <w:color w:val="000000"/>
              </w:rPr>
            </w:pPr>
          </w:p>
        </w:tc>
      </w:tr>
      <w:tr w:rsidR="001568DB" w:rsidRPr="00434D06" w14:paraId="6540A8DD" w14:textId="77777777" w:rsidTr="001568DB">
        <w:tc>
          <w:tcPr>
            <w:tcW w:w="1818" w:type="dxa"/>
            <w:tcBorders>
              <w:top w:val="single" w:sz="4" w:space="0" w:color="auto"/>
              <w:left w:val="single" w:sz="4" w:space="0" w:color="auto"/>
              <w:bottom w:val="single" w:sz="4" w:space="0" w:color="auto"/>
              <w:right w:val="single" w:sz="4" w:space="0" w:color="auto"/>
            </w:tcBorders>
          </w:tcPr>
          <w:p w14:paraId="4F0913A1"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F1BD" w14:textId="77777777" w:rsidR="001568DB" w:rsidRPr="00434D06" w:rsidRDefault="001568DB" w:rsidP="001568DB">
            <w:pPr>
              <w:spacing w:beforeLines="50" w:before="120"/>
              <w:jc w:val="left"/>
              <w:rPr>
                <w:rFonts w:ascii="Calibri" w:hAnsi="Calibri" w:cs="Calibri"/>
                <w:color w:val="000000"/>
              </w:rPr>
            </w:pPr>
          </w:p>
        </w:tc>
      </w:tr>
      <w:tr w:rsidR="001568DB" w:rsidRPr="00434D06" w14:paraId="69AF4E29" w14:textId="77777777" w:rsidTr="001568DB">
        <w:tc>
          <w:tcPr>
            <w:tcW w:w="1818" w:type="dxa"/>
            <w:tcBorders>
              <w:top w:val="single" w:sz="4" w:space="0" w:color="auto"/>
              <w:left w:val="single" w:sz="4" w:space="0" w:color="auto"/>
              <w:bottom w:val="single" w:sz="4" w:space="0" w:color="auto"/>
              <w:right w:val="single" w:sz="4" w:space="0" w:color="auto"/>
            </w:tcBorders>
          </w:tcPr>
          <w:p w14:paraId="7C9B11E1"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54D5E" w14:textId="77777777" w:rsidR="006B5C32" w:rsidRDefault="006B5C32" w:rsidP="006B5C32">
            <w:pPr>
              <w:rPr>
                <w:rFonts w:eastAsia="SimSun"/>
                <w:szCs w:val="24"/>
                <w:lang w:eastAsia="zh-CN"/>
              </w:rPr>
            </w:pPr>
            <w:r>
              <w:rPr>
                <w:rFonts w:eastAsia="SimSun"/>
                <w:szCs w:val="24"/>
                <w:lang w:eastAsia="zh-CN"/>
              </w:rPr>
              <w:t>Since the UE behavior of monitoring slots of Group (2) SS is defined in FG24-4, the FFS for component 2 should be removed. Besides, according to the agreement above marked in cyan, (Xs, Ys) = (2, 1) should not be the candidate value for 480kHz and the note should be removed.</w:t>
            </w:r>
          </w:p>
          <w:p w14:paraId="4E060E87" w14:textId="77777777" w:rsidR="006B5C32" w:rsidRDefault="006B5C32" w:rsidP="006B5C32">
            <w:pPr>
              <w:rPr>
                <w:rFonts w:eastAsia="SimSun"/>
                <w:b/>
                <w:bCs/>
                <w:szCs w:val="24"/>
                <w:lang w:eastAsia="zh-CN"/>
              </w:rPr>
            </w:pPr>
            <w:r>
              <w:rPr>
                <w:rFonts w:eastAsia="SimSun"/>
                <w:b/>
                <w:bCs/>
                <w:szCs w:val="24"/>
                <w:lang w:eastAsia="zh-CN"/>
              </w:rPr>
              <w:t xml:space="preserve">Proposal 6: for FG24-4f, </w:t>
            </w:r>
          </w:p>
          <w:p w14:paraId="596822CA"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0B0B7FBF"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lastRenderedPageBreak/>
              <w:t>replacing “Component 1 candidate values: [one or more of] {[(2,1),] (4,2) }” with “Component 1 candidate value: (4,2)”.</w:t>
            </w:r>
          </w:p>
          <w:p w14:paraId="6409DEA5" w14:textId="6A00ACFA" w:rsidR="001568DB" w:rsidRP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“Note: If (2,1) is not agreed, this FG will have no component candidate values and the component 1 description will be updated from (Xs,Ys) to (Xs,Ys)=(4,2) similar to FG 24-4 and 24-5”.</w:t>
            </w:r>
          </w:p>
        </w:tc>
      </w:tr>
      <w:tr w:rsidR="001568DB" w:rsidRPr="00434D06" w14:paraId="4CAAD3A9" w14:textId="77777777" w:rsidTr="001568DB">
        <w:tc>
          <w:tcPr>
            <w:tcW w:w="1818" w:type="dxa"/>
            <w:tcBorders>
              <w:top w:val="single" w:sz="4" w:space="0" w:color="auto"/>
              <w:left w:val="single" w:sz="4" w:space="0" w:color="auto"/>
              <w:bottom w:val="single" w:sz="4" w:space="0" w:color="auto"/>
              <w:right w:val="single" w:sz="4" w:space="0" w:color="auto"/>
            </w:tcBorders>
          </w:tcPr>
          <w:p w14:paraId="05565C2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11B3B"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5EEE49B9"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768F2D3F"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DC7D16E"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14:paraId="25BA596E"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9059D29"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676B23AE"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1444B8BC"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99"/>
              <w:gridCol w:w="11528"/>
              <w:gridCol w:w="6059"/>
            </w:tblGrid>
            <w:tr w:rsidR="0079342C" w:rsidRPr="00B065A7" w14:paraId="21329BD5"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633784F0" w14:textId="77777777" w:rsidR="00B065A7" w:rsidRPr="00B065A7" w:rsidRDefault="00B065A7" w:rsidP="00B065A7">
                  <w:pPr>
                    <w:pStyle w:val="TAH"/>
                    <w:jc w:val="both"/>
                    <w:rPr>
                      <w:rFonts w:cs="Arial"/>
                      <w:color w:val="000000"/>
                      <w:szCs w:val="18"/>
                    </w:rPr>
                  </w:pPr>
                  <w:r w:rsidRPr="00B065A7">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63F3D9C8"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 xml:space="preserve">Enhanced </w:t>
                  </w:r>
                  <w:r w:rsidRPr="00B065A7">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1CF6AB65"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Multiple-slot PDCCH monitoring for 480KHz with (Xs,Ys)</w:t>
                  </w:r>
                </w:p>
                <w:p w14:paraId="3E19FE16" w14:textId="77777777" w:rsidR="00B065A7" w:rsidRPr="00B065A7" w:rsidRDefault="00B065A7" w:rsidP="00B065A7">
                  <w:pPr>
                    <w:snapToGrid w:val="0"/>
                    <w:contextualSpacing/>
                    <w:rPr>
                      <w:rFonts w:cs="Arial"/>
                      <w:color w:val="000000"/>
                      <w:sz w:val="18"/>
                      <w:szCs w:val="18"/>
                      <w:highlight w:val="yellow"/>
                    </w:rPr>
                  </w:pPr>
                  <w:r w:rsidRPr="00B065A7">
                    <w:rPr>
                      <w:rFonts w:cs="Arial"/>
                      <w:color w:val="000000"/>
                      <w:sz w:val="18"/>
                      <w:szCs w:val="18"/>
                    </w:rPr>
                    <w:t>2.) Within each of the Ys = 2 slots, monitoring of type 1 CSS with dedicated RRC configuration, type 3 CSS, and UE-SS in the first 3 OFDM symbols of each slot</w:t>
                  </w:r>
                  <w:r w:rsidRPr="00B065A7">
                    <w:rPr>
                      <w:rFonts w:cs="Arial"/>
                      <w:strike/>
                      <w:color w:val="FF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063554E8" w14:textId="77777777" w:rsidR="00B065A7" w:rsidRPr="00B065A7" w:rsidRDefault="00B065A7" w:rsidP="00B065A7">
                  <w:pPr>
                    <w:snapToGrid w:val="0"/>
                    <w:contextualSpacing/>
                    <w:rPr>
                      <w:rFonts w:cs="Arial"/>
                      <w:color w:val="000000"/>
                      <w:sz w:val="18"/>
                      <w:szCs w:val="18"/>
                      <w:highlight w:val="yellow"/>
                    </w:rPr>
                  </w:pPr>
                  <w:r w:rsidRPr="00B065A7">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470703A0" w14:textId="77777777" w:rsidR="00B065A7" w:rsidRPr="00B065A7" w:rsidRDefault="00B065A7" w:rsidP="00B065A7">
                  <w:pPr>
                    <w:pStyle w:val="TAL"/>
                    <w:rPr>
                      <w:rFonts w:cs="Arial"/>
                      <w:color w:val="000000"/>
                      <w:szCs w:val="18"/>
                    </w:rPr>
                  </w:pPr>
                  <w:r w:rsidRPr="00B065A7">
                    <w:rPr>
                      <w:rFonts w:cs="Arial"/>
                      <w:color w:val="000000"/>
                      <w:szCs w:val="18"/>
                    </w:rPr>
                    <w:t xml:space="preserve">Component 1 candidate values: </w:t>
                  </w:r>
                  <w:r w:rsidRPr="00B065A7">
                    <w:rPr>
                      <w:rFonts w:cs="Arial"/>
                      <w:color w:val="000000"/>
                      <w:szCs w:val="18"/>
                      <w:highlight w:val="yellow"/>
                    </w:rPr>
                    <w:t>[one or more of]</w:t>
                  </w:r>
                  <w:r w:rsidRPr="00B065A7">
                    <w:rPr>
                      <w:rFonts w:cs="Arial"/>
                      <w:color w:val="000000"/>
                      <w:szCs w:val="18"/>
                    </w:rPr>
                    <w:t xml:space="preserve"> {</w:t>
                  </w:r>
                  <w:r w:rsidRPr="00B065A7">
                    <w:rPr>
                      <w:rFonts w:cs="Arial"/>
                      <w:color w:val="000000"/>
                      <w:szCs w:val="18"/>
                      <w:highlight w:val="yellow"/>
                    </w:rPr>
                    <w:t>[(2,1),]</w:t>
                  </w:r>
                  <w:r w:rsidRPr="00B065A7">
                    <w:rPr>
                      <w:rFonts w:cs="Arial"/>
                      <w:color w:val="000000"/>
                      <w:szCs w:val="18"/>
                    </w:rPr>
                    <w:t xml:space="preserve"> (4,2) }</w:t>
                  </w:r>
                </w:p>
                <w:p w14:paraId="7322E591" w14:textId="77777777" w:rsidR="00B065A7" w:rsidRPr="00B065A7" w:rsidRDefault="00B065A7" w:rsidP="00B065A7">
                  <w:pPr>
                    <w:pStyle w:val="TAL"/>
                    <w:rPr>
                      <w:rFonts w:cs="Arial"/>
                      <w:color w:val="000000"/>
                      <w:szCs w:val="18"/>
                    </w:rPr>
                  </w:pPr>
                </w:p>
                <w:p w14:paraId="1CCDE0B7" w14:textId="77777777" w:rsidR="00B065A7" w:rsidRPr="00B065A7" w:rsidRDefault="00B065A7" w:rsidP="00B065A7">
                  <w:pPr>
                    <w:pStyle w:val="TAL"/>
                    <w:rPr>
                      <w:rFonts w:cs="Arial"/>
                      <w:color w:val="000000"/>
                      <w:szCs w:val="18"/>
                      <w:lang w:eastAsia="zh-CN"/>
                    </w:rPr>
                  </w:pPr>
                  <w:r w:rsidRPr="00B065A7">
                    <w:rPr>
                      <w:rFonts w:cs="Arial"/>
                      <w:color w:val="000000"/>
                      <w:szCs w:val="18"/>
                      <w:highlight w:val="yellow"/>
                    </w:rPr>
                    <w:t>Note: If (2,1) is not agreed, this FG will have no component candidate values and the component 1 description will be updated from (Xs,Ys) to (Xs,Ys)=(4,2) similar to FG 24-4 and 24-5</w:t>
                  </w:r>
                </w:p>
              </w:tc>
            </w:tr>
          </w:tbl>
          <w:p w14:paraId="5D1A152A" w14:textId="77777777" w:rsidR="001568DB" w:rsidRPr="00434D06" w:rsidRDefault="001568DB" w:rsidP="001568DB">
            <w:pPr>
              <w:spacing w:beforeLines="50" w:before="120"/>
              <w:jc w:val="left"/>
              <w:rPr>
                <w:rFonts w:ascii="Calibri" w:hAnsi="Calibri" w:cs="Calibri"/>
                <w:color w:val="000000"/>
              </w:rPr>
            </w:pPr>
          </w:p>
        </w:tc>
      </w:tr>
      <w:tr w:rsidR="001568DB" w:rsidRPr="00434D06" w14:paraId="07D656CB" w14:textId="77777777" w:rsidTr="001568DB">
        <w:tc>
          <w:tcPr>
            <w:tcW w:w="1818" w:type="dxa"/>
            <w:tcBorders>
              <w:top w:val="single" w:sz="4" w:space="0" w:color="auto"/>
              <w:left w:val="single" w:sz="4" w:space="0" w:color="auto"/>
              <w:bottom w:val="single" w:sz="4" w:space="0" w:color="auto"/>
              <w:right w:val="single" w:sz="4" w:space="0" w:color="auto"/>
            </w:tcBorders>
          </w:tcPr>
          <w:p w14:paraId="5086C758"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9A69B6" w14:textId="73367777"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461D8CA5" w14:textId="77777777" w:rsidTr="001568DB">
        <w:tc>
          <w:tcPr>
            <w:tcW w:w="1818" w:type="dxa"/>
            <w:tcBorders>
              <w:top w:val="single" w:sz="4" w:space="0" w:color="auto"/>
              <w:left w:val="single" w:sz="4" w:space="0" w:color="auto"/>
              <w:bottom w:val="single" w:sz="4" w:space="0" w:color="auto"/>
              <w:right w:val="single" w:sz="4" w:space="0" w:color="auto"/>
            </w:tcBorders>
          </w:tcPr>
          <w:p w14:paraId="44CC5DE5"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4D76E" w14:textId="77777777" w:rsidR="001568DB" w:rsidRDefault="0079342C" w:rsidP="0079342C">
            <w:pPr>
              <w:rPr>
                <w:rFonts w:eastAsia="MS Mincho"/>
                <w:lang w:eastAsia="ja-JP"/>
              </w:rPr>
            </w:pPr>
            <w:r>
              <w:rPr>
                <w:rFonts w:eastAsia="MS Mincho" w:hint="eastAsia"/>
                <w:lang w:eastAsia="ja-JP"/>
              </w:rPr>
              <w:t>F</w:t>
            </w:r>
            <w:r>
              <w:rPr>
                <w:rFonts w:eastAsia="MS Mincho"/>
                <w:lang w:eastAsia="ja-JP"/>
              </w:rPr>
              <w:t>G24-4f has a similar FFS to the 2</w:t>
            </w:r>
            <w:r w:rsidRPr="000A6DB4">
              <w:rPr>
                <w:rFonts w:eastAsia="MS Mincho"/>
                <w:vertAlign w:val="superscript"/>
                <w:lang w:eastAsia="ja-JP"/>
              </w:rPr>
              <w:t>nd</w:t>
            </w:r>
            <w:r>
              <w:rPr>
                <w:rFonts w:eastAsia="MS Mincho"/>
                <w:lang w:eastAsia="ja-JP"/>
              </w:rPr>
              <w:t xml:space="preserve"> point of FG24-4 above, that is, monitoring capability </w:t>
            </w:r>
            <w:r w:rsidRPr="004512CF">
              <w:rPr>
                <w:rFonts w:eastAsia="MS Mincho"/>
                <w:lang w:eastAsia="ja-JP"/>
              </w:rPr>
              <w:t>within slots of type 1 CSS without dedicated RRC configuration and type0, 0A, and 2 CSS</w:t>
            </w:r>
            <w:r>
              <w:rPr>
                <w:rFonts w:eastAsia="MS Mincho"/>
                <w:lang w:eastAsia="ja-JP"/>
              </w:rPr>
              <w:t xml:space="preserve">. We believe it would be sufficient to follow FG24-4 according to the agreement at the last RAN1 e-meeting. If FG24-4 captures this point, FG24-4f doesn’t need to capture this since they are technically equivalent. </w:t>
            </w:r>
          </w:p>
          <w:p w14:paraId="181AAF49" w14:textId="77777777" w:rsidR="0079342C" w:rsidRDefault="0079342C" w:rsidP="0079342C">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4"/>
              <w:gridCol w:w="5382"/>
              <w:gridCol w:w="496"/>
              <w:gridCol w:w="527"/>
              <w:gridCol w:w="517"/>
              <w:gridCol w:w="1941"/>
              <w:gridCol w:w="681"/>
              <w:gridCol w:w="517"/>
              <w:gridCol w:w="517"/>
              <w:gridCol w:w="517"/>
              <w:gridCol w:w="3903"/>
              <w:gridCol w:w="1333"/>
            </w:tblGrid>
            <w:tr w:rsidR="00414A77" w:rsidRPr="00414A77" w14:paraId="252639E4" w14:textId="77777777" w:rsidTr="00414A77">
              <w:tc>
                <w:tcPr>
                  <w:tcW w:w="0" w:type="auto"/>
                  <w:shd w:val="clear" w:color="auto" w:fill="auto"/>
                </w:tcPr>
                <w:p w14:paraId="4545ACE6" w14:textId="3FEDB70C"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1D06D8B6" w14:textId="1D942A58" w:rsidR="0079342C" w:rsidRPr="00414A77" w:rsidRDefault="0079342C" w:rsidP="0079342C">
                  <w:pPr>
                    <w:rPr>
                      <w:rFonts w:eastAsia="MS Mincho"/>
                      <w:lang w:eastAsia="ja-JP"/>
                    </w:rPr>
                  </w:pPr>
                  <w:r w:rsidRPr="00414A77">
                    <w:rPr>
                      <w:rFonts w:eastAsia="SimSun" w:cs="Arial"/>
                      <w:color w:val="000000"/>
                      <w:sz w:val="18"/>
                      <w:szCs w:val="18"/>
                    </w:rPr>
                    <w:t>24-4f</w:t>
                  </w:r>
                </w:p>
              </w:tc>
              <w:tc>
                <w:tcPr>
                  <w:tcW w:w="0" w:type="auto"/>
                  <w:shd w:val="clear" w:color="auto" w:fill="auto"/>
                </w:tcPr>
                <w:p w14:paraId="2AB479D6" w14:textId="5829236C" w:rsidR="0079342C" w:rsidRPr="00414A77" w:rsidRDefault="0079342C" w:rsidP="0079342C">
                  <w:pPr>
                    <w:rPr>
                      <w:rFonts w:eastAsia="MS Mincho"/>
                      <w:lang w:eastAsia="ja-JP"/>
                    </w:rPr>
                  </w:pPr>
                  <w:r w:rsidRPr="00414A77">
                    <w:rPr>
                      <w:rFonts w:eastAsia="SimSun" w:cs="Arial"/>
                      <w:color w:val="000000"/>
                      <w:sz w:val="18"/>
                      <w:szCs w:val="18"/>
                      <w:lang w:eastAsia="zh-CN"/>
                    </w:rPr>
                    <w:t xml:space="preserve">Enhanced </w:t>
                  </w:r>
                  <w:r w:rsidRPr="00414A77">
                    <w:rPr>
                      <w:rFonts w:eastAsia="SimSun" w:cs="Arial"/>
                      <w:color w:val="000000"/>
                      <w:sz w:val="18"/>
                      <w:szCs w:val="18"/>
                    </w:rPr>
                    <w:t>PDCCH monitoring for 480KHz in FR2-2</w:t>
                  </w:r>
                </w:p>
              </w:tc>
              <w:tc>
                <w:tcPr>
                  <w:tcW w:w="0" w:type="auto"/>
                  <w:shd w:val="clear" w:color="auto" w:fill="auto"/>
                </w:tcPr>
                <w:p w14:paraId="3D40BB94"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Multiple-slot PDCCH monitoring for 480KHz with (Xs,Ys)</w:t>
                  </w:r>
                </w:p>
                <w:p w14:paraId="68B2D7AA" w14:textId="7768F255"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sidRPr="00414A77" w:rsidDel="00A70450">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30087531" w14:textId="1025915B" w:rsidR="0079342C" w:rsidRPr="00414A77" w:rsidRDefault="0079342C" w:rsidP="0079342C">
                  <w:pPr>
                    <w:rPr>
                      <w:rFonts w:eastAsia="MS Mincho"/>
                      <w:lang w:eastAsia="ja-JP"/>
                    </w:rPr>
                  </w:pPr>
                  <w:r w:rsidRPr="00414A77">
                    <w:rPr>
                      <w:rFonts w:eastAsia="SimSun" w:cs="Arial"/>
                      <w:color w:val="000000"/>
                      <w:sz w:val="18"/>
                      <w:szCs w:val="18"/>
                    </w:rPr>
                    <w:t>24-4</w:t>
                  </w:r>
                </w:p>
              </w:tc>
              <w:tc>
                <w:tcPr>
                  <w:tcW w:w="0" w:type="auto"/>
                  <w:shd w:val="clear" w:color="auto" w:fill="auto"/>
                </w:tcPr>
                <w:p w14:paraId="4F84A9DF" w14:textId="0C4607E2" w:rsidR="0079342C" w:rsidRPr="00414A77" w:rsidRDefault="0079342C" w:rsidP="0079342C">
                  <w:pPr>
                    <w:rPr>
                      <w:rFonts w:eastAsia="MS Mincho"/>
                      <w:lang w:eastAsia="ja-JP"/>
                    </w:rPr>
                  </w:pPr>
                  <w:r w:rsidRPr="00414A77">
                    <w:rPr>
                      <w:rFonts w:eastAsia="SimSun" w:cs="Arial"/>
                      <w:color w:val="000000"/>
                      <w:sz w:val="18"/>
                      <w:szCs w:val="18"/>
                    </w:rPr>
                    <w:t>Yes</w:t>
                  </w:r>
                </w:p>
              </w:tc>
              <w:tc>
                <w:tcPr>
                  <w:tcW w:w="0" w:type="auto"/>
                  <w:shd w:val="clear" w:color="auto" w:fill="auto"/>
                </w:tcPr>
                <w:p w14:paraId="2F75BE62" w14:textId="75A928F0"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53157E6E" w14:textId="75947619" w:rsidR="0079342C" w:rsidRPr="00414A77" w:rsidRDefault="0079342C" w:rsidP="0079342C">
                  <w:pPr>
                    <w:rPr>
                      <w:rFonts w:eastAsia="MS Mincho"/>
                      <w:lang w:eastAsia="ja-JP"/>
                    </w:rPr>
                  </w:pPr>
                  <w:r w:rsidRPr="00414A77">
                    <w:rPr>
                      <w:rFonts w:eastAsia="SimSun" w:cs="Arial"/>
                      <w:color w:val="000000"/>
                      <w:sz w:val="18"/>
                      <w:szCs w:val="18"/>
                    </w:rPr>
                    <w:t>Enhanced PDCCH monitoring for 480KHz in FR2-2 is not supported</w:t>
                  </w:r>
                </w:p>
              </w:tc>
              <w:tc>
                <w:tcPr>
                  <w:tcW w:w="0" w:type="auto"/>
                  <w:shd w:val="clear" w:color="auto" w:fill="auto"/>
                </w:tcPr>
                <w:p w14:paraId="7AA03114" w14:textId="5B83811C" w:rsidR="0079342C" w:rsidRPr="00414A77" w:rsidRDefault="0079342C" w:rsidP="0079342C">
                  <w:pPr>
                    <w:rPr>
                      <w:rFonts w:eastAsia="MS Mincho"/>
                      <w:lang w:eastAsia="ja-JP"/>
                    </w:rPr>
                  </w:pPr>
                  <w:r w:rsidRPr="00414A77">
                    <w:rPr>
                      <w:rFonts w:eastAsia="SimSun" w:cs="Arial"/>
                      <w:color w:val="000000"/>
                      <w:sz w:val="18"/>
                      <w:szCs w:val="18"/>
                    </w:rPr>
                    <w:t>Per band</w:t>
                  </w:r>
                </w:p>
              </w:tc>
              <w:tc>
                <w:tcPr>
                  <w:tcW w:w="0" w:type="auto"/>
                  <w:shd w:val="clear" w:color="auto" w:fill="auto"/>
                </w:tcPr>
                <w:p w14:paraId="6E87B46A" w14:textId="5EFCFBE4"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672132ED" w14:textId="2A58492C"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7FABA801" w14:textId="17FBF3AE"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7C013C2"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 xml:space="preserve">Component 1 candidate values: </w:t>
                  </w:r>
                  <w:r w:rsidRPr="00414A77">
                    <w:rPr>
                      <w:rFonts w:eastAsia="SimSun" w:cs="Arial"/>
                      <w:color w:val="000000"/>
                      <w:sz w:val="18"/>
                      <w:szCs w:val="18"/>
                      <w:highlight w:val="yellow"/>
                    </w:rPr>
                    <w:t>[one or more of]</w:t>
                  </w:r>
                  <w:r w:rsidRPr="00414A77">
                    <w:rPr>
                      <w:rFonts w:eastAsia="SimSun" w:cs="Arial"/>
                      <w:color w:val="000000"/>
                      <w:sz w:val="18"/>
                      <w:szCs w:val="18"/>
                    </w:rPr>
                    <w:t xml:space="preserve"> {</w:t>
                  </w:r>
                  <w:r w:rsidRPr="00414A77">
                    <w:rPr>
                      <w:rFonts w:eastAsia="SimSun" w:cs="Arial"/>
                      <w:color w:val="000000"/>
                      <w:sz w:val="18"/>
                      <w:szCs w:val="18"/>
                      <w:highlight w:val="yellow"/>
                    </w:rPr>
                    <w:t>[(2,1),]</w:t>
                  </w:r>
                  <w:r w:rsidRPr="00414A77">
                    <w:rPr>
                      <w:rFonts w:eastAsia="SimSun" w:cs="Arial"/>
                      <w:color w:val="000000"/>
                      <w:sz w:val="18"/>
                      <w:szCs w:val="18"/>
                    </w:rPr>
                    <w:t xml:space="preserve"> (4,2) }</w:t>
                  </w:r>
                </w:p>
                <w:p w14:paraId="5EC2C022" w14:textId="77777777" w:rsidR="0079342C" w:rsidRPr="00414A77" w:rsidRDefault="0079342C" w:rsidP="00414A77">
                  <w:pPr>
                    <w:keepNext/>
                    <w:keepLines/>
                    <w:rPr>
                      <w:rFonts w:eastAsia="SimSun" w:cs="Arial"/>
                      <w:color w:val="000000"/>
                      <w:sz w:val="18"/>
                      <w:szCs w:val="18"/>
                    </w:rPr>
                  </w:pPr>
                </w:p>
                <w:p w14:paraId="77591C81" w14:textId="7051BD34" w:rsidR="0079342C" w:rsidRPr="00414A77" w:rsidRDefault="0079342C" w:rsidP="0079342C">
                  <w:pPr>
                    <w:rPr>
                      <w:rFonts w:eastAsia="MS Mincho"/>
                      <w:lang w:eastAsia="ja-JP"/>
                    </w:rPr>
                  </w:pPr>
                  <w:r w:rsidRPr="00414A77">
                    <w:rPr>
                      <w:rFonts w:eastAsia="SimSun" w:cs="Arial"/>
                      <w:color w:val="000000"/>
                      <w:sz w:val="18"/>
                      <w:szCs w:val="18"/>
                      <w:highlight w:val="yellow"/>
                    </w:rPr>
                    <w:t>Note: If (2,1) is not agreed, this FG will have no component candidate values and the component 1 description will be updated from (Xs,Ys) to (Xs,Ys)=(4,2) similar to FG 24-4 and 24-5</w:t>
                  </w:r>
                </w:p>
              </w:tc>
              <w:tc>
                <w:tcPr>
                  <w:tcW w:w="0" w:type="auto"/>
                  <w:shd w:val="clear" w:color="auto" w:fill="auto"/>
                </w:tcPr>
                <w:p w14:paraId="30A781AB" w14:textId="0AD46077" w:rsidR="0079342C" w:rsidRPr="00414A77" w:rsidRDefault="0079342C" w:rsidP="0079342C">
                  <w:pPr>
                    <w:rPr>
                      <w:rFonts w:eastAsia="MS Mincho"/>
                      <w:lang w:eastAsia="ja-JP"/>
                    </w:rPr>
                  </w:pPr>
                  <w:r w:rsidRPr="00414A77">
                    <w:rPr>
                      <w:rFonts w:eastAsia="SimSun" w:cs="Arial"/>
                      <w:color w:val="000000"/>
                      <w:sz w:val="18"/>
                      <w:szCs w:val="18"/>
                    </w:rPr>
                    <w:t>Optional with capability signalling</w:t>
                  </w:r>
                </w:p>
              </w:tc>
            </w:tr>
          </w:tbl>
          <w:p w14:paraId="6F3B0436" w14:textId="5AB97718" w:rsidR="0079342C" w:rsidRPr="0079342C" w:rsidRDefault="0079342C" w:rsidP="0079342C">
            <w:pPr>
              <w:rPr>
                <w:rFonts w:eastAsia="MS Mincho"/>
                <w:lang w:eastAsia="ja-JP"/>
              </w:rPr>
            </w:pPr>
          </w:p>
        </w:tc>
      </w:tr>
      <w:tr w:rsidR="001568DB" w:rsidRPr="00434D06" w14:paraId="60E74CDD" w14:textId="77777777" w:rsidTr="001568DB">
        <w:tc>
          <w:tcPr>
            <w:tcW w:w="1818" w:type="dxa"/>
            <w:tcBorders>
              <w:top w:val="single" w:sz="4" w:space="0" w:color="auto"/>
              <w:left w:val="single" w:sz="4" w:space="0" w:color="auto"/>
              <w:bottom w:val="single" w:sz="4" w:space="0" w:color="auto"/>
              <w:right w:val="single" w:sz="4" w:space="0" w:color="auto"/>
            </w:tcBorders>
          </w:tcPr>
          <w:p w14:paraId="76A967AF"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FBAB4B" w14:textId="77777777" w:rsidR="001568DB" w:rsidRPr="00434D06" w:rsidRDefault="001568DB" w:rsidP="001568DB">
            <w:pPr>
              <w:spacing w:beforeLines="50" w:before="120"/>
              <w:jc w:val="left"/>
              <w:rPr>
                <w:rFonts w:ascii="Calibri" w:hAnsi="Calibri" w:cs="Calibri"/>
                <w:color w:val="000000"/>
              </w:rPr>
            </w:pPr>
          </w:p>
        </w:tc>
      </w:tr>
      <w:tr w:rsidR="001568DB" w:rsidRPr="00434D06" w14:paraId="63B3B7AB" w14:textId="77777777" w:rsidTr="001568DB">
        <w:tc>
          <w:tcPr>
            <w:tcW w:w="1818" w:type="dxa"/>
            <w:tcBorders>
              <w:top w:val="single" w:sz="4" w:space="0" w:color="auto"/>
              <w:left w:val="single" w:sz="4" w:space="0" w:color="auto"/>
              <w:bottom w:val="single" w:sz="4" w:space="0" w:color="auto"/>
              <w:right w:val="single" w:sz="4" w:space="0" w:color="auto"/>
            </w:tcBorders>
          </w:tcPr>
          <w:p w14:paraId="247C945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4C5C37" w14:textId="77777777" w:rsidR="004F4A8B" w:rsidRDefault="004F4A8B" w:rsidP="004F4A8B">
            <w:pPr>
              <w:rPr>
                <w:lang w:val="en-GB" w:eastAsia="zh-CN"/>
              </w:rPr>
            </w:pPr>
            <w:r w:rsidRPr="007E5707">
              <w:rPr>
                <w:rStyle w:val="BodyTextChar"/>
              </w:rPr>
              <w:t xml:space="preserve">In our view there is no clear motivation for supporting per-slot group monitoring with </w:t>
            </w:r>
            <w:r w:rsidRPr="006A324B">
              <w:rPr>
                <w:rStyle w:val="BodyTextChar"/>
              </w:rPr>
              <w:t>(Xs,Ys) = (2,1)</w:t>
            </w:r>
            <w:r w:rsidRPr="007E5707">
              <w:rPr>
                <w:rStyle w:val="BodyTextChar"/>
              </w:rPr>
              <w:t>. Some companies suggested that it could be beneficial for low latency applications; however, we note that the URLLC latency requirements can already be met with the slot</w:t>
            </w:r>
            <w:r>
              <w:rPr>
                <w:lang w:val="en-GB" w:eastAsia="zh-CN"/>
              </w:rPr>
              <w:t xml:space="preserve"> duration corresponding to 120 kHz. Hence, there is no need to require the UE to monitor with a periodicity equal to half of this duration (2 slots at 480 kHz).</w:t>
            </w:r>
          </w:p>
          <w:p w14:paraId="2D7A6F37" w14:textId="77777777" w:rsidR="004F4A8B" w:rsidRPr="0070053E" w:rsidRDefault="004F4A8B" w:rsidP="004F4A8B">
            <w:pPr>
              <w:pStyle w:val="BodyText"/>
              <w:rPr>
                <w:lang w:eastAsia="x-none"/>
              </w:rPr>
            </w:pPr>
            <w:r>
              <w:t>There is also and FFS on the mandatory monitoring capability for Group (2) search spaces (type 1 CSS w/o RRC and type 0/0A/2 CSS). However, this is inherited from FG 24-4 which is a pre-requisite. Hence the FFS text can be removed.</w:t>
            </w:r>
          </w:p>
          <w:p w14:paraId="4D096486" w14:textId="77777777" w:rsidR="004F4A8B" w:rsidRPr="006A324B" w:rsidRDefault="004F4A8B" w:rsidP="004F4A8B">
            <w:pPr>
              <w:rPr>
                <w:lang w:val="en-GB" w:eastAsia="zh-CN"/>
              </w:rPr>
            </w:pPr>
          </w:p>
          <w:p w14:paraId="7C6256D2" w14:textId="77777777" w:rsidR="004F4A8B" w:rsidRPr="001D72D0" w:rsidRDefault="004F4A8B" w:rsidP="004F4A8B">
            <w:pPr>
              <w:pStyle w:val="Proposal"/>
              <w:tabs>
                <w:tab w:val="clear" w:pos="256"/>
                <w:tab w:val="clear" w:pos="936"/>
                <w:tab w:val="num" w:pos="1304"/>
                <w:tab w:val="left" w:pos="1584"/>
              </w:tabs>
              <w:ind w:left="1304" w:hanging="1304"/>
            </w:pPr>
            <w:bookmarkStart w:id="91" w:name="_Toc95740808"/>
            <w:r>
              <w:t>Modify FG 24-4f as follows to remove the capability related to (Xs,Ys) = (2,1). In addition, there is no need to include a component for the monitoring capability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51"/>
              <w:gridCol w:w="9079"/>
              <w:gridCol w:w="514"/>
              <w:gridCol w:w="6276"/>
              <w:gridCol w:w="1664"/>
            </w:tblGrid>
            <w:tr w:rsidR="004F4A8B" w:rsidRPr="0040723F" w14:paraId="69835C39"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AE35C7F"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14:paraId="0F60417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Enhanced </w:t>
                  </w:r>
                  <w:r w:rsidRPr="004F4A8B">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7ABC3716" w14:textId="77777777" w:rsidR="004F4A8B" w:rsidRPr="007E5707" w:rsidRDefault="004F4A8B" w:rsidP="004F4A8B">
                  <w:pPr>
                    <w:autoSpaceDE w:val="0"/>
                    <w:autoSpaceDN w:val="0"/>
                    <w:adjustRightInd w:val="0"/>
                    <w:snapToGrid w:val="0"/>
                    <w:contextualSpacing/>
                    <w:rPr>
                      <w:rFonts w:cs="Arial"/>
                      <w:color w:val="FF0000"/>
                      <w:sz w:val="18"/>
                      <w:szCs w:val="18"/>
                    </w:rPr>
                  </w:pPr>
                  <w:r w:rsidRPr="004F4A8B">
                    <w:rPr>
                      <w:rFonts w:cs="Arial"/>
                      <w:color w:val="000000"/>
                      <w:sz w:val="18"/>
                      <w:szCs w:val="18"/>
                    </w:rPr>
                    <w:t xml:space="preserve">1. Multiple-slot PDCCH monitoring for 480KHz with (Xs,Ys) </w:t>
                  </w:r>
                  <w:r w:rsidRPr="007E5707">
                    <w:rPr>
                      <w:rFonts w:cs="Arial"/>
                      <w:color w:val="FF0000"/>
                      <w:sz w:val="18"/>
                      <w:szCs w:val="18"/>
                    </w:rPr>
                    <w:t>= (4,2)</w:t>
                  </w:r>
                </w:p>
                <w:p w14:paraId="219A446D"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2.) Within each of the Ys = 2 slots, monitoring of type 1 CSS with dedicated RRC configuration, type 3 CSS, and UE-SS in the first 3 OFDM symbols of each slot </w:t>
                  </w:r>
                  <w:r w:rsidRPr="007E5707">
                    <w:rPr>
                      <w:rFonts w:cs="Arial"/>
                      <w:strike/>
                      <w:color w:val="FF0000"/>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363FBFC6"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46ACCEEB" w14:textId="77777777" w:rsidR="004F4A8B" w:rsidRPr="00267D35" w:rsidRDefault="004F4A8B" w:rsidP="004F4A8B">
                  <w:pPr>
                    <w:pStyle w:val="TAL"/>
                    <w:rPr>
                      <w:rFonts w:cs="Arial"/>
                      <w:strike/>
                      <w:color w:val="FF0000"/>
                      <w:szCs w:val="18"/>
                    </w:rPr>
                  </w:pPr>
                  <w:r w:rsidRPr="00267D35">
                    <w:rPr>
                      <w:rFonts w:cs="Arial"/>
                      <w:strike/>
                      <w:color w:val="FF0000"/>
                      <w:szCs w:val="18"/>
                    </w:rPr>
                    <w:t xml:space="preserve">Component 1 candidate values: </w:t>
                  </w:r>
                  <w:r w:rsidRPr="00267D35">
                    <w:rPr>
                      <w:rFonts w:cs="Arial"/>
                      <w:strike/>
                      <w:color w:val="FF0000"/>
                      <w:szCs w:val="18"/>
                      <w:highlight w:val="yellow"/>
                    </w:rPr>
                    <w:t>[one or more of]</w:t>
                  </w:r>
                  <w:r w:rsidRPr="00267D35">
                    <w:rPr>
                      <w:rFonts w:cs="Arial"/>
                      <w:strike/>
                      <w:color w:val="FF0000"/>
                      <w:szCs w:val="18"/>
                    </w:rPr>
                    <w:t xml:space="preserve"> {</w:t>
                  </w:r>
                  <w:r w:rsidRPr="00267D35">
                    <w:rPr>
                      <w:rFonts w:cs="Arial"/>
                      <w:strike/>
                      <w:color w:val="FF0000"/>
                      <w:szCs w:val="18"/>
                      <w:highlight w:val="yellow"/>
                    </w:rPr>
                    <w:t>[(2,1),]</w:t>
                  </w:r>
                  <w:r w:rsidRPr="00267D35">
                    <w:rPr>
                      <w:rFonts w:cs="Arial"/>
                      <w:strike/>
                      <w:color w:val="FF0000"/>
                      <w:szCs w:val="18"/>
                    </w:rPr>
                    <w:t xml:space="preserve"> (4,2) }</w:t>
                  </w:r>
                </w:p>
                <w:p w14:paraId="6E8AEBDA" w14:textId="77777777" w:rsidR="004F4A8B" w:rsidRPr="004F4A8B" w:rsidRDefault="004F4A8B" w:rsidP="004F4A8B">
                  <w:pPr>
                    <w:pStyle w:val="TAL"/>
                    <w:rPr>
                      <w:rFonts w:cs="Arial"/>
                      <w:color w:val="000000"/>
                      <w:szCs w:val="18"/>
                    </w:rPr>
                  </w:pPr>
                </w:p>
                <w:p w14:paraId="62870C4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Note: If (2,1) is not agreed, this FG will have no component candidate values and the component 1 description will be updated from (Xs,Ys) to (Xs,Ys)=(4,2) similar to FG 24-4 and 24-5</w:t>
                  </w:r>
                </w:p>
              </w:tc>
              <w:tc>
                <w:tcPr>
                  <w:tcW w:w="0" w:type="auto"/>
                  <w:tcBorders>
                    <w:top w:val="single" w:sz="4" w:space="0" w:color="auto"/>
                    <w:left w:val="single" w:sz="4" w:space="0" w:color="auto"/>
                    <w:bottom w:val="single" w:sz="4" w:space="0" w:color="auto"/>
                    <w:right w:val="single" w:sz="4" w:space="0" w:color="auto"/>
                  </w:tcBorders>
                </w:tcPr>
                <w:p w14:paraId="71EE997E"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5A5400E8" w14:textId="77777777" w:rsidR="001568DB" w:rsidRPr="00434D06" w:rsidRDefault="001568DB" w:rsidP="001568DB">
            <w:pPr>
              <w:spacing w:beforeLines="50" w:before="120"/>
              <w:jc w:val="left"/>
              <w:rPr>
                <w:rFonts w:ascii="Calibri" w:hAnsi="Calibri" w:cs="Calibri"/>
                <w:color w:val="000000"/>
              </w:rPr>
            </w:pPr>
          </w:p>
        </w:tc>
      </w:tr>
      <w:tr w:rsidR="001568DB" w:rsidRPr="00434D06" w14:paraId="486B5F5A" w14:textId="77777777" w:rsidTr="001568DB">
        <w:tc>
          <w:tcPr>
            <w:tcW w:w="1818" w:type="dxa"/>
            <w:tcBorders>
              <w:top w:val="single" w:sz="4" w:space="0" w:color="auto"/>
              <w:left w:val="single" w:sz="4" w:space="0" w:color="auto"/>
              <w:bottom w:val="single" w:sz="4" w:space="0" w:color="auto"/>
              <w:right w:val="single" w:sz="4" w:space="0" w:color="auto"/>
            </w:tcBorders>
          </w:tcPr>
          <w:p w14:paraId="009A10D6"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4A2EE" w14:textId="58A2C44C" w:rsidR="001568DB" w:rsidRPr="004F4A8B" w:rsidRDefault="004F4A8B" w:rsidP="00414A77">
            <w:pPr>
              <w:pStyle w:val="3GPPNormalText"/>
              <w:numPr>
                <w:ilvl w:val="0"/>
                <w:numId w:val="52"/>
              </w:numPr>
              <w:rPr>
                <w:lang w:eastAsia="ko-KR"/>
              </w:rPr>
            </w:pPr>
            <w:r w:rsidRPr="004F4A8B">
              <w:rPr>
                <w:color w:val="000000"/>
                <w:szCs w:val="22"/>
                <w:lang w:eastAsia="ko-KR"/>
              </w:rPr>
              <w:t xml:space="preserve">Still leave </w:t>
            </w:r>
            <w:r w:rsidRPr="004F4A8B">
              <w:rPr>
                <w:color w:val="000000"/>
                <w:szCs w:val="22"/>
                <w:highlight w:val="yellow"/>
                <w:lang w:eastAsia="ko-KR"/>
              </w:rPr>
              <w:t>(FFS: Monitoring capability within slots of type 1 CSS without dedicated RRC configuration and type0, 0A, and 2 CSS</w:t>
            </w:r>
            <w:r w:rsidRPr="004F4A8B">
              <w:rPr>
                <w:color w:val="000000"/>
                <w:szCs w:val="22"/>
                <w:lang w:eastAsia="ko-KR"/>
              </w:rPr>
              <w:t>) until Group (2) SS design is done.</w:t>
            </w:r>
          </w:p>
        </w:tc>
      </w:tr>
      <w:tr w:rsidR="001568DB" w:rsidRPr="00434D06" w14:paraId="44CCAC39" w14:textId="77777777" w:rsidTr="001568DB">
        <w:tc>
          <w:tcPr>
            <w:tcW w:w="1818" w:type="dxa"/>
            <w:tcBorders>
              <w:top w:val="single" w:sz="4" w:space="0" w:color="auto"/>
              <w:left w:val="single" w:sz="4" w:space="0" w:color="auto"/>
              <w:bottom w:val="single" w:sz="4" w:space="0" w:color="auto"/>
              <w:right w:val="single" w:sz="4" w:space="0" w:color="auto"/>
            </w:tcBorders>
          </w:tcPr>
          <w:p w14:paraId="5A35CB56"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C676E9" w14:textId="77777777" w:rsidR="001568DB" w:rsidRPr="00434D06" w:rsidRDefault="001568DB" w:rsidP="001568DB">
            <w:pPr>
              <w:spacing w:beforeLines="50" w:before="120"/>
              <w:jc w:val="left"/>
              <w:rPr>
                <w:rFonts w:ascii="Calibri" w:hAnsi="Calibri" w:cs="Calibri"/>
                <w:color w:val="000000"/>
              </w:rPr>
            </w:pPr>
          </w:p>
        </w:tc>
      </w:tr>
      <w:tr w:rsidR="001568DB" w:rsidRPr="00434D06" w14:paraId="76120274" w14:textId="77777777" w:rsidTr="001568DB">
        <w:tc>
          <w:tcPr>
            <w:tcW w:w="1818" w:type="dxa"/>
            <w:tcBorders>
              <w:top w:val="single" w:sz="4" w:space="0" w:color="auto"/>
              <w:left w:val="single" w:sz="4" w:space="0" w:color="auto"/>
              <w:bottom w:val="single" w:sz="4" w:space="0" w:color="auto"/>
              <w:right w:val="single" w:sz="4" w:space="0" w:color="auto"/>
            </w:tcBorders>
          </w:tcPr>
          <w:p w14:paraId="7AF7EFE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BB7206" w14:textId="77777777" w:rsidR="001568DB" w:rsidRPr="00434D06" w:rsidRDefault="001568DB" w:rsidP="001568DB">
            <w:pPr>
              <w:spacing w:beforeLines="50" w:before="120"/>
              <w:jc w:val="left"/>
              <w:rPr>
                <w:rFonts w:ascii="Calibri" w:hAnsi="Calibri" w:cs="Calibri"/>
                <w:color w:val="000000"/>
              </w:rPr>
            </w:pPr>
          </w:p>
        </w:tc>
      </w:tr>
      <w:tr w:rsidR="001568DB" w:rsidRPr="00434D06" w14:paraId="661B4A60" w14:textId="77777777" w:rsidTr="001568DB">
        <w:tc>
          <w:tcPr>
            <w:tcW w:w="1818" w:type="dxa"/>
            <w:tcBorders>
              <w:top w:val="single" w:sz="4" w:space="0" w:color="auto"/>
              <w:left w:val="single" w:sz="4" w:space="0" w:color="auto"/>
              <w:bottom w:val="single" w:sz="4" w:space="0" w:color="auto"/>
              <w:right w:val="single" w:sz="4" w:space="0" w:color="auto"/>
            </w:tcBorders>
          </w:tcPr>
          <w:p w14:paraId="2BF517C6"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DD5AD" w14:textId="77777777" w:rsidR="001568DB" w:rsidRPr="00434D06" w:rsidRDefault="001568DB" w:rsidP="001568DB">
            <w:pPr>
              <w:spacing w:beforeLines="50" w:before="120"/>
              <w:jc w:val="left"/>
              <w:rPr>
                <w:rFonts w:ascii="Calibri" w:hAnsi="Calibri" w:cs="Calibri"/>
                <w:color w:val="000000"/>
              </w:rPr>
            </w:pPr>
          </w:p>
        </w:tc>
      </w:tr>
      <w:tr w:rsidR="001568DB" w:rsidRPr="00434D06" w14:paraId="555863B3" w14:textId="77777777" w:rsidTr="001568DB">
        <w:tc>
          <w:tcPr>
            <w:tcW w:w="1818" w:type="dxa"/>
            <w:tcBorders>
              <w:top w:val="single" w:sz="4" w:space="0" w:color="auto"/>
              <w:left w:val="single" w:sz="4" w:space="0" w:color="auto"/>
              <w:bottom w:val="single" w:sz="4" w:space="0" w:color="auto"/>
              <w:right w:val="single" w:sz="4" w:space="0" w:color="auto"/>
            </w:tcBorders>
          </w:tcPr>
          <w:p w14:paraId="400140E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22E92F" w14:textId="77777777" w:rsidR="001568DB" w:rsidRPr="00434D06" w:rsidRDefault="001568DB" w:rsidP="001568DB">
            <w:pPr>
              <w:spacing w:beforeLines="50" w:before="120"/>
              <w:jc w:val="left"/>
              <w:rPr>
                <w:rFonts w:ascii="Calibri" w:hAnsi="Calibri" w:cs="Calibri"/>
                <w:color w:val="000000"/>
              </w:rPr>
            </w:pPr>
          </w:p>
        </w:tc>
      </w:tr>
    </w:tbl>
    <w:p w14:paraId="3AF5A9A3" w14:textId="77777777" w:rsidR="001568DB" w:rsidRPr="004D050E" w:rsidRDefault="001568DB" w:rsidP="001568DB">
      <w:pPr>
        <w:pStyle w:val="maintext"/>
        <w:ind w:firstLineChars="90" w:firstLine="180"/>
        <w:rPr>
          <w:rFonts w:ascii="Calibri" w:hAnsi="Calibri" w:cs="Arial"/>
        </w:rPr>
      </w:pPr>
    </w:p>
    <w:p w14:paraId="7D79A35C"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11"/>
        <w:gridCol w:w="1400"/>
        <w:gridCol w:w="8709"/>
        <w:gridCol w:w="511"/>
        <w:gridCol w:w="527"/>
        <w:gridCol w:w="517"/>
        <w:gridCol w:w="1954"/>
        <w:gridCol w:w="897"/>
        <w:gridCol w:w="517"/>
        <w:gridCol w:w="517"/>
        <w:gridCol w:w="517"/>
        <w:gridCol w:w="2581"/>
        <w:gridCol w:w="1604"/>
      </w:tblGrid>
      <w:tr w:rsidR="001568DB" w:rsidRPr="00275D7B" w14:paraId="78E1B5B1" w14:textId="77777777" w:rsidTr="001568DB">
        <w:tc>
          <w:tcPr>
            <w:tcW w:w="0" w:type="auto"/>
            <w:shd w:val="clear" w:color="auto" w:fill="auto"/>
          </w:tcPr>
          <w:p w14:paraId="3E7CF5C3" w14:textId="57A95EA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5AECFEB3" w14:textId="17A1B11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ja-JP"/>
              </w:rPr>
              <w:t>24-5</w:t>
            </w:r>
          </w:p>
        </w:tc>
        <w:tc>
          <w:tcPr>
            <w:tcW w:w="0" w:type="auto"/>
            <w:shd w:val="clear" w:color="auto" w:fill="auto"/>
          </w:tcPr>
          <w:p w14:paraId="50F3F018" w14:textId="3114B46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DL</w:t>
            </w:r>
          </w:p>
        </w:tc>
        <w:tc>
          <w:tcPr>
            <w:tcW w:w="0" w:type="auto"/>
            <w:shd w:val="clear" w:color="auto" w:fill="auto"/>
          </w:tcPr>
          <w:p w14:paraId="025A7BFD"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645349D6"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960KHz with (Xs,Ys)=(8,1)</w:t>
            </w:r>
          </w:p>
          <w:p w14:paraId="6A448809"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highlight w:val="yellow"/>
              </w:rPr>
              <w:t>FFS: 3. MultiPDSCH scheduling by single DCI for the operation with 960 kHz SCS and corresponding HARQ enhancements</w:t>
            </w:r>
          </w:p>
          <w:p w14:paraId="6223A453"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3. Within the Ys = 1 slot, monitoring of type 1 CSS with dedicated RRC configuration, type 3 CSS, and UE-SS with set1 = (7, 3) symbols where set1 is defined in FG3-5b </w:t>
            </w:r>
            <w:r w:rsidRPr="00414A77">
              <w:rPr>
                <w:rFonts w:cs="Arial"/>
                <w:color w:val="000000"/>
                <w:sz w:val="18"/>
                <w:szCs w:val="18"/>
                <w:highlight w:val="yellow"/>
              </w:rPr>
              <w:t>(FFS: Monitoring capability within slots of type 1 CSS without dedicated RRC configuration and type0, 0A, and 2 CSS)</w:t>
            </w:r>
          </w:p>
          <w:p w14:paraId="0C63E2F1"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4. Processing one unicast DCI scheduling DL and one unicast DCI scheduling UL per slot group of Xs slots per scheduled CC for FDD (This supersedes corresponding component of FG 3-5b)</w:t>
            </w:r>
          </w:p>
          <w:p w14:paraId="394EA51B" w14:textId="6F05E26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5. Processing one unicast DCI scheduling DL and 2 unicast DCI scheduling UL per slot group of Xs slots per scheduled CC for TDD (This supersedes corresponding component of FG 3-5b)</w:t>
            </w:r>
          </w:p>
        </w:tc>
        <w:tc>
          <w:tcPr>
            <w:tcW w:w="0" w:type="auto"/>
            <w:shd w:val="clear" w:color="auto" w:fill="auto"/>
          </w:tcPr>
          <w:p w14:paraId="1920D53A" w14:textId="4FCBAC1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24-1</w:t>
            </w:r>
          </w:p>
        </w:tc>
        <w:tc>
          <w:tcPr>
            <w:tcW w:w="0" w:type="auto"/>
            <w:shd w:val="clear" w:color="auto" w:fill="auto"/>
          </w:tcPr>
          <w:p w14:paraId="1BA0D270" w14:textId="5395AF0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03B5C74B" w14:textId="3068234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FAB28FD" w14:textId="261EAA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DL is not supported</w:t>
            </w:r>
          </w:p>
        </w:tc>
        <w:tc>
          <w:tcPr>
            <w:tcW w:w="0" w:type="auto"/>
            <w:shd w:val="clear" w:color="auto" w:fill="auto"/>
          </w:tcPr>
          <w:p w14:paraId="14505A37" w14:textId="018DF07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Perband</w:t>
            </w:r>
          </w:p>
        </w:tc>
        <w:tc>
          <w:tcPr>
            <w:tcW w:w="0" w:type="auto"/>
            <w:shd w:val="clear" w:color="auto" w:fill="auto"/>
          </w:tcPr>
          <w:p w14:paraId="69A19D76" w14:textId="3D4E318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78229B85" w14:textId="7BCF32B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2B52D7B" w14:textId="56DA0CB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5B9EC4BD" w14:textId="0625DD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component description without a reference to other R15 FGs</w:t>
            </w:r>
          </w:p>
        </w:tc>
        <w:tc>
          <w:tcPr>
            <w:tcW w:w="0" w:type="auto"/>
            <w:shd w:val="clear" w:color="auto" w:fill="auto"/>
          </w:tcPr>
          <w:p w14:paraId="75B748CF" w14:textId="77777777" w:rsidR="001568DB" w:rsidRPr="00414A77" w:rsidRDefault="001568DB" w:rsidP="001568DB">
            <w:pPr>
              <w:pStyle w:val="TAL"/>
              <w:rPr>
                <w:rFonts w:cs="Arial"/>
                <w:color w:val="000000"/>
                <w:szCs w:val="18"/>
              </w:rPr>
            </w:pPr>
            <w:r w:rsidRPr="00414A77">
              <w:rPr>
                <w:rFonts w:cs="Arial"/>
                <w:color w:val="000000"/>
                <w:szCs w:val="18"/>
              </w:rPr>
              <w:t>Optional with capability signalling</w:t>
            </w:r>
          </w:p>
          <w:p w14:paraId="74EE6691" w14:textId="77777777" w:rsidR="001568DB" w:rsidRPr="001568DB" w:rsidRDefault="001568DB" w:rsidP="001568DB">
            <w:pPr>
              <w:pStyle w:val="maintext"/>
              <w:ind w:firstLineChars="0" w:firstLine="0"/>
              <w:jc w:val="left"/>
              <w:rPr>
                <w:rFonts w:ascii="Arial" w:hAnsi="Arial" w:cs="Arial"/>
                <w:color w:val="000000"/>
                <w:sz w:val="18"/>
                <w:szCs w:val="18"/>
              </w:rPr>
            </w:pPr>
          </w:p>
        </w:tc>
      </w:tr>
    </w:tbl>
    <w:p w14:paraId="06045299" w14:textId="77777777" w:rsidR="001568DB" w:rsidRPr="00434D06" w:rsidRDefault="001568DB" w:rsidP="001568DB">
      <w:pPr>
        <w:pStyle w:val="maintext"/>
        <w:ind w:firstLineChars="90" w:firstLine="180"/>
        <w:rPr>
          <w:rFonts w:ascii="Calibri" w:hAnsi="Calibri" w:cs="Arial"/>
          <w:color w:val="000000"/>
        </w:rPr>
      </w:pPr>
    </w:p>
    <w:p w14:paraId="6EE15E78"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56"/>
      </w:tblGrid>
      <w:tr w:rsidR="001568DB" w:rsidRPr="00434D06" w14:paraId="63862891"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6F205D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D7312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01414181" w14:textId="77777777" w:rsidTr="001568DB">
        <w:tc>
          <w:tcPr>
            <w:tcW w:w="1818" w:type="dxa"/>
            <w:tcBorders>
              <w:top w:val="single" w:sz="4" w:space="0" w:color="auto"/>
              <w:left w:val="single" w:sz="4" w:space="0" w:color="auto"/>
              <w:bottom w:val="single" w:sz="4" w:space="0" w:color="auto"/>
              <w:right w:val="single" w:sz="4" w:space="0" w:color="auto"/>
            </w:tcBorders>
          </w:tcPr>
          <w:p w14:paraId="2CCF3CBC"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609724" w14:textId="0D7FFA68" w:rsidR="00E93DB4" w:rsidRDefault="00E93DB4" w:rsidP="00E93DB4">
            <w:pPr>
              <w:pStyle w:val="ListParagraph"/>
              <w:spacing w:beforeLines="50" w:before="120" w:afterLines="50"/>
              <w:ind w:left="420"/>
              <w:contextualSpacing w:val="0"/>
              <w:rPr>
                <w:lang w:eastAsia="zh-CN"/>
              </w:rPr>
            </w:pPr>
            <w:r>
              <w:rPr>
                <w:noProof/>
              </w:rPr>
              <w:pict w14:anchorId="13712967">
                <v:shape id="_x0000_s1028" type="#_x0000_t202" style="position:absolute;left:0;text-align:left;margin-left:-.15pt;margin-top:42.85pt;width:1015.8pt;height:95.6pt;z-index:3;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">
                  <v:textbox style="mso-fit-shape-to-text:t">
                    <w:txbxContent>
                      <w:p w14:paraId="22EC599A" w14:textId="77777777" w:rsidR="00B145CB" w:rsidRPr="00D66B72" w:rsidRDefault="00B145CB" w:rsidP="00E93DB4">
                        <w:pPr>
                          <w:rPr>
                            <w:b/>
                          </w:rPr>
                        </w:pPr>
                        <w:r w:rsidRPr="00D66B72">
                          <w:rPr>
                            <w:b/>
                            <w:highlight w:val="green"/>
                          </w:rPr>
                          <w:t>Agreement</w:t>
                        </w:r>
                      </w:p>
                      <w:p w14:paraId="603631ED" w14:textId="77777777" w:rsidR="00B145CB" w:rsidRPr="00D66B72" w:rsidRDefault="00B145CB" w:rsidP="00E93DB4">
                        <w:pPr>
                          <w:rPr>
                            <w:lang w:eastAsia="x-none"/>
                          </w:rPr>
                        </w:pPr>
                        <w:r w:rsidRPr="00D66B72">
                          <w:rPr>
                            <w:lang w:eastAsia="x-none"/>
                          </w:rPr>
                          <w:t>Clarify earlier agreement as follows:</w:t>
                        </w:r>
                      </w:p>
                      <w:p w14:paraId="1A2627CB"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44D1504B"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D0213E8"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5892FB1F" w14:textId="3D4844E8" w:rsidR="00E93DB4" w:rsidRDefault="00E93DB4" w:rsidP="00E93DB4">
            <w:pPr>
              <w:pStyle w:val="ListParagraph"/>
              <w:spacing w:beforeLines="50" w:before="120" w:afterLines="50"/>
              <w:ind w:left="420"/>
              <w:contextualSpacing w:val="0"/>
              <w:rPr>
                <w:lang w:eastAsia="zh-CN"/>
              </w:rPr>
            </w:pPr>
            <w:r>
              <w:rPr>
                <w:lang w:eastAsia="zh-CN"/>
              </w:rPr>
              <w:t xml:space="preserve">Following agreement on </w:t>
            </w:r>
            <w:r w:rsidRPr="00D87286">
              <w:t>Group (2) SS</w:t>
            </w:r>
            <w:r w:rsidDel="00BF7205">
              <w:rPr>
                <w:lang w:eastAsia="zh-CN"/>
              </w:rPr>
              <w:t xml:space="preserve"> </w:t>
            </w:r>
            <w:r>
              <w:rPr>
                <w:lang w:eastAsia="zh-CN"/>
              </w:rPr>
              <w:t>monitoring for UE with multi slot PDCCH monitoring capability has been reached in RAN1#107bis-e. Thus, the sentence of “</w:t>
            </w:r>
            <w:r w:rsidRPr="008D0332">
              <w:rPr>
                <w:lang w:eastAsia="zh-CN"/>
              </w:rPr>
              <w:t>(FFS: Monitoring capability within slots of type 1 CSS without dedicated RRC configuration and type0, 0A, and 2 CSS)</w:t>
            </w:r>
            <w:r>
              <w:rPr>
                <w:lang w:eastAsia="zh-CN"/>
              </w:rPr>
              <w:t>” in FG24-4 and FG24-5 can be replaced with the yellow highlighted sentence in the agreement considering the guidance in the note column “</w:t>
            </w:r>
            <w:r w:rsidRPr="008D0332">
              <w:rPr>
                <w:lang w:eastAsia="zh-CN"/>
              </w:rPr>
              <w:t>FFS: component description without a reference to other R15 FGs</w:t>
            </w:r>
            <w:r>
              <w:rPr>
                <w:lang w:eastAsia="zh-CN"/>
              </w:rPr>
              <w:t xml:space="preserve">”. </w:t>
            </w:r>
          </w:p>
          <w:p w14:paraId="19B8B333" w14:textId="62590E21"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FG24-4 and FG24-5, it does not need to be repeated in the corresponding advanced FG capabilities FG 24-4f and FG 24-5f. Therefore, we suggest to remove “</w:t>
            </w:r>
            <w:r w:rsidRPr="008D0332">
              <w:rPr>
                <w:lang w:eastAsia="zh-CN"/>
              </w:rPr>
              <w:t>(FFS: Monitoring capability within slots of type 1 CSS without dedicated RRC configuration and type0, 0A, and 2 CSS)</w:t>
            </w:r>
            <w:r>
              <w:rPr>
                <w:lang w:eastAsia="zh-CN"/>
              </w:rPr>
              <w:t>” from FG 24-4f and FG 24-5f.</w:t>
            </w:r>
          </w:p>
          <w:p w14:paraId="5DBF6452"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capability of (Xs,Ys)=(2,1) requires UE to at most monitor 4 occasions every 4 slots and every 2 monitoring occasions locate in the same slot. The UE complexity is increased significantly while the benefit is unclear.   So we propose to change the component description back to “</w:t>
            </w:r>
            <w:r w:rsidRPr="008B0C98">
              <w:rPr>
                <w:lang w:eastAsia="zh-CN"/>
              </w:rPr>
              <w:t>Multiple-slot PDCCH monitoring for 480KHz with (Xs,Ys) = (4,</w:t>
            </w:r>
            <w:r>
              <w:rPr>
                <w:lang w:eastAsia="zh-CN"/>
              </w:rPr>
              <w:t>2</w:t>
            </w:r>
            <w:r w:rsidRPr="008B0C98">
              <w:rPr>
                <w:lang w:eastAsia="zh-CN"/>
              </w:rPr>
              <w:t>)</w:t>
            </w:r>
            <w:r>
              <w:rPr>
                <w:lang w:eastAsia="zh-CN"/>
              </w:rPr>
              <w:t>”.</w:t>
            </w:r>
          </w:p>
          <w:p w14:paraId="127891DB" w14:textId="77777777" w:rsidR="00E93DB4" w:rsidRDefault="00E93DB4" w:rsidP="00E93DB4">
            <w:pPr>
              <w:spacing w:beforeLines="50" w:before="120" w:afterLines="50"/>
              <w:rPr>
                <w:b/>
                <w:i/>
                <w:lang w:eastAsia="zh-CN"/>
              </w:rPr>
            </w:pPr>
            <w:r w:rsidRPr="00CA5E2E">
              <w:rPr>
                <w:b/>
                <w:i/>
                <w:lang w:eastAsia="zh-CN"/>
              </w:rPr>
              <w:t xml:space="preserve">Proposal </w:t>
            </w:r>
            <w:r>
              <w:rPr>
                <w:b/>
                <w:i/>
                <w:lang w:eastAsia="zh-CN"/>
              </w:rPr>
              <w:t>5</w:t>
            </w:r>
            <w:r w:rsidRPr="00CA5E2E">
              <w:rPr>
                <w:b/>
                <w:i/>
                <w:lang w:eastAsia="zh-CN"/>
              </w:rPr>
              <w:t xml:space="preserve">: </w:t>
            </w:r>
            <w:r>
              <w:rPr>
                <w:b/>
                <w:i/>
                <w:lang w:eastAsia="zh-CN"/>
              </w:rPr>
              <w:t>In FG24-4 and FG24-5, remove FFS before 3</w:t>
            </w:r>
            <w:r w:rsidRPr="008D0332">
              <w:rPr>
                <w:b/>
                <w:i/>
                <w:vertAlign w:val="superscript"/>
                <w:lang w:eastAsia="zh-CN"/>
              </w:rPr>
              <w:t>rd</w:t>
            </w:r>
            <w:r>
              <w:rPr>
                <w:b/>
                <w:i/>
                <w:lang w:eastAsia="zh-CN"/>
              </w:rPr>
              <w:t xml:space="preserve"> component</w:t>
            </w:r>
            <w:r w:rsidRPr="00CA5E2E">
              <w:rPr>
                <w:b/>
                <w:i/>
                <w:lang w:eastAsia="zh-CN"/>
              </w:rPr>
              <w:t>.</w:t>
            </w:r>
          </w:p>
          <w:p w14:paraId="19563371" w14:textId="3183BA43" w:rsidR="00E93DB4" w:rsidRPr="00E93DB4" w:rsidRDefault="00E93DB4" w:rsidP="00E93DB4">
            <w:pPr>
              <w:spacing w:beforeLines="50" w:before="120" w:afterLines="50"/>
              <w:rPr>
                <w:b/>
                <w:i/>
                <w:lang w:eastAsia="zh-CN"/>
              </w:rPr>
            </w:pPr>
            <w:r>
              <w:rPr>
                <w:b/>
                <w:i/>
                <w:lang w:eastAsia="zh-CN"/>
              </w:rPr>
              <w:t>Proposal 6: In FG 24-4 and FG 24-5, replace the sentence of “</w:t>
            </w:r>
            <w:r w:rsidRPr="008D0332">
              <w:rPr>
                <w:b/>
                <w:i/>
                <w:lang w:eastAsia="zh-CN"/>
              </w:rPr>
              <w:t>FFS: Monitoring capability within slots of type 1 CSS without dedicated RRC configuration and type0, 0A, and 2 CSS</w:t>
            </w:r>
            <w:r>
              <w:rPr>
                <w:b/>
                <w:i/>
                <w:lang w:eastAsia="zh-CN"/>
              </w:rPr>
              <w:t>” with the following agreement text as a separate component. “</w:t>
            </w:r>
            <w:r w:rsidRPr="008D0332">
              <w:rPr>
                <w:b/>
                <w:i/>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r>
              <w:rPr>
                <w:b/>
                <w: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03"/>
              <w:gridCol w:w="1276"/>
              <w:gridCol w:w="8890"/>
              <w:gridCol w:w="503"/>
              <w:gridCol w:w="527"/>
              <w:gridCol w:w="517"/>
              <w:gridCol w:w="1740"/>
              <w:gridCol w:w="897"/>
              <w:gridCol w:w="517"/>
              <w:gridCol w:w="517"/>
              <w:gridCol w:w="517"/>
              <w:gridCol w:w="2244"/>
              <w:gridCol w:w="1459"/>
            </w:tblGrid>
            <w:tr w:rsidR="00414A77" w:rsidRPr="00414A77" w14:paraId="041FCF1B" w14:textId="77777777" w:rsidTr="00414A77">
              <w:tc>
                <w:tcPr>
                  <w:tcW w:w="0" w:type="auto"/>
                  <w:shd w:val="clear" w:color="auto" w:fill="auto"/>
                </w:tcPr>
                <w:p w14:paraId="7FC8DAA0"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57781626" w14:textId="5EB27F8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ja-JP"/>
                    </w:rPr>
                    <w:t>24-5</w:t>
                  </w:r>
                </w:p>
              </w:tc>
              <w:tc>
                <w:tcPr>
                  <w:tcW w:w="0" w:type="auto"/>
                  <w:shd w:val="clear" w:color="auto" w:fill="auto"/>
                </w:tcPr>
                <w:p w14:paraId="34F68A8B" w14:textId="00D35E7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960KHz SCS support for DL</w:t>
                  </w:r>
                </w:p>
              </w:tc>
              <w:tc>
                <w:tcPr>
                  <w:tcW w:w="0" w:type="auto"/>
                  <w:shd w:val="clear" w:color="auto" w:fill="auto"/>
                </w:tcPr>
                <w:p w14:paraId="47DC082C" w14:textId="77777777" w:rsidR="00E93DB4" w:rsidRPr="00414A77" w:rsidRDefault="00E93DB4" w:rsidP="00E93DB4">
                  <w:pPr>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5F324D03" w14:textId="77777777" w:rsidR="00E93DB4" w:rsidRPr="00414A77" w:rsidRDefault="00E93DB4" w:rsidP="00E93DB4">
                  <w:pPr>
                    <w:contextualSpacing/>
                    <w:rPr>
                      <w:rFonts w:cs="Arial"/>
                      <w:color w:val="000000"/>
                      <w:sz w:val="18"/>
                      <w:szCs w:val="18"/>
                    </w:rPr>
                  </w:pPr>
                  <w:r w:rsidRPr="00414A77">
                    <w:rPr>
                      <w:rFonts w:cs="Arial"/>
                      <w:color w:val="000000"/>
                      <w:sz w:val="18"/>
                      <w:szCs w:val="18"/>
                    </w:rPr>
                    <w:t>2. Multiple-slot PDCCH monitoring for 960KHz with (Xs,Ys)=(8,1)</w:t>
                  </w:r>
                </w:p>
                <w:p w14:paraId="27C146E8" w14:textId="77777777" w:rsidR="00E93DB4" w:rsidRPr="00414A77" w:rsidRDefault="00E93DB4" w:rsidP="00E93DB4">
                  <w:pPr>
                    <w:contextualSpacing/>
                    <w:rPr>
                      <w:rFonts w:cs="Arial"/>
                      <w:color w:val="000000"/>
                      <w:sz w:val="18"/>
                      <w:szCs w:val="18"/>
                    </w:rPr>
                  </w:pPr>
                  <w:del w:id="92" w:author="Huawei" w:date="2022-02-08T11:04:00Z">
                    <w:r w:rsidRPr="00414A77" w:rsidDel="00333EA2">
                      <w:rPr>
                        <w:rFonts w:cs="Arial"/>
                        <w:color w:val="000000"/>
                        <w:sz w:val="18"/>
                        <w:szCs w:val="18"/>
                        <w:highlight w:val="yellow"/>
                      </w:rPr>
                      <w:delText xml:space="preserve">FFS: </w:delText>
                    </w:r>
                  </w:del>
                  <w:r w:rsidRPr="00414A77">
                    <w:rPr>
                      <w:rFonts w:cs="Arial"/>
                      <w:color w:val="000000"/>
                      <w:sz w:val="18"/>
                      <w:szCs w:val="18"/>
                      <w:highlight w:val="yellow"/>
                    </w:rPr>
                    <w:t>3. MultiPDSCH scheduling by single DCI for the operation with 960 kHz SCS and corresponding HARQ enhancements</w:t>
                  </w:r>
                </w:p>
                <w:p w14:paraId="3CC9EB74" w14:textId="77777777" w:rsidR="00E93DB4" w:rsidRPr="00414A77" w:rsidRDefault="00E93DB4" w:rsidP="00E93DB4">
                  <w:pPr>
                    <w:contextualSpacing/>
                    <w:rPr>
                      <w:ins w:id="93" w:author="Huawei" w:date="2022-02-08T11:04:00Z"/>
                      <w:rFonts w:cs="Arial"/>
                      <w:color w:val="000000"/>
                      <w:sz w:val="18"/>
                      <w:szCs w:val="18"/>
                      <w:highlight w:val="yellow"/>
                    </w:rPr>
                  </w:pPr>
                  <w:ins w:id="94" w:author="Huawei" w:date="2022-02-08T11:04:00Z">
                    <w:r w:rsidRPr="00414A77">
                      <w:rPr>
                        <w:rFonts w:cs="Arial"/>
                        <w:color w:val="000000"/>
                        <w:sz w:val="18"/>
                        <w:szCs w:val="18"/>
                      </w:rPr>
                      <w:t>4</w:t>
                    </w:r>
                  </w:ins>
                  <w:del w:id="95" w:author="Huawei" w:date="2022-02-08T11:04:00Z">
                    <w:r w:rsidRPr="00414A77" w:rsidDel="00333EA2">
                      <w:rPr>
                        <w:rFonts w:cs="Arial"/>
                        <w:color w:val="000000"/>
                        <w:sz w:val="18"/>
                        <w:szCs w:val="18"/>
                      </w:rPr>
                      <w:delText>3</w:delText>
                    </w:r>
                  </w:del>
                  <w:r w:rsidRPr="00414A77">
                    <w:rPr>
                      <w:rFonts w:cs="Arial"/>
                      <w:color w:val="000000"/>
                      <w:sz w:val="18"/>
                      <w:szCs w:val="18"/>
                    </w:rPr>
                    <w:t xml:space="preserve">. Within the Ys = 1 slot, monitoring of type 1 CSS with dedicated RRC configuration, type 3 CSS, and UE-SS with set1 = (7, 3) symbols where set1 is defined in FG3-5b </w:t>
                  </w:r>
                  <w:del w:id="96" w:author="Huawei" w:date="2022-02-08T11:04:00Z">
                    <w:r w:rsidRPr="00414A77" w:rsidDel="00333EA2">
                      <w:rPr>
                        <w:rFonts w:cs="Arial"/>
                        <w:color w:val="000000"/>
                        <w:sz w:val="18"/>
                        <w:szCs w:val="18"/>
                        <w:highlight w:val="yellow"/>
                      </w:rPr>
                      <w:delText xml:space="preserve">(FFS: Monitoring capability within slots of type </w:delText>
                    </w:r>
                    <w:r w:rsidRPr="00414A77" w:rsidDel="00333EA2">
                      <w:rPr>
                        <w:rFonts w:cs="Arial"/>
                        <w:color w:val="000000"/>
                        <w:sz w:val="18"/>
                        <w:szCs w:val="18"/>
                        <w:highlight w:val="yellow"/>
                      </w:rPr>
                      <w:lastRenderedPageBreak/>
                      <w:delText>1 CSS without dedicated RRC configuration and type0, 0A, and 2 CSS)</w:delText>
                    </w:r>
                  </w:del>
                </w:p>
                <w:p w14:paraId="295A8B52" w14:textId="77777777" w:rsidR="00E93DB4" w:rsidRPr="00414A77" w:rsidRDefault="00E93DB4" w:rsidP="00E93DB4">
                  <w:pPr>
                    <w:contextualSpacing/>
                    <w:rPr>
                      <w:rFonts w:cs="Arial"/>
                      <w:color w:val="000000"/>
                      <w:sz w:val="18"/>
                      <w:szCs w:val="18"/>
                      <w:lang w:eastAsia="zh-CN"/>
                    </w:rPr>
                  </w:pPr>
                  <w:ins w:id="97" w:author="Huawei" w:date="2022-02-08T11:04:00Z">
                    <w:r w:rsidRPr="00414A77">
                      <w:rPr>
                        <w:rFonts w:cs="Arial"/>
                        <w:color w:val="000000"/>
                        <w:sz w:val="18"/>
                        <w:szCs w:val="18"/>
                        <w:lang w:eastAsia="zh-CN"/>
                      </w:rPr>
                      <w:t xml:space="preserve">5. </w:t>
                    </w:r>
                    <w:r w:rsidRPr="00414A77">
                      <w:rPr>
                        <w:rFonts w:cs="Arial"/>
                        <w:sz w:val="18"/>
                        <w:szCs w:val="18"/>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119F9BE3" w14:textId="77777777" w:rsidR="00E93DB4" w:rsidRPr="00414A77" w:rsidRDefault="00E93DB4" w:rsidP="00E93DB4">
                  <w:pPr>
                    <w:contextualSpacing/>
                    <w:rPr>
                      <w:rFonts w:cs="Arial"/>
                      <w:color w:val="000000"/>
                      <w:sz w:val="18"/>
                      <w:szCs w:val="18"/>
                    </w:rPr>
                  </w:pPr>
                  <w:ins w:id="98" w:author="Huawei" w:date="2022-02-08T11:04:00Z">
                    <w:r w:rsidRPr="00414A77">
                      <w:rPr>
                        <w:rFonts w:cs="Arial"/>
                        <w:color w:val="000000"/>
                        <w:sz w:val="18"/>
                        <w:szCs w:val="18"/>
                      </w:rPr>
                      <w:t>6</w:t>
                    </w:r>
                  </w:ins>
                  <w:del w:id="99" w:author="Huawei" w:date="2022-02-08T11:04:00Z">
                    <w:r w:rsidRPr="00414A77" w:rsidDel="00333EA2">
                      <w:rPr>
                        <w:rFonts w:cs="Arial"/>
                        <w:color w:val="000000"/>
                        <w:sz w:val="18"/>
                        <w:szCs w:val="18"/>
                      </w:rPr>
                      <w:delText>4</w:delText>
                    </w:r>
                  </w:del>
                  <w:r w:rsidRPr="00414A77">
                    <w:rPr>
                      <w:rFonts w:cs="Arial"/>
                      <w:color w:val="000000"/>
                      <w:sz w:val="18"/>
                      <w:szCs w:val="18"/>
                    </w:rPr>
                    <w:t>. Processing one unicast DCI scheduling DL and one unicast DCI scheduling UL per slot group of Xs slots per scheduled CC for FDD (This supersedes corresponding component of FG 3-5b)</w:t>
                  </w:r>
                </w:p>
                <w:p w14:paraId="712DCF0F" w14:textId="332C17CD" w:rsidR="00E93DB4" w:rsidRPr="00414A77" w:rsidRDefault="00E93DB4" w:rsidP="00414A77">
                  <w:pPr>
                    <w:spacing w:beforeLines="50" w:before="120"/>
                    <w:jc w:val="left"/>
                    <w:rPr>
                      <w:rFonts w:cs="Arial"/>
                      <w:color w:val="000000"/>
                      <w:sz w:val="18"/>
                      <w:szCs w:val="18"/>
                    </w:rPr>
                  </w:pPr>
                  <w:ins w:id="100" w:author="Huawei" w:date="2022-02-08T11:04:00Z">
                    <w:r w:rsidRPr="00414A77">
                      <w:rPr>
                        <w:rFonts w:cs="Arial"/>
                        <w:color w:val="000000"/>
                        <w:sz w:val="18"/>
                        <w:szCs w:val="18"/>
                      </w:rPr>
                      <w:t>7</w:t>
                    </w:r>
                  </w:ins>
                  <w:del w:id="101" w:author="Huawei" w:date="2022-02-08T11:04:00Z">
                    <w:r w:rsidRPr="00414A77" w:rsidDel="00333EA2">
                      <w:rPr>
                        <w:rFonts w:cs="Arial"/>
                        <w:color w:val="000000"/>
                        <w:sz w:val="18"/>
                        <w:szCs w:val="18"/>
                      </w:rPr>
                      <w:delText>5</w:delText>
                    </w:r>
                  </w:del>
                  <w:r w:rsidRPr="00414A77">
                    <w:rPr>
                      <w:rFonts w:cs="Arial"/>
                      <w:color w:val="000000"/>
                      <w:sz w:val="18"/>
                      <w:szCs w:val="18"/>
                    </w:rPr>
                    <w:t>. Processing one unicast DCI scheduling DL and 2 unicast DCI scheduling UL per slot group of Xs slots per scheduled CC for TDD (This supersedes corresponding component of FG 3-5b)</w:t>
                  </w:r>
                </w:p>
              </w:tc>
              <w:tc>
                <w:tcPr>
                  <w:tcW w:w="0" w:type="auto"/>
                  <w:shd w:val="clear" w:color="auto" w:fill="auto"/>
                </w:tcPr>
                <w:p w14:paraId="056D671E" w14:textId="3D99E02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lastRenderedPageBreak/>
                    <w:t>24-1</w:t>
                  </w:r>
                </w:p>
              </w:tc>
              <w:tc>
                <w:tcPr>
                  <w:tcW w:w="0" w:type="auto"/>
                  <w:shd w:val="clear" w:color="auto" w:fill="auto"/>
                </w:tcPr>
                <w:p w14:paraId="51199655" w14:textId="5337FE7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Yes</w:t>
                  </w:r>
                </w:p>
              </w:tc>
              <w:tc>
                <w:tcPr>
                  <w:tcW w:w="0" w:type="auto"/>
                  <w:shd w:val="clear" w:color="auto" w:fill="auto"/>
                </w:tcPr>
                <w:p w14:paraId="5DA909B4" w14:textId="262B23E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38E61B87" w14:textId="600E3A79" w:rsidR="00E93DB4" w:rsidRPr="00414A77" w:rsidRDefault="00E93DB4" w:rsidP="00414A77">
                  <w:pPr>
                    <w:spacing w:beforeLines="50" w:before="120"/>
                    <w:jc w:val="left"/>
                    <w:rPr>
                      <w:rFonts w:cs="Arial"/>
                      <w:color w:val="000000"/>
                      <w:sz w:val="18"/>
                      <w:szCs w:val="18"/>
                    </w:rPr>
                  </w:pPr>
                  <w:r w:rsidRPr="00414A77">
                    <w:rPr>
                      <w:rFonts w:eastAsia="SimSun" w:cs="Arial"/>
                      <w:color w:val="000000"/>
                      <w:sz w:val="18"/>
                      <w:szCs w:val="18"/>
                      <w:lang w:eastAsia="zh-CN"/>
                    </w:rPr>
                    <w:t>960KHz SCS support for DL is not supported</w:t>
                  </w:r>
                </w:p>
              </w:tc>
              <w:tc>
                <w:tcPr>
                  <w:tcW w:w="0" w:type="auto"/>
                  <w:shd w:val="clear" w:color="auto" w:fill="auto"/>
                </w:tcPr>
                <w:p w14:paraId="6EBADB6A" w14:textId="1CE62C12" w:rsidR="00E93DB4" w:rsidRPr="00414A77" w:rsidRDefault="00E93DB4" w:rsidP="00414A77">
                  <w:pPr>
                    <w:spacing w:beforeLines="50" w:before="120"/>
                    <w:jc w:val="left"/>
                    <w:rPr>
                      <w:rFonts w:cs="Arial"/>
                      <w:color w:val="000000"/>
                      <w:sz w:val="18"/>
                      <w:szCs w:val="18"/>
                    </w:rPr>
                  </w:pPr>
                  <w:r w:rsidRPr="00414A77">
                    <w:rPr>
                      <w:rFonts w:eastAsia="SimSun" w:cs="Arial"/>
                      <w:color w:val="000000"/>
                      <w:sz w:val="18"/>
                      <w:szCs w:val="18"/>
                      <w:lang w:eastAsia="zh-CN"/>
                    </w:rPr>
                    <w:t>Perband</w:t>
                  </w:r>
                </w:p>
              </w:tc>
              <w:tc>
                <w:tcPr>
                  <w:tcW w:w="0" w:type="auto"/>
                  <w:shd w:val="clear" w:color="auto" w:fill="auto"/>
                </w:tcPr>
                <w:p w14:paraId="11805564" w14:textId="4535688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035895C1" w14:textId="2CF819E0"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N/A</w:t>
                  </w:r>
                </w:p>
              </w:tc>
              <w:tc>
                <w:tcPr>
                  <w:tcW w:w="0" w:type="auto"/>
                  <w:shd w:val="clear" w:color="auto" w:fill="auto"/>
                </w:tcPr>
                <w:p w14:paraId="7875B7F8" w14:textId="4505728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71FA166" w14:textId="7D06875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highlight w:val="yellow"/>
                    </w:rPr>
                    <w:t>FFS: component description without a reference to other R15 FGs</w:t>
                  </w:r>
                </w:p>
              </w:tc>
              <w:tc>
                <w:tcPr>
                  <w:tcW w:w="0" w:type="auto"/>
                  <w:shd w:val="clear" w:color="auto" w:fill="auto"/>
                </w:tcPr>
                <w:p w14:paraId="7E822110" w14:textId="77777777" w:rsidR="00E93DB4" w:rsidRPr="00414A77" w:rsidRDefault="00E93DB4" w:rsidP="00E93DB4">
                  <w:pPr>
                    <w:pStyle w:val="TAL"/>
                    <w:rPr>
                      <w:rFonts w:cs="Arial"/>
                      <w:color w:val="000000"/>
                      <w:szCs w:val="18"/>
                    </w:rPr>
                  </w:pPr>
                  <w:r w:rsidRPr="00414A77">
                    <w:rPr>
                      <w:rFonts w:cs="Arial"/>
                      <w:color w:val="000000"/>
                      <w:szCs w:val="18"/>
                    </w:rPr>
                    <w:t>Optional with capability signalling</w:t>
                  </w:r>
                </w:p>
                <w:p w14:paraId="737FAD14" w14:textId="77777777" w:rsidR="00E93DB4" w:rsidRPr="00414A77" w:rsidRDefault="00E93DB4" w:rsidP="00414A77">
                  <w:pPr>
                    <w:spacing w:beforeLines="50" w:before="120"/>
                    <w:jc w:val="left"/>
                    <w:rPr>
                      <w:rFonts w:cs="Arial"/>
                      <w:color w:val="000000"/>
                      <w:sz w:val="18"/>
                      <w:szCs w:val="18"/>
                    </w:rPr>
                  </w:pPr>
                </w:p>
              </w:tc>
            </w:tr>
          </w:tbl>
          <w:p w14:paraId="2559CE04" w14:textId="77777777" w:rsidR="001568DB" w:rsidRPr="00434D06" w:rsidRDefault="001568DB" w:rsidP="001568DB">
            <w:pPr>
              <w:spacing w:beforeLines="50" w:before="120"/>
              <w:jc w:val="left"/>
              <w:rPr>
                <w:rFonts w:ascii="Calibri" w:hAnsi="Calibri" w:cs="Calibri"/>
                <w:color w:val="000000"/>
              </w:rPr>
            </w:pPr>
          </w:p>
        </w:tc>
      </w:tr>
      <w:tr w:rsidR="001568DB" w:rsidRPr="00434D06" w14:paraId="7386B870" w14:textId="77777777" w:rsidTr="001568DB">
        <w:tc>
          <w:tcPr>
            <w:tcW w:w="1818" w:type="dxa"/>
            <w:tcBorders>
              <w:top w:val="single" w:sz="4" w:space="0" w:color="auto"/>
              <w:left w:val="single" w:sz="4" w:space="0" w:color="auto"/>
              <w:bottom w:val="single" w:sz="4" w:space="0" w:color="auto"/>
              <w:right w:val="single" w:sz="4" w:space="0" w:color="auto"/>
            </w:tcBorders>
          </w:tcPr>
          <w:p w14:paraId="3F7AA15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FAF8C5" w14:textId="77777777" w:rsidR="006B5C32" w:rsidRPr="006B5C32" w:rsidRDefault="006B5C32" w:rsidP="006B5C32">
            <w:pPr>
              <w:spacing w:before="120"/>
              <w:ind w:firstLine="200"/>
              <w:rPr>
                <w:rFonts w:ascii="Times New Roman" w:hAnsi="Times New Roman"/>
                <w:lang w:eastAsia="zh-CN"/>
              </w:rPr>
            </w:pPr>
            <w:r w:rsidRPr="006B5C32">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5E8D7322" w14:textId="3B08E5C2" w:rsidR="001568DB" w:rsidRPr="006B5C32" w:rsidRDefault="006B5C32" w:rsidP="006B5C32">
            <w:pPr>
              <w:pStyle w:val="Caption"/>
              <w:jc w:val="both"/>
              <w:rPr>
                <w:b w:val="0"/>
              </w:rPr>
            </w:pPr>
            <w:r w:rsidRPr="000F4BB5">
              <w:t xml:space="preserve">Proposal </w:t>
            </w:r>
            <w:r w:rsidRPr="000F4BB5">
              <w:rPr>
                <w:b w:val="0"/>
              </w:rPr>
              <w:fldChar w:fldCharType="begin"/>
            </w:r>
            <w:r w:rsidRPr="000F4BB5">
              <w:instrText xml:space="preserve"> SEQ Proposal \* ARABIC </w:instrText>
            </w:r>
            <w:r w:rsidRPr="000F4BB5">
              <w:rPr>
                <w:b w:val="0"/>
              </w:rPr>
              <w:fldChar w:fldCharType="separate"/>
            </w:r>
            <w:r>
              <w:rPr>
                <w:noProof/>
              </w:rPr>
              <w:t>5</w:t>
            </w:r>
            <w:r w:rsidRPr="000F4BB5">
              <w:rPr>
                <w:b w:val="0"/>
              </w:rPr>
              <w:fldChar w:fldCharType="end"/>
            </w:r>
            <w:r w:rsidRPr="00503F05">
              <w:t>:</w:t>
            </w:r>
            <w:r>
              <w:t xml:space="preserve"> List multi-PDSCH scheduling by single DCI as a separate FG from 24-4 and 24-5</w:t>
            </w:r>
            <w:r w:rsidRPr="00984B38">
              <w:t>.</w:t>
            </w:r>
          </w:p>
        </w:tc>
      </w:tr>
      <w:tr w:rsidR="001568DB" w:rsidRPr="00434D06" w14:paraId="26E4FF88" w14:textId="77777777" w:rsidTr="001568DB">
        <w:tc>
          <w:tcPr>
            <w:tcW w:w="1818" w:type="dxa"/>
            <w:tcBorders>
              <w:top w:val="single" w:sz="4" w:space="0" w:color="auto"/>
              <w:left w:val="single" w:sz="4" w:space="0" w:color="auto"/>
              <w:bottom w:val="single" w:sz="4" w:space="0" w:color="auto"/>
              <w:right w:val="single" w:sz="4" w:space="0" w:color="auto"/>
            </w:tcBorders>
          </w:tcPr>
          <w:p w14:paraId="125E9FC5"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4A55FF" w14:textId="77777777" w:rsidR="006B5C32" w:rsidRDefault="006B5C32" w:rsidP="006B5C32">
            <w:pPr>
              <w:rPr>
                <w:rFonts w:eastAsia="SimSun"/>
                <w:szCs w:val="24"/>
                <w:lang w:eastAsia="zh-CN"/>
              </w:rPr>
            </w:pPr>
            <w:r>
              <w:rPr>
                <w:rFonts w:eastAsia="SimSun"/>
                <w:szCs w:val="24"/>
                <w:lang w:eastAsia="zh-CN"/>
              </w:rPr>
              <w:t>Similar as FG24-4, multi-PDSCH scheduling by single DCI and the corresponding HARQ enhancements should be a mandatory component to support 960kHz DL transmission, the FFS for component 3 should be removed. The UE behavior of monitoring slots of Group (2) SS should be independent from that of monitoring slots of Group (1) SS, and should be a mandatory component to support 960kHz DL transmission. In addition, only (Xs, Ys) = (8, 1) for 960kHz is mandatory and it should be clearly mentioned.</w:t>
            </w:r>
          </w:p>
          <w:p w14:paraId="1FD1EFFB" w14:textId="77777777" w:rsidR="006B5C32" w:rsidRDefault="006B5C32" w:rsidP="006B5C32">
            <w:pPr>
              <w:rPr>
                <w:rFonts w:eastAsia="SimSun"/>
                <w:b/>
                <w:bCs/>
                <w:szCs w:val="24"/>
                <w:lang w:eastAsia="zh-CN"/>
              </w:rPr>
            </w:pPr>
            <w:r>
              <w:rPr>
                <w:rFonts w:eastAsia="SimSun"/>
                <w:b/>
                <w:bCs/>
                <w:szCs w:val="24"/>
                <w:lang w:eastAsia="zh-CN"/>
              </w:rPr>
              <w:t xml:space="preserve">Proposal 7: for FG24-5, </w:t>
            </w:r>
          </w:p>
          <w:p w14:paraId="53F02994"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b/>
                <w:bCs/>
                <w:szCs w:val="24"/>
                <w:lang w:eastAsia="zh-CN"/>
              </w:rPr>
              <w:t xml:space="preserve">removing “FFS” for component 3. </w:t>
            </w:r>
          </w:p>
          <w:p w14:paraId="3F77F1DA" w14:textId="77777777" w:rsidR="006B5C32"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w:t>
            </w:r>
          </w:p>
          <w:p w14:paraId="7785FEED" w14:textId="77777777" w:rsidR="006B5C32" w:rsidRPr="00FE1879" w:rsidRDefault="006B5C32" w:rsidP="00414A77">
            <w:pPr>
              <w:pStyle w:val="ListParagraph"/>
              <w:numPr>
                <w:ilvl w:val="0"/>
                <w:numId w:val="19"/>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“6. Monitoring capability within a slot group of X slots of Type 1 CSS without </w:t>
            </w:r>
            <w:r w:rsidRPr="00FE1879">
              <w:rPr>
                <w:rFonts w:eastAsia="SimSun"/>
                <w:b/>
                <w:bCs/>
                <w:szCs w:val="24"/>
                <w:lang w:eastAsia="zh-CN"/>
              </w:rPr>
              <w:t xml:space="preserve">dedicated RRC configuration and type 0, 0A, and 2 CSS”. </w:t>
            </w:r>
          </w:p>
          <w:p w14:paraId="5323FE70" w14:textId="319AF012" w:rsidR="001568DB" w:rsidRPr="006B5C32" w:rsidRDefault="006B5C32" w:rsidP="00414A77">
            <w:pPr>
              <w:pStyle w:val="ListParagraph"/>
              <w:numPr>
                <w:ilvl w:val="0"/>
                <w:numId w:val="19"/>
              </w:numPr>
              <w:spacing w:before="0"/>
              <w:contextualSpacing w:val="0"/>
              <w:rPr>
                <w:rFonts w:eastAsia="SimSun"/>
                <w:b/>
                <w:bCs/>
                <w:szCs w:val="24"/>
                <w:lang w:eastAsia="zh-CN"/>
              </w:rPr>
            </w:pPr>
            <w:r w:rsidRPr="00FE1879">
              <w:rPr>
                <w:rFonts w:eastAsia="SimSun"/>
                <w:b/>
                <w:bCs/>
                <w:szCs w:val="24"/>
                <w:lang w:eastAsia="zh-CN"/>
              </w:rPr>
              <w:t>replacing “Within the Ys = 1 slot” with “Within the Ys=1 slot (with Xs=8)”.</w:t>
            </w:r>
          </w:p>
        </w:tc>
      </w:tr>
      <w:tr w:rsidR="001568DB" w:rsidRPr="00434D06" w14:paraId="5E186C7C" w14:textId="77777777" w:rsidTr="001568DB">
        <w:tc>
          <w:tcPr>
            <w:tcW w:w="1818" w:type="dxa"/>
            <w:tcBorders>
              <w:top w:val="single" w:sz="4" w:space="0" w:color="auto"/>
              <w:left w:val="single" w:sz="4" w:space="0" w:color="auto"/>
              <w:bottom w:val="single" w:sz="4" w:space="0" w:color="auto"/>
              <w:right w:val="single" w:sz="4" w:space="0" w:color="auto"/>
            </w:tcBorders>
          </w:tcPr>
          <w:p w14:paraId="3A2BCD03"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3F9536"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6C4C1F1E"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3F52AE52" w14:textId="77777777" w:rsidR="00B065A7" w:rsidRDefault="00B065A7" w:rsidP="00B065A7">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61F65355"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40C53890"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6917B3DE"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4D5C3765"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5C5FF2C"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14:paraId="77DB20E2"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C897F81"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31ED4604" w14:textId="77777777" w:rsidR="00B065A7" w:rsidRDefault="00B065A7" w:rsidP="00B065A7">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76A3CC3C"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9"/>
              <w:gridCol w:w="15013"/>
              <w:gridCol w:w="3174"/>
            </w:tblGrid>
            <w:tr w:rsidR="00B065A7" w:rsidRPr="00B065A7" w14:paraId="1002DC49"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35C962D3" w14:textId="77777777" w:rsidR="00B065A7" w:rsidRPr="00B065A7" w:rsidRDefault="00B065A7" w:rsidP="00B065A7">
                  <w:pPr>
                    <w:pStyle w:val="TAL"/>
                    <w:rPr>
                      <w:rFonts w:cs="Arial"/>
                      <w:color w:val="000000"/>
                      <w:szCs w:val="18"/>
                    </w:rPr>
                  </w:pPr>
                  <w:r w:rsidRPr="00B065A7">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14:paraId="09E1017C" w14:textId="77777777" w:rsidR="00B065A7" w:rsidRPr="00B065A7" w:rsidRDefault="00B065A7" w:rsidP="00B065A7">
                  <w:pPr>
                    <w:pStyle w:val="TAL"/>
                    <w:rPr>
                      <w:rFonts w:cs="Arial"/>
                      <w:color w:val="000000"/>
                      <w:szCs w:val="18"/>
                      <w:lang w:eastAsia="zh-CN"/>
                    </w:rPr>
                  </w:pPr>
                  <w:r w:rsidRPr="00B065A7">
                    <w:rPr>
                      <w:rFonts w:eastAsia="SimSun"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1802BACE"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960KHz SCS for DL data and control channels, SSB, and reference signal reception in FR2-2 for non-initial access</w:t>
                  </w:r>
                </w:p>
                <w:p w14:paraId="3BC532A0"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2. Multiple-slot PDCCH monitoring for 960KHz with (Xs,Ys)=(8,1)</w:t>
                  </w:r>
                </w:p>
                <w:p w14:paraId="1733EA09"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highlight w:val="yellow"/>
                    </w:rPr>
                    <w:t>FFS: 3. MultiPDSCH scheduling by single DCI for the operation with 960 kHz SCS and corresponding HARQ enhancements</w:t>
                  </w:r>
                </w:p>
                <w:p w14:paraId="3DA620CE" w14:textId="77777777" w:rsidR="00B065A7" w:rsidRPr="00B065A7" w:rsidRDefault="00B065A7" w:rsidP="00414A77">
                  <w:pPr>
                    <w:numPr>
                      <w:ilvl w:val="0"/>
                      <w:numId w:val="28"/>
                    </w:numPr>
                    <w:snapToGrid w:val="0"/>
                    <w:spacing w:before="0" w:after="160" w:line="259" w:lineRule="auto"/>
                    <w:contextualSpacing/>
                    <w:jc w:val="left"/>
                    <w:rPr>
                      <w:rFonts w:cs="Arial"/>
                      <w:color w:val="FF0000"/>
                      <w:sz w:val="18"/>
                      <w:szCs w:val="18"/>
                      <w:highlight w:val="yellow"/>
                    </w:rPr>
                  </w:pPr>
                  <w:r w:rsidRPr="00B065A7">
                    <w:rPr>
                      <w:rFonts w:cs="Arial"/>
                      <w:color w:val="000000"/>
                      <w:sz w:val="18"/>
                      <w:szCs w:val="18"/>
                    </w:rPr>
                    <w:t>Within the Ys = 1 slot, monitoring of type 1 CSS with dedicated RRC configuration, type 3 CSS, and UE-SS with set1 = (7, 3) symbols where set1 is defined in FG3-5b</w:t>
                  </w:r>
                  <w:r w:rsidRPr="00B065A7">
                    <w:rPr>
                      <w:rFonts w:cs="Arial"/>
                      <w:strike/>
                      <w:color w:val="00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294547E5" w14:textId="77777777" w:rsidR="00B065A7" w:rsidRPr="00B065A7" w:rsidRDefault="00B065A7" w:rsidP="00B065A7">
                  <w:pPr>
                    <w:snapToGrid w:val="0"/>
                    <w:contextualSpacing/>
                    <w:rPr>
                      <w:rFonts w:cs="Arial"/>
                      <w:color w:val="FF0000"/>
                      <w:sz w:val="18"/>
                      <w:szCs w:val="18"/>
                      <w:highlight w:val="yellow"/>
                    </w:rPr>
                  </w:pPr>
                  <w:r w:rsidRPr="00B065A7">
                    <w:rPr>
                      <w:rFonts w:cs="Arial"/>
                      <w:color w:val="FF0000"/>
                      <w:sz w:val="18"/>
                      <w:szCs w:val="18"/>
                      <w:lang w:eastAsia="zh-CN"/>
                    </w:rPr>
                    <w:t xml:space="preserve">4.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w:t>
                  </w:r>
                  <w:r w:rsidRPr="00B065A7">
                    <w:rPr>
                      <w:rFonts w:cs="Arial"/>
                      <w:color w:val="FF0000"/>
                      <w:sz w:val="18"/>
                      <w:szCs w:val="18"/>
                      <w:lang w:eastAsia="zh-CN"/>
                    </w:rPr>
                    <w:lastRenderedPageBreak/>
                    <w:t>group.</w:t>
                  </w:r>
                </w:p>
                <w:p w14:paraId="61E3D37D"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4</w:t>
                  </w:r>
                  <w:r w:rsidRPr="00B065A7">
                    <w:rPr>
                      <w:rFonts w:cs="Arial"/>
                      <w:color w:val="FF0000"/>
                      <w:sz w:val="18"/>
                      <w:szCs w:val="18"/>
                      <w:lang w:eastAsia="zh-CN"/>
                    </w:rPr>
                    <w:t>5</w:t>
                  </w:r>
                  <w:r w:rsidRPr="00B065A7">
                    <w:rPr>
                      <w:rFonts w:cs="Arial"/>
                      <w:color w:val="000000"/>
                      <w:sz w:val="18"/>
                      <w:szCs w:val="18"/>
                    </w:rPr>
                    <w:t>. Processing one unicast DCI scheduling DL and one unicast DCI scheduling UL per slot group of Xs slots per scheduled CC for FDD (This supersedes corresponding component of FG 3-5b)</w:t>
                  </w:r>
                </w:p>
                <w:p w14:paraId="7C353E32" w14:textId="77777777" w:rsidR="00B065A7" w:rsidRPr="00B065A7" w:rsidRDefault="00B065A7" w:rsidP="00B065A7">
                  <w:pPr>
                    <w:snapToGrid w:val="0"/>
                    <w:contextualSpacing/>
                    <w:rPr>
                      <w:rFonts w:cs="Arial"/>
                      <w:color w:val="000000"/>
                      <w:sz w:val="18"/>
                      <w:szCs w:val="18"/>
                    </w:rPr>
                  </w:pPr>
                  <w:r w:rsidRPr="00B065A7">
                    <w:rPr>
                      <w:rFonts w:cs="Arial"/>
                      <w:strike/>
                      <w:color w:val="FF0000"/>
                      <w:sz w:val="18"/>
                      <w:szCs w:val="18"/>
                    </w:rPr>
                    <w:t>5</w:t>
                  </w:r>
                  <w:r w:rsidRPr="00B065A7">
                    <w:rPr>
                      <w:rFonts w:cs="Arial"/>
                      <w:color w:val="FF0000"/>
                      <w:sz w:val="18"/>
                      <w:szCs w:val="18"/>
                      <w:lang w:eastAsia="zh-CN"/>
                    </w:rPr>
                    <w:t>6</w:t>
                  </w:r>
                  <w:r w:rsidRPr="00B065A7">
                    <w:rPr>
                      <w:rFonts w:cs="Arial"/>
                      <w:color w:val="000000"/>
                      <w:sz w:val="18"/>
                      <w:szCs w:val="18"/>
                    </w:rPr>
                    <w:t>. Processing one unicast DCI scheduling DL and 2 unicast DCI scheduling UL per slot group of Xs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219FF190" w14:textId="77777777" w:rsidR="00B065A7" w:rsidRPr="00B065A7" w:rsidRDefault="00B065A7" w:rsidP="00B065A7">
                  <w:pPr>
                    <w:pStyle w:val="TAL"/>
                    <w:rPr>
                      <w:rFonts w:cs="Arial"/>
                      <w:color w:val="000000"/>
                      <w:szCs w:val="18"/>
                      <w:lang w:eastAsia="zh-CN"/>
                    </w:rPr>
                  </w:pPr>
                  <w:r w:rsidRPr="00B065A7">
                    <w:rPr>
                      <w:rFonts w:cs="Arial"/>
                      <w:color w:val="000000"/>
                      <w:szCs w:val="18"/>
                      <w:highlight w:val="yellow"/>
                    </w:rPr>
                    <w:lastRenderedPageBreak/>
                    <w:t>FFS: component description without a reference to other R15 FGs</w:t>
                  </w:r>
                </w:p>
              </w:tc>
            </w:tr>
          </w:tbl>
          <w:p w14:paraId="3D64C64E" w14:textId="77777777" w:rsidR="001568DB" w:rsidRPr="00434D06" w:rsidRDefault="001568DB" w:rsidP="001568DB">
            <w:pPr>
              <w:spacing w:beforeLines="50" w:before="120"/>
              <w:jc w:val="left"/>
              <w:rPr>
                <w:rFonts w:ascii="Calibri" w:hAnsi="Calibri" w:cs="Calibri"/>
                <w:color w:val="000000"/>
              </w:rPr>
            </w:pPr>
          </w:p>
        </w:tc>
      </w:tr>
      <w:tr w:rsidR="001568DB" w:rsidRPr="00434D06" w14:paraId="7120DCD8" w14:textId="77777777" w:rsidTr="001568DB">
        <w:tc>
          <w:tcPr>
            <w:tcW w:w="1818" w:type="dxa"/>
            <w:tcBorders>
              <w:top w:val="single" w:sz="4" w:space="0" w:color="auto"/>
              <w:left w:val="single" w:sz="4" w:space="0" w:color="auto"/>
              <w:bottom w:val="single" w:sz="4" w:space="0" w:color="auto"/>
              <w:right w:val="single" w:sz="4" w:space="0" w:color="auto"/>
            </w:tcBorders>
          </w:tcPr>
          <w:p w14:paraId="6A06BC31"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6E9A44" w14:textId="109AE527"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089A1C6B" w14:textId="77777777" w:rsidTr="001568DB">
        <w:tc>
          <w:tcPr>
            <w:tcW w:w="1818" w:type="dxa"/>
            <w:tcBorders>
              <w:top w:val="single" w:sz="4" w:space="0" w:color="auto"/>
              <w:left w:val="single" w:sz="4" w:space="0" w:color="auto"/>
              <w:bottom w:val="single" w:sz="4" w:space="0" w:color="auto"/>
              <w:right w:val="single" w:sz="4" w:space="0" w:color="auto"/>
            </w:tcBorders>
          </w:tcPr>
          <w:p w14:paraId="14C548E0"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A7EDC" w14:textId="77777777" w:rsidR="0079342C" w:rsidRDefault="0079342C" w:rsidP="0079342C">
            <w:pPr>
              <w:rPr>
                <w:rFonts w:eastAsia="MS Mincho"/>
                <w:lang w:eastAsia="ja-JP"/>
              </w:rPr>
            </w:pPr>
            <w:r>
              <w:rPr>
                <w:rFonts w:eastAsia="MS Mincho"/>
                <w:lang w:eastAsia="ja-JP"/>
              </w:rPr>
              <w:t>For FG24-5, similar to FG24-4, a few FFS points remain</w:t>
            </w:r>
            <w:r>
              <w:rPr>
                <w:rFonts w:eastAsia="MS Mincho" w:hint="eastAsia"/>
                <w:lang w:eastAsia="ja-JP"/>
              </w:rPr>
              <w:t>,</w:t>
            </w:r>
            <w:r>
              <w:rPr>
                <w:rFonts w:eastAsia="MS Mincho"/>
                <w:lang w:eastAsia="ja-JP"/>
              </w:rPr>
              <w:t xml:space="preserve"> and generally we have the same proposals:</w:t>
            </w:r>
          </w:p>
          <w:p w14:paraId="77018327" w14:textId="77777777" w:rsidR="0079342C" w:rsidRDefault="0079342C" w:rsidP="00414A77">
            <w:pPr>
              <w:pStyle w:val="ListParagraph"/>
              <w:numPr>
                <w:ilvl w:val="0"/>
                <w:numId w:val="36"/>
              </w:numPr>
              <w:spacing w:before="0" w:after="0"/>
              <w:contextualSpacing w:val="0"/>
              <w:jc w:val="left"/>
              <w:rPr>
                <w:rFonts w:eastAsia="MS Mincho"/>
                <w:lang w:eastAsia="ja-JP"/>
              </w:rPr>
            </w:pPr>
            <w:r>
              <w:rPr>
                <w:rFonts w:eastAsia="MS Mincho"/>
                <w:lang w:eastAsia="ja-JP"/>
              </w:rPr>
              <w:t xml:space="preserve">On whether to include component 3 (multi-PDSCH scheduling), we support to include it in this FG. It has been agreed already that multi-slot PDCCH monitoring with (Xs, Ys) = (8, 1) is also a component of this FG, which essentially needs multi-PDSCH scheduling in the practical operation. </w:t>
            </w:r>
          </w:p>
          <w:p w14:paraId="10116914" w14:textId="77777777" w:rsidR="0079342C" w:rsidRDefault="0079342C" w:rsidP="00414A77">
            <w:pPr>
              <w:pStyle w:val="ListParagraph"/>
              <w:numPr>
                <w:ilvl w:val="0"/>
                <w:numId w:val="36"/>
              </w:numPr>
              <w:spacing w:before="0" w:after="0"/>
              <w:contextualSpacing w:val="0"/>
              <w:jc w:val="left"/>
              <w:rPr>
                <w:rFonts w:eastAsia="MS Mincho"/>
                <w:lang w:eastAsia="ja-JP"/>
              </w:rPr>
            </w:pPr>
            <w:r w:rsidRPr="004E23B9">
              <w:rPr>
                <w:rFonts w:eastAsia="MS Mincho"/>
                <w:lang w:eastAsia="ja-JP"/>
              </w:rPr>
              <w:t>On monitoring capability within slots of type 1 CSS without dedicated RRC configuration and type0, 0A, and 2 CSS</w:t>
            </w:r>
            <w:r w:rsidRPr="004E23B9">
              <w:rPr>
                <w:rFonts w:eastAsia="MS Mincho" w:hint="eastAsia"/>
                <w:lang w:eastAsia="ja-JP"/>
              </w:rPr>
              <w:t>,</w:t>
            </w:r>
            <w:r w:rsidRPr="004E23B9">
              <w:rPr>
                <w:rFonts w:eastAsia="MS Mincho"/>
                <w:lang w:eastAsia="ja-JP"/>
              </w:rPr>
              <w:t xml:space="preserve"> there was an agreement that the same behaviour as in FG3-1 is supported.</w:t>
            </w:r>
            <w:r>
              <w:rPr>
                <w:rFonts w:eastAsia="MS Mincho"/>
                <w:lang w:eastAsia="ja-JP"/>
              </w:rPr>
              <w:t xml:space="preserve"> Since some FG3-1 components are not applicable for 960 kHz SCS operation even when FG24-5 is supported, we think it would be good to capture this explicitly. </w:t>
            </w:r>
          </w:p>
          <w:p w14:paraId="59D088F9" w14:textId="77777777" w:rsidR="001568DB" w:rsidRDefault="0079342C" w:rsidP="00414A77">
            <w:pPr>
              <w:pStyle w:val="ListParagraph"/>
              <w:numPr>
                <w:ilvl w:val="0"/>
                <w:numId w:val="36"/>
              </w:numPr>
              <w:spacing w:before="0" w:after="0"/>
              <w:contextualSpacing w:val="0"/>
              <w:jc w:val="left"/>
              <w:rPr>
                <w:rFonts w:eastAsia="MS Mincho"/>
                <w:lang w:eastAsia="ja-JP"/>
              </w:rPr>
            </w:pPr>
            <w:r w:rsidRPr="004E23B9">
              <w:rPr>
                <w:rFonts w:eastAsia="MS Mincho"/>
                <w:lang w:eastAsia="ja-JP"/>
              </w:rPr>
              <w:t xml:space="preserve">For the description refinement for component 4, we think the existing text for FG3-5b can be reused. </w:t>
            </w:r>
          </w:p>
          <w:p w14:paraId="491C8F7B" w14:textId="77777777" w:rsidR="0079342C" w:rsidRDefault="0079342C" w:rsidP="0079342C">
            <w:pPr>
              <w:pStyle w:val="ListParagraph"/>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9"/>
              <w:gridCol w:w="7829"/>
              <w:gridCol w:w="498"/>
              <w:gridCol w:w="527"/>
              <w:gridCol w:w="517"/>
              <w:gridCol w:w="1608"/>
              <w:gridCol w:w="897"/>
              <w:gridCol w:w="517"/>
              <w:gridCol w:w="517"/>
              <w:gridCol w:w="517"/>
              <w:gridCol w:w="2036"/>
              <w:gridCol w:w="1369"/>
            </w:tblGrid>
            <w:tr w:rsidR="00414A77" w:rsidRPr="00414A77" w14:paraId="4FA28506" w14:textId="77777777" w:rsidTr="00414A77">
              <w:tc>
                <w:tcPr>
                  <w:tcW w:w="0" w:type="auto"/>
                  <w:shd w:val="clear" w:color="auto" w:fill="auto"/>
                </w:tcPr>
                <w:p w14:paraId="46F3FDC9" w14:textId="2CE12AD0"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 xml:space="preserve"> 24.</w:t>
                  </w:r>
                  <w:r w:rsidRPr="00414A77">
                    <w:rPr>
                      <w:rFonts w:eastAsia="SimSun" w:cs="Arial"/>
                      <w:color w:val="000000"/>
                      <w:sz w:val="18"/>
                      <w:szCs w:val="18"/>
                    </w:rPr>
                    <w:t xml:space="preserve"> </w:t>
                  </w:r>
                  <w:r w:rsidRPr="00414A77">
                    <w:rPr>
                      <w:rFonts w:eastAsia="SimSun" w:cs="Arial"/>
                      <w:color w:val="000000"/>
                      <w:sz w:val="18"/>
                      <w:szCs w:val="18"/>
                      <w:lang w:eastAsia="ja-JP"/>
                    </w:rPr>
                    <w:t>NR_ext_to_71GHz</w:t>
                  </w:r>
                </w:p>
              </w:tc>
              <w:tc>
                <w:tcPr>
                  <w:tcW w:w="0" w:type="auto"/>
                  <w:shd w:val="clear" w:color="auto" w:fill="auto"/>
                </w:tcPr>
                <w:p w14:paraId="195BD6B2" w14:textId="5534484D"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ja-JP"/>
                    </w:rPr>
                    <w:t>24-5</w:t>
                  </w:r>
                </w:p>
              </w:tc>
              <w:tc>
                <w:tcPr>
                  <w:tcW w:w="0" w:type="auto"/>
                  <w:shd w:val="clear" w:color="auto" w:fill="auto"/>
                </w:tcPr>
                <w:p w14:paraId="734839DC" w14:textId="51C68A8A"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960KHz SCS support for DL</w:t>
                  </w:r>
                </w:p>
              </w:tc>
              <w:tc>
                <w:tcPr>
                  <w:tcW w:w="0" w:type="auto"/>
                  <w:shd w:val="clear" w:color="auto" w:fill="auto"/>
                </w:tcPr>
                <w:p w14:paraId="48BD9E6F"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960KHz SCS for DL data and control channels, SSB, and reference signal reception in FR2-2 for non-initial access</w:t>
                  </w:r>
                </w:p>
                <w:p w14:paraId="2D73DB0C"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2. Multiple-slot PDCCH monitoring for 960KHz with (Xs,Ys)=(8,1)</w:t>
                  </w:r>
                </w:p>
                <w:p w14:paraId="50A72337"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del w:id="102" w:author="Naoya Shibaike" w:date="2022-02-09T20:07:00Z">
                    <w:r w:rsidRPr="00414A77" w:rsidDel="00B1254E">
                      <w:rPr>
                        <w:rFonts w:eastAsia="MS Gothic" w:cs="Arial"/>
                        <w:color w:val="000000"/>
                        <w:sz w:val="18"/>
                        <w:szCs w:val="18"/>
                        <w:highlight w:val="yellow"/>
                        <w:lang w:eastAsia="ja-JP"/>
                      </w:rPr>
                      <w:delText xml:space="preserve">FFS: </w:delText>
                    </w:r>
                  </w:del>
                  <w:r w:rsidRPr="00414A77">
                    <w:rPr>
                      <w:rFonts w:eastAsia="MS Gothic" w:cs="Arial"/>
                      <w:color w:val="000000"/>
                      <w:sz w:val="18"/>
                      <w:szCs w:val="18"/>
                      <w:highlight w:val="yellow"/>
                      <w:lang w:eastAsia="ja-JP"/>
                    </w:rPr>
                    <w:t>3. Multi</w:t>
                  </w:r>
                  <w:ins w:id="103" w:author="Naoya Shibaike" w:date="2022-02-09T20:07:00Z">
                    <w:r w:rsidRPr="00414A77">
                      <w:rPr>
                        <w:rFonts w:eastAsia="MS Gothic" w:cs="Arial"/>
                        <w:color w:val="000000"/>
                        <w:sz w:val="18"/>
                        <w:szCs w:val="18"/>
                        <w:highlight w:val="yellow"/>
                        <w:lang w:eastAsia="ja-JP"/>
                      </w:rPr>
                      <w:t>-</w:t>
                    </w:r>
                  </w:ins>
                  <w:r w:rsidRPr="00414A77">
                    <w:rPr>
                      <w:rFonts w:eastAsia="MS Gothic" w:cs="Arial"/>
                      <w:color w:val="000000"/>
                      <w:sz w:val="18"/>
                      <w:szCs w:val="18"/>
                      <w:highlight w:val="yellow"/>
                      <w:lang w:eastAsia="ja-JP"/>
                    </w:rPr>
                    <w:t>PDSCH scheduling by single DCI for the operation with 960 kHz SCS and corresponding HARQ enhancements</w:t>
                  </w:r>
                </w:p>
                <w:p w14:paraId="36FED63D"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3. Within the Ys = 1 slot, monitoring of type 1 CSS with dedicated RRC configuration, type 3 CSS, and UE-SS</w:t>
                  </w:r>
                  <w:ins w:id="104" w:author="Naoya Shibaike" w:date="2022-02-09T21:05:00Z">
                    <w:r w:rsidRPr="00414A77">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consecutive OFDM symbols of a slot,</w:t>
                    </w:r>
                  </w:ins>
                  <w:r w:rsidRPr="00414A77">
                    <w:rPr>
                      <w:rFonts w:eastAsia="MS Gothic" w:cs="Arial"/>
                      <w:color w:val="000000"/>
                      <w:sz w:val="18"/>
                      <w:szCs w:val="18"/>
                      <w:lang w:eastAsia="ja-JP"/>
                    </w:rPr>
                    <w:t xml:space="preserve"> with</w:t>
                  </w:r>
                  <w:ins w:id="105" w:author="Naoya Shibaike" w:date="2022-02-09T21:06:00Z">
                    <w:r w:rsidRPr="00414A77">
                      <w:rPr>
                        <w:rFonts w:eastAsia="MS Gothic" w:cs="Arial"/>
                        <w:color w:val="000000"/>
                        <w:sz w:val="18"/>
                        <w:szCs w:val="18"/>
                        <w:lang w:eastAsia="ja-JP"/>
                      </w:rPr>
                      <w:t xml:space="preserve"> (X, Y)</w:t>
                    </w:r>
                  </w:ins>
                  <w:del w:id="106" w:author="Naoya Shibaike" w:date="2022-02-09T21:06:00Z">
                    <w:r w:rsidRPr="00414A77" w:rsidDel="00556300">
                      <w:rPr>
                        <w:rFonts w:eastAsia="MS Gothic" w:cs="Arial"/>
                        <w:color w:val="000000"/>
                        <w:sz w:val="18"/>
                        <w:szCs w:val="18"/>
                        <w:lang w:eastAsia="ja-JP"/>
                      </w:rPr>
                      <w:delText xml:space="preserve"> set1</w:delText>
                    </w:r>
                  </w:del>
                  <w:r w:rsidRPr="00414A77">
                    <w:rPr>
                      <w:rFonts w:eastAsia="MS Gothic" w:cs="Arial"/>
                      <w:color w:val="000000"/>
                      <w:sz w:val="18"/>
                      <w:szCs w:val="18"/>
                      <w:lang w:eastAsia="ja-JP"/>
                    </w:rPr>
                    <w:t xml:space="preserve"> = (7, 3) symbols</w:t>
                  </w:r>
                  <w:ins w:id="107" w:author="Naoya Shibaike" w:date="2022-02-09T21:07:00Z">
                    <w:r w:rsidRPr="00414A77">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108" w:author="Naoya Shibaike" w:date="2022-02-09T21:07:00Z">
                    <w:r w:rsidRPr="00414A77" w:rsidDel="00556300">
                      <w:rPr>
                        <w:rFonts w:eastAsia="MS Gothic" w:cs="Arial"/>
                        <w:color w:val="000000"/>
                        <w:sz w:val="18"/>
                        <w:szCs w:val="18"/>
                        <w:lang w:eastAsia="ja-JP"/>
                      </w:rPr>
                      <w:delText xml:space="preserve"> where set1 is defined in FG3-5b</w:delText>
                    </w:r>
                  </w:del>
                  <w:r w:rsidRPr="00414A77">
                    <w:rPr>
                      <w:rFonts w:eastAsia="MS Gothic" w:cs="Arial"/>
                      <w:color w:val="000000"/>
                      <w:sz w:val="18"/>
                      <w:szCs w:val="18"/>
                      <w:lang w:eastAsia="ja-JP"/>
                    </w:rPr>
                    <w:t xml:space="preserve"> </w:t>
                  </w:r>
                  <w:ins w:id="109" w:author="Naoya Shibaike" w:date="2022-02-09T21:08:00Z">
                    <w:r w:rsidRPr="00414A77">
                      <w:rPr>
                        <w:rFonts w:eastAsia="MS Gothic" w:cs="Arial"/>
                        <w:color w:val="000000"/>
                        <w:sz w:val="18"/>
                        <w:szCs w:val="18"/>
                        <w:lang w:eastAsia="ja-JP"/>
                      </w:rPr>
                      <w:t xml:space="preserve">For type 1 CSS without dedicated RRC configuration, type 0, 0A, and 2 CSS, the monitoring occasion can be any OFDM symbol(S) of a slot. </w:t>
                    </w:r>
                  </w:ins>
                  <w:del w:id="110" w:author="Naoya Shibaike" w:date="2022-02-09T21:08:00Z">
                    <w:r w:rsidRPr="00414A77" w:rsidDel="00556300">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696DB328"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4. Processing one unicast DCI scheduling DL and one unicast DCI scheduling UL per slot group of Xs slots per scheduled CC for FDD (This supersedes corresponding component of FG 3-5b)</w:t>
                  </w:r>
                </w:p>
                <w:p w14:paraId="34E0ACE7" w14:textId="307EECEF"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MS Gothic" w:cs="Arial"/>
                      <w:color w:val="000000"/>
                      <w:sz w:val="18"/>
                      <w:szCs w:val="18"/>
                      <w:lang w:eastAsia="ja-JP"/>
                    </w:rPr>
                    <w:t>5. Processing one unicast DCI scheduling DL and 2 unicast DCI scheduling UL per slot group of Xs slots per scheduled CC for TDD (This supersedes corresponding component of FG 3-5b)</w:t>
                  </w:r>
                </w:p>
              </w:tc>
              <w:tc>
                <w:tcPr>
                  <w:tcW w:w="0" w:type="auto"/>
                  <w:shd w:val="clear" w:color="auto" w:fill="auto"/>
                </w:tcPr>
                <w:p w14:paraId="2A55D6B0" w14:textId="105459C7"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24-1</w:t>
                  </w:r>
                </w:p>
              </w:tc>
              <w:tc>
                <w:tcPr>
                  <w:tcW w:w="0" w:type="auto"/>
                  <w:shd w:val="clear" w:color="auto" w:fill="auto"/>
                </w:tcPr>
                <w:p w14:paraId="3A19DD54" w14:textId="0F04EFAD"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Yes</w:t>
                  </w:r>
                </w:p>
              </w:tc>
              <w:tc>
                <w:tcPr>
                  <w:tcW w:w="0" w:type="auto"/>
                  <w:shd w:val="clear" w:color="auto" w:fill="auto"/>
                </w:tcPr>
                <w:p w14:paraId="0D4CAC9F" w14:textId="4B6B852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5186FFB7" w14:textId="76E02A0B"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960KHz SCS support for DL is not supported</w:t>
                  </w:r>
                </w:p>
              </w:tc>
              <w:tc>
                <w:tcPr>
                  <w:tcW w:w="0" w:type="auto"/>
                  <w:shd w:val="clear" w:color="auto" w:fill="auto"/>
                </w:tcPr>
                <w:p w14:paraId="430CF2E9" w14:textId="10B9D206"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Perband</w:t>
                  </w:r>
                </w:p>
              </w:tc>
              <w:tc>
                <w:tcPr>
                  <w:tcW w:w="0" w:type="auto"/>
                  <w:shd w:val="clear" w:color="auto" w:fill="auto"/>
                </w:tcPr>
                <w:p w14:paraId="62CFAFE8" w14:textId="43BAE48E"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549C3A43" w14:textId="73DEF426"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lang w:eastAsia="zh-CN"/>
                    </w:rPr>
                    <w:t>N/A</w:t>
                  </w:r>
                </w:p>
              </w:tc>
              <w:tc>
                <w:tcPr>
                  <w:tcW w:w="0" w:type="auto"/>
                  <w:shd w:val="clear" w:color="auto" w:fill="auto"/>
                </w:tcPr>
                <w:p w14:paraId="0873F429" w14:textId="4B494A78"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rPr>
                    <w:t>N/A</w:t>
                  </w:r>
                </w:p>
              </w:tc>
              <w:tc>
                <w:tcPr>
                  <w:tcW w:w="0" w:type="auto"/>
                  <w:shd w:val="clear" w:color="auto" w:fill="auto"/>
                </w:tcPr>
                <w:p w14:paraId="636A77DF" w14:textId="55BAB063" w:rsidR="0079342C" w:rsidRPr="00414A77" w:rsidRDefault="0079342C" w:rsidP="00414A77">
                  <w:pPr>
                    <w:pStyle w:val="ListParagraph"/>
                    <w:spacing w:before="0" w:after="0"/>
                    <w:ind w:left="0"/>
                    <w:contextualSpacing w:val="0"/>
                    <w:jc w:val="left"/>
                    <w:rPr>
                      <w:rFonts w:eastAsia="MS Mincho"/>
                      <w:lang w:eastAsia="ja-JP"/>
                    </w:rPr>
                  </w:pPr>
                  <w:r w:rsidRPr="00414A77">
                    <w:rPr>
                      <w:rFonts w:eastAsia="SimSun" w:cs="Arial"/>
                      <w:color w:val="000000"/>
                      <w:sz w:val="18"/>
                      <w:szCs w:val="18"/>
                      <w:highlight w:val="yellow"/>
                    </w:rPr>
                    <w:t>FFS: component description without a reference to other R15 FGs</w:t>
                  </w:r>
                </w:p>
              </w:tc>
              <w:tc>
                <w:tcPr>
                  <w:tcW w:w="0" w:type="auto"/>
                  <w:shd w:val="clear" w:color="auto" w:fill="auto"/>
                </w:tcPr>
                <w:p w14:paraId="760DBB26" w14:textId="77777777" w:rsidR="0079342C" w:rsidRPr="00414A77" w:rsidRDefault="0079342C" w:rsidP="00414A77">
                  <w:pPr>
                    <w:keepNext/>
                    <w:keepLines/>
                    <w:rPr>
                      <w:rFonts w:eastAsia="SimSun" w:cs="Arial"/>
                      <w:color w:val="000000"/>
                      <w:sz w:val="18"/>
                      <w:szCs w:val="18"/>
                    </w:rPr>
                  </w:pPr>
                  <w:r w:rsidRPr="00414A77">
                    <w:rPr>
                      <w:rFonts w:eastAsia="SimSun" w:cs="Arial"/>
                      <w:color w:val="000000"/>
                      <w:sz w:val="18"/>
                      <w:szCs w:val="18"/>
                    </w:rPr>
                    <w:t>Optional with capability signalling</w:t>
                  </w:r>
                </w:p>
                <w:p w14:paraId="0685A1F2" w14:textId="77777777" w:rsidR="0079342C" w:rsidRPr="00414A77" w:rsidRDefault="0079342C" w:rsidP="00414A77">
                  <w:pPr>
                    <w:pStyle w:val="ListParagraph"/>
                    <w:spacing w:before="0" w:after="0"/>
                    <w:ind w:left="0"/>
                    <w:contextualSpacing w:val="0"/>
                    <w:jc w:val="left"/>
                    <w:rPr>
                      <w:rFonts w:eastAsia="MS Mincho"/>
                      <w:lang w:eastAsia="ja-JP"/>
                    </w:rPr>
                  </w:pPr>
                </w:p>
              </w:tc>
            </w:tr>
          </w:tbl>
          <w:p w14:paraId="6F897D55" w14:textId="67C9F082" w:rsidR="0079342C" w:rsidRPr="0079342C" w:rsidRDefault="0079342C" w:rsidP="0079342C">
            <w:pPr>
              <w:pStyle w:val="ListParagraph"/>
              <w:spacing w:before="0" w:after="0"/>
              <w:ind w:left="0"/>
              <w:contextualSpacing w:val="0"/>
              <w:jc w:val="left"/>
              <w:rPr>
                <w:rFonts w:eastAsia="MS Mincho"/>
                <w:lang w:eastAsia="ja-JP"/>
              </w:rPr>
            </w:pPr>
          </w:p>
        </w:tc>
      </w:tr>
      <w:tr w:rsidR="001568DB" w:rsidRPr="00434D06" w14:paraId="0157CBA4" w14:textId="77777777" w:rsidTr="001568DB">
        <w:tc>
          <w:tcPr>
            <w:tcW w:w="1818" w:type="dxa"/>
            <w:tcBorders>
              <w:top w:val="single" w:sz="4" w:space="0" w:color="auto"/>
              <w:left w:val="single" w:sz="4" w:space="0" w:color="auto"/>
              <w:bottom w:val="single" w:sz="4" w:space="0" w:color="auto"/>
              <w:right w:val="single" w:sz="4" w:space="0" w:color="auto"/>
            </w:tcBorders>
          </w:tcPr>
          <w:p w14:paraId="1B40F62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2F5836" w14:textId="77777777" w:rsidR="001568DB" w:rsidRPr="00434D06" w:rsidRDefault="001568DB" w:rsidP="001568DB">
            <w:pPr>
              <w:spacing w:beforeLines="50" w:before="120"/>
              <w:jc w:val="left"/>
              <w:rPr>
                <w:rFonts w:ascii="Calibri" w:hAnsi="Calibri" w:cs="Calibri"/>
                <w:color w:val="000000"/>
              </w:rPr>
            </w:pPr>
          </w:p>
        </w:tc>
      </w:tr>
      <w:tr w:rsidR="001568DB" w:rsidRPr="00434D06" w14:paraId="52128DAF" w14:textId="77777777" w:rsidTr="001568DB">
        <w:tc>
          <w:tcPr>
            <w:tcW w:w="1818" w:type="dxa"/>
            <w:tcBorders>
              <w:top w:val="single" w:sz="4" w:space="0" w:color="auto"/>
              <w:left w:val="single" w:sz="4" w:space="0" w:color="auto"/>
              <w:bottom w:val="single" w:sz="4" w:space="0" w:color="auto"/>
              <w:right w:val="single" w:sz="4" w:space="0" w:color="auto"/>
            </w:tcBorders>
          </w:tcPr>
          <w:p w14:paraId="202BF2A6"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928790" w14:textId="77777777" w:rsidR="004F4A8B" w:rsidRDefault="004F4A8B" w:rsidP="004F4A8B">
            <w:pPr>
              <w:pStyle w:val="BodyText"/>
            </w:pPr>
            <w:r>
              <w:t>Similar to FG 24-4, there are two open issues. The first issues is to address the FFS on whether or not multi-PDSCH scheduling is a component of this FG, i.e., whether or not support of multi-PDSCH scheduling is mandatory in case the UE indicates support of FG 24-5. We have a strong preference that multi-PDSCH scheduling should be mandatory since it is mandatory that the UE supports multi-slot PDCCH monitoring (per slot group monitoring). Since the UE monitors less frequently for PDCCH, it is highly beneficial that the network is able to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hand-in-hand and should not be split into different feature groups.</w:t>
            </w:r>
          </w:p>
          <w:p w14:paraId="18677316" w14:textId="77777777" w:rsidR="004F4A8B" w:rsidRDefault="004F4A8B" w:rsidP="004F4A8B">
            <w:pPr>
              <w:pStyle w:val="BodyText"/>
            </w:pPr>
            <w:r>
              <w:t>The second issue is to address the FFS on the mandatory monitoring capability for Group (2) search spaces (type 1 CSS w/o RRC and type 0/0A/2 CSS). On this issue, the following agreement was made in RAN1#107bis-e which defines the mandatory capability:</w:t>
            </w:r>
          </w:p>
          <w:p w14:paraId="53B6C950"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2655F65A"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4AD8B0F0"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A UE capable of multi-slot monitoring mandatorily supports monitoring Group (2) SSs according to FG 3-1 within each of the Xs slots of a slot-group, such that:</w:t>
            </w:r>
          </w:p>
          <w:p w14:paraId="7608C3A5"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94696B0"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340FC09E" w14:textId="77777777" w:rsidR="004F4A8B" w:rsidRDefault="004F4A8B" w:rsidP="004F4A8B">
            <w:pPr>
              <w:rPr>
                <w:lang w:val="en-GB"/>
              </w:rPr>
            </w:pPr>
          </w:p>
          <w:p w14:paraId="5B5D4FB4" w14:textId="77777777" w:rsidR="004F4A8B" w:rsidRPr="0070053E" w:rsidRDefault="004F4A8B" w:rsidP="004F4A8B">
            <w:pPr>
              <w:rPr>
                <w:lang w:val="en-GB" w:eastAsia="zh-CN"/>
              </w:rPr>
            </w:pPr>
            <w:r w:rsidRPr="0070053E">
              <w:rPr>
                <w:lang w:val="en-GB" w:eastAsia="zh-CN"/>
              </w:rPr>
              <w:lastRenderedPageBreak/>
              <w:t>We propose</w:t>
            </w:r>
            <w:r>
              <w:rPr>
                <w:lang w:val="en-GB" w:eastAsia="zh-CN"/>
              </w:rPr>
              <w:t xml:space="preserve"> to include the wording of this agreement directly into the description of a new component for FG 24-5. We also propose revised wording of the other components to address the FFS on how to avoid making reference to other Rel-15 FGs.</w:t>
            </w:r>
          </w:p>
          <w:p w14:paraId="25C79238" w14:textId="77777777" w:rsidR="004F4A8B" w:rsidRDefault="004F4A8B" w:rsidP="004F4A8B">
            <w:pPr>
              <w:rPr>
                <w:lang w:val="en-GB"/>
              </w:rPr>
            </w:pPr>
          </w:p>
          <w:p w14:paraId="74414269" w14:textId="77777777" w:rsidR="004F4A8B" w:rsidRDefault="004F4A8B" w:rsidP="004F4A8B">
            <w:pPr>
              <w:pStyle w:val="Proposal"/>
              <w:tabs>
                <w:tab w:val="clear" w:pos="256"/>
                <w:tab w:val="clear" w:pos="936"/>
                <w:tab w:val="num" w:pos="1304"/>
                <w:tab w:val="left" w:pos="1584"/>
              </w:tabs>
              <w:ind w:left="1304" w:hanging="1304"/>
            </w:pPr>
            <w:bookmarkStart w:id="111" w:name="_Toc95740809"/>
            <w:bookmarkStart w:id="112" w:name="_Hlk94628344"/>
            <w:r>
              <w:t>Modify FG 24-5 as follows such that Component 3 (multi-PDSCH scheduling) is mandatory for a UE that supports 960 kHz SCS in-line with the fact that per-slot group monitoring is mandatory for such a UE.</w:t>
            </w:r>
            <w:bookmarkEnd w:id="111"/>
          </w:p>
          <w:p w14:paraId="069DAEB5" w14:textId="77777777" w:rsidR="004F4A8B" w:rsidRPr="00984A82" w:rsidRDefault="004F4A8B" w:rsidP="004F4A8B">
            <w:pPr>
              <w:pStyle w:val="Proposal"/>
              <w:tabs>
                <w:tab w:val="clear" w:pos="256"/>
                <w:tab w:val="clear" w:pos="936"/>
                <w:tab w:val="num"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9"/>
              <w:gridCol w:w="13277"/>
              <w:gridCol w:w="516"/>
              <w:gridCol w:w="2822"/>
              <w:gridCol w:w="1709"/>
            </w:tblGrid>
            <w:tr w:rsidR="004F4A8B" w:rsidRPr="0040723F" w14:paraId="344A58E0"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B12A7F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45C1A37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30A7E644"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960KHz SCS for DL data and control channels, SSB, and reference signal reception in FR2-2 for non-initial access</w:t>
                  </w:r>
                </w:p>
                <w:p w14:paraId="34398BBB"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2. Multiple-slot PDCCH monitoring for 960KHz with (Xs,Ys)=(8,1)</w:t>
                  </w:r>
                </w:p>
                <w:p w14:paraId="1EB25449"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strike/>
                      <w:color w:val="FF0000"/>
                      <w:sz w:val="18"/>
                      <w:szCs w:val="18"/>
                      <w:highlight w:val="yellow"/>
                    </w:rPr>
                    <w:t>FFS:</w:t>
                  </w:r>
                  <w:r w:rsidRPr="007E5707">
                    <w:rPr>
                      <w:rFonts w:cs="Arial"/>
                      <w:color w:val="FF0000"/>
                      <w:sz w:val="18"/>
                      <w:szCs w:val="18"/>
                      <w:highlight w:val="yellow"/>
                    </w:rPr>
                    <w:t xml:space="preserve"> </w:t>
                  </w:r>
                  <w:r w:rsidRPr="004F4A8B">
                    <w:rPr>
                      <w:rFonts w:cs="Arial"/>
                      <w:color w:val="000000"/>
                      <w:sz w:val="18"/>
                      <w:szCs w:val="18"/>
                      <w:highlight w:val="yellow"/>
                    </w:rPr>
                    <w:t>3. MultiPDSCH scheduling by single DCI for the operation with 960 kHz SCS and corresponding HARQ enhancements</w:t>
                  </w:r>
                </w:p>
                <w:p w14:paraId="3A5835B5"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4</w:t>
                  </w:r>
                  <w:r w:rsidRPr="007E5707">
                    <w:rPr>
                      <w:rFonts w:cs="Arial"/>
                      <w:strike/>
                      <w:color w:val="FF0000"/>
                      <w:sz w:val="18"/>
                      <w:szCs w:val="18"/>
                    </w:rPr>
                    <w:t>3</w:t>
                  </w:r>
                  <w:r w:rsidRPr="004F4A8B">
                    <w:rPr>
                      <w:rFonts w:cs="Arial"/>
                      <w:color w:val="000000"/>
                      <w:sz w:val="18"/>
                      <w:szCs w:val="18"/>
                    </w:rPr>
                    <w:t xml:space="preserve">. Within the Ys = 1 slot, monitoring of type 1 CSS with dedicated RRC configuration, type 3 CSS, and UE-SS with set1 = (7, 3) symbols where set1 is defined in FG3-5b </w:t>
                  </w:r>
                  <w:r w:rsidRPr="007E5707">
                    <w:rPr>
                      <w:rFonts w:cs="Arial"/>
                      <w:strike/>
                      <w:color w:val="FF0000"/>
                      <w:sz w:val="18"/>
                      <w:szCs w:val="18"/>
                      <w:highlight w:val="yellow"/>
                    </w:rPr>
                    <w:t>(FFS: Monitoring capability within slots of type 1 CSS without dedicated RRC configuration and type0, 0A, and 2 CSS)</w:t>
                  </w:r>
                </w:p>
                <w:p w14:paraId="65113BA4" w14:textId="77777777" w:rsidR="004F4A8B" w:rsidRPr="007E5707" w:rsidRDefault="004F4A8B" w:rsidP="004F4A8B">
                  <w:pPr>
                    <w:overflowPunct w:val="0"/>
                    <w:autoSpaceDE w:val="0"/>
                    <w:autoSpaceDN w:val="0"/>
                    <w:spacing w:line="252" w:lineRule="auto"/>
                    <w:rPr>
                      <w:rFonts w:cs="Arial"/>
                      <w:color w:val="FF0000"/>
                      <w:sz w:val="18"/>
                      <w:szCs w:val="18"/>
                    </w:rPr>
                  </w:pPr>
                  <w:r w:rsidRPr="007E5707">
                    <w:rPr>
                      <w:rFonts w:cs="Arial"/>
                      <w:color w:val="FF0000"/>
                      <w:sz w:val="18"/>
                      <w:szCs w:val="18"/>
                    </w:rPr>
                    <w:t xml:space="preserve">5.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within each slot of the slot group of Xs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r w:rsidRPr="007E15E0">
                    <w:rPr>
                      <w:rFonts w:eastAsia="MS Gothic" w:cs="Arial"/>
                      <w:color w:val="FF0000"/>
                      <w:sz w:val="18"/>
                      <w:szCs w:val="18"/>
                      <w:lang w:val="en-GB"/>
                    </w:rPr>
                    <w:t xml:space="preserve">ype 1 CSS without dedicated RRC configuration, or </w:t>
                  </w:r>
                  <w:r w:rsidRPr="007E5707">
                    <w:rPr>
                      <w:rFonts w:cs="Arial"/>
                      <w:color w:val="FF0000"/>
                      <w:sz w:val="18"/>
                      <w:szCs w:val="18"/>
                    </w:rPr>
                    <w:t>t</w:t>
                  </w:r>
                  <w:r w:rsidRPr="007E15E0">
                    <w:rPr>
                      <w:rFonts w:eastAsia="MS Gothic" w:cs="Arial"/>
                      <w:color w:val="FF0000"/>
                      <w:sz w:val="18"/>
                      <w:szCs w:val="18"/>
                      <w:lang w:val="en-GB"/>
                    </w:rPr>
                    <w:t>ype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slot group of Xs slots</w:t>
                  </w:r>
                  <w:r w:rsidRPr="007E15E0">
                    <w:rPr>
                      <w:rFonts w:eastAsia="MS Gothic" w:cs="Arial"/>
                      <w:color w:val="FF0000"/>
                      <w:sz w:val="18"/>
                      <w:szCs w:val="18"/>
                      <w:lang w:val="en-GB"/>
                    </w:rPr>
                    <w:t>.</w:t>
                  </w:r>
                </w:p>
                <w:p w14:paraId="6129E914" w14:textId="77777777" w:rsidR="004F4A8B" w:rsidRPr="004F4A8B" w:rsidRDefault="004F4A8B" w:rsidP="004F4A8B">
                  <w:pPr>
                    <w:autoSpaceDE w:val="0"/>
                    <w:autoSpaceDN w:val="0"/>
                    <w:adjustRightInd w:val="0"/>
                    <w:snapToGrid w:val="0"/>
                    <w:contextualSpacing/>
                    <w:rPr>
                      <w:rFonts w:cs="Arial"/>
                      <w:color w:val="000000"/>
                      <w:sz w:val="18"/>
                      <w:szCs w:val="18"/>
                    </w:rPr>
                  </w:pPr>
                  <w:r w:rsidRPr="007E5707">
                    <w:rPr>
                      <w:rFonts w:cs="Arial"/>
                      <w:color w:val="FF0000"/>
                      <w:sz w:val="18"/>
                      <w:szCs w:val="18"/>
                    </w:rPr>
                    <w:t>6</w:t>
                  </w:r>
                  <w:r w:rsidRPr="007E5707">
                    <w:rPr>
                      <w:rFonts w:cs="Arial"/>
                      <w:strike/>
                      <w:color w:val="FF0000"/>
                      <w:sz w:val="18"/>
                      <w:szCs w:val="18"/>
                    </w:rPr>
                    <w:t>4</w:t>
                  </w:r>
                  <w:r w:rsidRPr="004F4A8B">
                    <w:rPr>
                      <w:rFonts w:cs="Arial"/>
                      <w:color w:val="000000"/>
                      <w:sz w:val="18"/>
                      <w:szCs w:val="18"/>
                    </w:rPr>
                    <w:t xml:space="preserve">. Processing one unicast DCI scheduling DL and one unicast DCI scheduling UL per slot group of Xs slots per scheduled CC for FDD </w:t>
                  </w:r>
                  <w:r w:rsidRPr="007E5707">
                    <w:rPr>
                      <w:rFonts w:cs="Arial"/>
                      <w:strike/>
                      <w:color w:val="FF0000"/>
                      <w:sz w:val="18"/>
                      <w:szCs w:val="18"/>
                    </w:rPr>
                    <w:t>(This supersedes corresponding component of FG 3-5b)</w:t>
                  </w:r>
                </w:p>
                <w:p w14:paraId="1FDF90B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color w:val="FF0000"/>
                      <w:sz w:val="18"/>
                      <w:szCs w:val="18"/>
                    </w:rPr>
                    <w:t>7</w:t>
                  </w:r>
                  <w:r w:rsidRPr="007E5707">
                    <w:rPr>
                      <w:rFonts w:cs="Arial"/>
                      <w:strike/>
                      <w:color w:val="FF0000"/>
                      <w:sz w:val="18"/>
                      <w:szCs w:val="18"/>
                    </w:rPr>
                    <w:t>5</w:t>
                  </w:r>
                  <w:r w:rsidRPr="004F4A8B">
                    <w:rPr>
                      <w:rFonts w:cs="Arial"/>
                      <w:color w:val="000000"/>
                      <w:sz w:val="18"/>
                      <w:szCs w:val="18"/>
                    </w:rPr>
                    <w:t xml:space="preserve">. Processing one unicast DCI scheduling DL and 2 unicast DCI scheduling UL per slot group of Xs slots per scheduled CC for TDD </w:t>
                  </w:r>
                  <w:r w:rsidRPr="007E5707">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5EBE8368"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14:paraId="4DC413F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763E7C69" w14:textId="77777777" w:rsidR="004F4A8B" w:rsidRPr="004F4A8B" w:rsidRDefault="004F4A8B" w:rsidP="004F4A8B">
                  <w:pPr>
                    <w:pStyle w:val="TAL"/>
                    <w:rPr>
                      <w:rFonts w:cs="Arial"/>
                      <w:color w:val="000000"/>
                      <w:szCs w:val="18"/>
                    </w:rPr>
                  </w:pPr>
                  <w:r w:rsidRPr="004F4A8B">
                    <w:rPr>
                      <w:rFonts w:cs="Arial"/>
                      <w:color w:val="000000"/>
                      <w:szCs w:val="18"/>
                    </w:rPr>
                    <w:t>Optional with capability signalling</w:t>
                  </w:r>
                </w:p>
                <w:p w14:paraId="5637C340"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r>
          </w:tbl>
          <w:p w14:paraId="51089A41" w14:textId="77777777" w:rsidR="001568DB" w:rsidRPr="00434D06" w:rsidRDefault="001568DB" w:rsidP="001568DB">
            <w:pPr>
              <w:spacing w:beforeLines="50" w:before="120"/>
              <w:jc w:val="left"/>
              <w:rPr>
                <w:rFonts w:ascii="Calibri" w:hAnsi="Calibri" w:cs="Calibri"/>
                <w:color w:val="000000"/>
              </w:rPr>
            </w:pPr>
          </w:p>
        </w:tc>
      </w:tr>
      <w:tr w:rsidR="001568DB" w:rsidRPr="00434D06" w14:paraId="69BD0960" w14:textId="77777777" w:rsidTr="001568DB">
        <w:tc>
          <w:tcPr>
            <w:tcW w:w="1818" w:type="dxa"/>
            <w:tcBorders>
              <w:top w:val="single" w:sz="4" w:space="0" w:color="auto"/>
              <w:left w:val="single" w:sz="4" w:space="0" w:color="auto"/>
              <w:bottom w:val="single" w:sz="4" w:space="0" w:color="auto"/>
              <w:right w:val="single" w:sz="4" w:space="0" w:color="auto"/>
            </w:tcBorders>
          </w:tcPr>
          <w:p w14:paraId="2CD2617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10468E" w14:textId="77777777" w:rsidR="004F4A8B" w:rsidRPr="00741C23" w:rsidRDefault="004F4A8B" w:rsidP="00414A77">
            <w:pPr>
              <w:pStyle w:val="3GPPNormalText"/>
              <w:numPr>
                <w:ilvl w:val="0"/>
                <w:numId w:val="51"/>
              </w:numPr>
              <w:rPr>
                <w:szCs w:val="22"/>
                <w:lang w:eastAsia="ko-KR"/>
              </w:rPr>
            </w:pPr>
            <w:r w:rsidRPr="00741C23">
              <w:rPr>
                <w:szCs w:val="22"/>
                <w:lang w:eastAsia="ko-KR"/>
              </w:rPr>
              <w:t>FG 24-5, incorporate agreement</w:t>
            </w:r>
            <w:r>
              <w:rPr>
                <w:szCs w:val="22"/>
                <w:lang w:eastAsia="ko-KR"/>
              </w:rPr>
              <w:t xml:space="preserve"> below</w:t>
            </w:r>
            <w:r w:rsidRPr="00741C23">
              <w:rPr>
                <w:szCs w:val="22"/>
                <w:lang w:eastAsia="ko-KR"/>
              </w:rPr>
              <w:t xml:space="preserve"> into the component description to address: </w:t>
            </w:r>
            <w:r w:rsidRPr="004F4A8B">
              <w:rPr>
                <w:rFonts w:cs="Arial"/>
                <w:color w:val="4472C4"/>
                <w:szCs w:val="22"/>
                <w:highlight w:val="yellow"/>
              </w:rPr>
              <w:t>(FFS: Monitoring capability within slots of type 1 CSS without dedicated RRC configuration and type0, 0A, and 2 CSS)</w:t>
            </w:r>
          </w:p>
          <w:p w14:paraId="0C6FA89B" w14:textId="77777777" w:rsidR="004F4A8B" w:rsidRDefault="004F4A8B" w:rsidP="004F4A8B">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4A8B" w14:paraId="03E670DA" w14:textId="77777777" w:rsidTr="00414A77">
              <w:tc>
                <w:tcPr>
                  <w:tcW w:w="9628" w:type="dxa"/>
                  <w:shd w:val="clear" w:color="auto" w:fill="auto"/>
                </w:tcPr>
                <w:p w14:paraId="32A3EEE4" w14:textId="77777777" w:rsidR="004F4A8B" w:rsidRPr="00414A77" w:rsidRDefault="004F4A8B" w:rsidP="004F4A8B">
                  <w:pPr>
                    <w:rPr>
                      <w:bCs/>
                      <w:sz w:val="22"/>
                      <w:szCs w:val="22"/>
                    </w:rPr>
                  </w:pPr>
                  <w:r w:rsidRPr="00414A77">
                    <w:rPr>
                      <w:bCs/>
                      <w:sz w:val="22"/>
                      <w:szCs w:val="22"/>
                      <w:highlight w:val="green"/>
                    </w:rPr>
                    <w:t>Agreement</w:t>
                  </w:r>
                </w:p>
                <w:p w14:paraId="56107D97" w14:textId="77777777" w:rsidR="004F4A8B" w:rsidRPr="00414A77" w:rsidRDefault="004F4A8B" w:rsidP="004F4A8B">
                  <w:pPr>
                    <w:rPr>
                      <w:sz w:val="22"/>
                      <w:szCs w:val="22"/>
                      <w:lang w:eastAsia="x-none"/>
                    </w:rPr>
                  </w:pPr>
                  <w:r w:rsidRPr="00414A77">
                    <w:rPr>
                      <w:sz w:val="22"/>
                      <w:szCs w:val="22"/>
                      <w:lang w:eastAsia="x-none"/>
                    </w:rPr>
                    <w:t>Clarify earlier agreement as follows:</w:t>
                  </w:r>
                </w:p>
                <w:p w14:paraId="51AEDEC0" w14:textId="77777777" w:rsidR="004F4A8B" w:rsidRPr="00414A77" w:rsidRDefault="004F4A8B" w:rsidP="00414A77">
                  <w:pPr>
                    <w:numPr>
                      <w:ilvl w:val="0"/>
                      <w:numId w:val="12"/>
                    </w:numPr>
                    <w:overflowPunct w:val="0"/>
                    <w:autoSpaceDE w:val="0"/>
                    <w:autoSpaceDN w:val="0"/>
                    <w:adjustRightInd w:val="0"/>
                    <w:spacing w:before="0" w:after="180" w:line="252" w:lineRule="auto"/>
                    <w:textAlignment w:val="baseline"/>
                    <w:rPr>
                      <w:sz w:val="22"/>
                      <w:szCs w:val="22"/>
                      <w:lang w:eastAsia="x-none"/>
                    </w:rPr>
                  </w:pPr>
                  <w:r w:rsidRPr="00414A77">
                    <w:rPr>
                      <w:sz w:val="22"/>
                      <w:szCs w:val="22"/>
                      <w:lang w:eastAsia="x-none"/>
                    </w:rPr>
                    <w:t>A UE capable of multi-slot monitoring mandatorily supports monitoring Group (2) SSs according to FG 3-1 within each of the Xs slots of a slot-group, such that:</w:t>
                  </w:r>
                </w:p>
                <w:p w14:paraId="3CA43DDF" w14:textId="77777777" w:rsidR="004F4A8B" w:rsidRDefault="004F4A8B" w:rsidP="00414A77">
                  <w:pPr>
                    <w:numPr>
                      <w:ilvl w:val="1"/>
                      <w:numId w:val="12"/>
                    </w:numPr>
                    <w:overflowPunct w:val="0"/>
                    <w:autoSpaceDE w:val="0"/>
                    <w:autoSpaceDN w:val="0"/>
                    <w:adjustRightInd w:val="0"/>
                    <w:spacing w:before="0" w:after="180" w:line="252" w:lineRule="auto"/>
                    <w:textAlignment w:val="baseline"/>
                    <w:rPr>
                      <w:lang w:eastAsia="ko-KR"/>
                    </w:rPr>
                  </w:pPr>
                  <w:r w:rsidRPr="00414A77">
                    <w:rPr>
                      <w:sz w:val="22"/>
                      <w:szCs w:val="22"/>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3A8410B2" w14:textId="77777777" w:rsidR="004F4A8B" w:rsidRDefault="004F4A8B" w:rsidP="004F4A8B">
            <w:pPr>
              <w:pStyle w:val="3GPPNormalText"/>
              <w:ind w:left="0" w:firstLine="0"/>
              <w:rPr>
                <w:lang w:eastAsia="ko-KR"/>
              </w:rPr>
            </w:pPr>
          </w:p>
          <w:p w14:paraId="1DF20BD7" w14:textId="0344F68E" w:rsidR="001568DB" w:rsidRPr="004F4A8B" w:rsidRDefault="004F4A8B" w:rsidP="00414A77">
            <w:pPr>
              <w:pStyle w:val="3GPPNormalText"/>
              <w:numPr>
                <w:ilvl w:val="0"/>
                <w:numId w:val="51"/>
              </w:numPr>
              <w:rPr>
                <w:szCs w:val="22"/>
                <w:lang w:eastAsia="ko-KR"/>
              </w:rPr>
            </w:pPr>
            <w:r w:rsidRPr="00741C23">
              <w:rPr>
                <w:szCs w:val="22"/>
                <w:lang w:eastAsia="ko-KR"/>
              </w:rPr>
              <w:t xml:space="preserve">Keep </w:t>
            </w:r>
            <w:r>
              <w:rPr>
                <w:szCs w:val="22"/>
                <w:lang w:eastAsia="ko-KR"/>
              </w:rPr>
              <w:t>[</w:t>
            </w:r>
            <w:r w:rsidRPr="00741C23">
              <w:rPr>
                <w:rFonts w:cs="Arial"/>
                <w:color w:val="000000"/>
                <w:szCs w:val="22"/>
                <w:highlight w:val="yellow"/>
              </w:rPr>
              <w:t xml:space="preserve">3. Multi- PDSCH scheduling by single DCI for the operation with </w:t>
            </w:r>
            <w:r>
              <w:rPr>
                <w:rFonts w:cs="Arial"/>
                <w:color w:val="000000"/>
                <w:szCs w:val="22"/>
                <w:highlight w:val="yellow"/>
              </w:rPr>
              <w:t>960</w:t>
            </w:r>
            <w:r w:rsidRPr="00741C23">
              <w:rPr>
                <w:rFonts w:cs="Arial"/>
                <w:color w:val="000000"/>
                <w:szCs w:val="22"/>
                <w:highlight w:val="yellow"/>
              </w:rPr>
              <w:t xml:space="preserve"> kHz SCS and corresponding HARQ enhancements</w:t>
            </w:r>
            <w:r>
              <w:rPr>
                <w:rFonts w:cs="Arial"/>
                <w:color w:val="000000"/>
                <w:szCs w:val="22"/>
              </w:rPr>
              <w:t>]</w:t>
            </w:r>
            <w:r w:rsidRPr="00741C23">
              <w:rPr>
                <w:rFonts w:cs="Arial"/>
                <w:color w:val="000000"/>
                <w:szCs w:val="22"/>
              </w:rPr>
              <w:t xml:space="preserve"> in the component description</w:t>
            </w:r>
          </w:p>
        </w:tc>
      </w:tr>
      <w:tr w:rsidR="001568DB" w:rsidRPr="00434D06" w14:paraId="1E75FBDA" w14:textId="77777777" w:rsidTr="001568DB">
        <w:tc>
          <w:tcPr>
            <w:tcW w:w="1818" w:type="dxa"/>
            <w:tcBorders>
              <w:top w:val="single" w:sz="4" w:space="0" w:color="auto"/>
              <w:left w:val="single" w:sz="4" w:space="0" w:color="auto"/>
              <w:bottom w:val="single" w:sz="4" w:space="0" w:color="auto"/>
              <w:right w:val="single" w:sz="4" w:space="0" w:color="auto"/>
            </w:tcBorders>
          </w:tcPr>
          <w:p w14:paraId="141D92A7"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8FBDED" w14:textId="77777777" w:rsidR="001568DB" w:rsidRPr="00434D06" w:rsidRDefault="001568DB" w:rsidP="001568DB">
            <w:pPr>
              <w:spacing w:beforeLines="50" w:before="120"/>
              <w:jc w:val="left"/>
              <w:rPr>
                <w:rFonts w:ascii="Calibri" w:hAnsi="Calibri" w:cs="Calibri"/>
                <w:color w:val="000000"/>
              </w:rPr>
            </w:pPr>
          </w:p>
        </w:tc>
      </w:tr>
      <w:tr w:rsidR="001568DB" w:rsidRPr="00434D06" w14:paraId="33988047" w14:textId="77777777" w:rsidTr="001568DB">
        <w:tc>
          <w:tcPr>
            <w:tcW w:w="1818" w:type="dxa"/>
            <w:tcBorders>
              <w:top w:val="single" w:sz="4" w:space="0" w:color="auto"/>
              <w:left w:val="single" w:sz="4" w:space="0" w:color="auto"/>
              <w:bottom w:val="single" w:sz="4" w:space="0" w:color="auto"/>
              <w:right w:val="single" w:sz="4" w:space="0" w:color="auto"/>
            </w:tcBorders>
          </w:tcPr>
          <w:p w14:paraId="2F4B8A00"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DD0F6D" w14:textId="77777777" w:rsidR="00B145CB" w:rsidRDefault="00B145CB" w:rsidP="00B145CB">
            <w: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47A5D3E4" w14:textId="77777777" w:rsidR="00B145CB" w:rsidRPr="00A67BCB" w:rsidRDefault="00B145CB" w:rsidP="00B145CB">
            <w:pPr>
              <w:pStyle w:val="Caption"/>
            </w:pPr>
            <w:r>
              <w:t xml:space="preserve">Proposal </w:t>
            </w:r>
            <w:r>
              <w:fldChar w:fldCharType="begin"/>
            </w:r>
            <w:r>
              <w:instrText xml:space="preserve"> SEQ Proposal \* ARABIC </w:instrText>
            </w:r>
            <w:r>
              <w:fldChar w:fldCharType="separate"/>
            </w:r>
            <w:r>
              <w:rPr>
                <w:noProof/>
              </w:rPr>
              <w:t>6</w:t>
            </w:r>
            <w:r>
              <w:fldChar w:fldCharType="end"/>
            </w:r>
            <w:r w:rsidRPr="00285105">
              <w:rPr>
                <w:b w:val="0"/>
              </w:rPr>
              <w:t xml:space="preserve">: </w:t>
            </w:r>
            <w:r w:rsidRPr="00AD3539">
              <w:t>Remove multi-PDSCH scheduling from FG24-4</w:t>
            </w:r>
            <w:r>
              <w:t xml:space="preserve"> and FG24-5 </w:t>
            </w:r>
            <w:r w:rsidRPr="00AD3539">
              <w:t>and</w:t>
            </w:r>
            <w:r>
              <w:rPr>
                <w:b w:val="0"/>
              </w:rPr>
              <w:t xml:space="preserve"> </w:t>
            </w:r>
            <w:r>
              <w:t>add</w:t>
            </w:r>
            <w:r w:rsidRPr="00A67BCB">
              <w:t xml:space="preserve"> FG</w:t>
            </w:r>
            <w:r>
              <w:t>s</w:t>
            </w:r>
            <w:r w:rsidRPr="00A67BCB">
              <w:t xml:space="preserve"> </w:t>
            </w:r>
            <w:r>
              <w:t xml:space="preserve">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B145CB" w:rsidRPr="00B145CB" w14:paraId="2D6BC9E8"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C4C14E1" w14:textId="77777777" w:rsidR="00B145CB" w:rsidRPr="00B145CB" w:rsidRDefault="00B145CB" w:rsidP="00B145CB">
                  <w:pPr>
                    <w:pStyle w:val="TAL"/>
                    <w:rPr>
                      <w:rFonts w:cs="Arial"/>
                      <w:color w:val="FF0000"/>
                      <w:szCs w:val="18"/>
                    </w:rPr>
                  </w:pPr>
                  <w:r w:rsidRPr="00B145CB">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DC9C911" w14:textId="77777777" w:rsidR="00B145CB" w:rsidRPr="00B145CB" w:rsidRDefault="00B145CB" w:rsidP="00B145CB">
                  <w:pPr>
                    <w:pStyle w:val="TAL"/>
                    <w:rPr>
                      <w:rFonts w:cs="Arial"/>
                      <w:color w:val="FF0000"/>
                      <w:szCs w:val="18"/>
                    </w:rPr>
                  </w:pPr>
                  <w:r w:rsidRPr="00B145CB">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61335608" w14:textId="77777777" w:rsidR="00B145CB" w:rsidRPr="00B145CB" w:rsidRDefault="00B145CB" w:rsidP="00B145CB">
                  <w:pPr>
                    <w:pStyle w:val="TAL"/>
                    <w:rPr>
                      <w:rFonts w:eastAsia="SimSun" w:cs="Arial"/>
                      <w:color w:val="FF0000"/>
                      <w:szCs w:val="18"/>
                      <w:lang w:eastAsia="zh-CN"/>
                    </w:rPr>
                  </w:pPr>
                  <w:r w:rsidRPr="00B145CB">
                    <w:rPr>
                      <w:rFonts w:eastAsia="SimSun" w:cs="Arial"/>
                      <w:color w:val="FF0000"/>
                      <w:szCs w:val="18"/>
                      <w:lang w:eastAsia="zh-CN"/>
                    </w:rPr>
                    <w:t>Multiple PDSCH scheduling by single DCI for 960 kHz</w:t>
                  </w:r>
                  <w:r w:rsidRPr="00B145CB" w:rsidDel="0051296E">
                    <w:rPr>
                      <w:rFonts w:eastAsia="SimSun" w:cs="Arial"/>
                      <w:color w:val="FF0000"/>
                      <w:szCs w:val="18"/>
                      <w:lang w:eastAsia="zh-CN"/>
                    </w:rPr>
                    <w:t xml:space="preserve"> </w:t>
                  </w:r>
                  <w:r w:rsidRPr="00B145CB">
                    <w:rPr>
                      <w:rFonts w:eastAsia="SimSun"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09786E57" w14:textId="77777777" w:rsidR="00B145CB" w:rsidRPr="00B145CB" w:rsidRDefault="00B145CB" w:rsidP="00414A77">
                  <w:pPr>
                    <w:pStyle w:val="ListParagraph"/>
                    <w:numPr>
                      <w:ilvl w:val="0"/>
                      <w:numId w:val="73"/>
                    </w:numPr>
                    <w:autoSpaceDE w:val="0"/>
                    <w:autoSpaceDN w:val="0"/>
                    <w:adjustRightInd w:val="0"/>
                    <w:snapToGrid w:val="0"/>
                    <w:spacing w:before="0" w:after="180"/>
                    <w:rPr>
                      <w:rFonts w:cs="Arial"/>
                      <w:color w:val="FF0000"/>
                      <w:sz w:val="18"/>
                      <w:szCs w:val="18"/>
                    </w:rPr>
                  </w:pPr>
                  <w:r w:rsidRPr="00B145CB">
                    <w:rPr>
                      <w:rFonts w:cs="Arial"/>
                      <w:color w:val="FF0000"/>
                      <w:sz w:val="18"/>
                      <w:szCs w:val="18"/>
                    </w:rPr>
                    <w:t xml:space="preserve">Multi- PDSCH scheduling by single DCI for the operation with 960 kHz SCS </w:t>
                  </w:r>
                </w:p>
                <w:p w14:paraId="6C2DB5A0" w14:textId="77777777" w:rsidR="00B145CB" w:rsidRPr="00B145CB" w:rsidRDefault="00B145CB" w:rsidP="00414A77">
                  <w:pPr>
                    <w:pStyle w:val="ListParagraph"/>
                    <w:numPr>
                      <w:ilvl w:val="0"/>
                      <w:numId w:val="73"/>
                    </w:numPr>
                    <w:autoSpaceDE w:val="0"/>
                    <w:autoSpaceDN w:val="0"/>
                    <w:adjustRightInd w:val="0"/>
                    <w:snapToGrid w:val="0"/>
                    <w:spacing w:before="0" w:after="180"/>
                    <w:rPr>
                      <w:rFonts w:cs="Arial"/>
                      <w:color w:val="FF0000"/>
                      <w:sz w:val="18"/>
                      <w:szCs w:val="18"/>
                    </w:rPr>
                  </w:pPr>
                  <w:r w:rsidRPr="00B145CB">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309DB9E8" w14:textId="77777777" w:rsidR="00B145CB" w:rsidRPr="00B145CB" w:rsidRDefault="00B145CB" w:rsidP="00B145C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DF1B9A5" w14:textId="77777777" w:rsidR="00B145CB" w:rsidRPr="00B145CB" w:rsidRDefault="00B145CB" w:rsidP="00B145CB">
                  <w:pPr>
                    <w:pStyle w:val="TAL"/>
                    <w:rPr>
                      <w:rFonts w:cs="Arial"/>
                      <w:color w:val="FF0000"/>
                      <w:szCs w:val="18"/>
                    </w:rPr>
                  </w:pPr>
                  <w:r w:rsidRPr="00B145CB">
                    <w:rPr>
                      <w:rFonts w:cs="Arial"/>
                      <w:color w:val="FF0000"/>
                      <w:szCs w:val="18"/>
                    </w:rPr>
                    <w:t>Optional</w:t>
                  </w:r>
                </w:p>
              </w:tc>
            </w:tr>
          </w:tbl>
          <w:p w14:paraId="7FF9F77D" w14:textId="77777777" w:rsidR="001568DB" w:rsidRPr="00434D06" w:rsidRDefault="001568DB" w:rsidP="001568DB">
            <w:pPr>
              <w:spacing w:beforeLines="50" w:before="120"/>
              <w:jc w:val="left"/>
              <w:rPr>
                <w:rFonts w:ascii="Calibri" w:hAnsi="Calibri" w:cs="Calibri"/>
                <w:color w:val="000000"/>
              </w:rPr>
            </w:pPr>
          </w:p>
        </w:tc>
      </w:tr>
      <w:tr w:rsidR="001568DB" w:rsidRPr="00434D06" w14:paraId="3DAD9EF9" w14:textId="77777777" w:rsidTr="001568DB">
        <w:tc>
          <w:tcPr>
            <w:tcW w:w="1818" w:type="dxa"/>
            <w:tcBorders>
              <w:top w:val="single" w:sz="4" w:space="0" w:color="auto"/>
              <w:left w:val="single" w:sz="4" w:space="0" w:color="auto"/>
              <w:bottom w:val="single" w:sz="4" w:space="0" w:color="auto"/>
              <w:right w:val="single" w:sz="4" w:space="0" w:color="auto"/>
            </w:tcBorders>
          </w:tcPr>
          <w:p w14:paraId="7C7E0605"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B9F30B" w14:textId="77777777" w:rsidR="001568DB" w:rsidRPr="00434D06" w:rsidRDefault="001568DB" w:rsidP="001568DB">
            <w:pPr>
              <w:spacing w:beforeLines="50" w:before="120"/>
              <w:jc w:val="left"/>
              <w:rPr>
                <w:rFonts w:ascii="Calibri" w:hAnsi="Calibri" w:cs="Calibri"/>
                <w:color w:val="000000"/>
              </w:rPr>
            </w:pPr>
          </w:p>
        </w:tc>
      </w:tr>
      <w:tr w:rsidR="001568DB" w:rsidRPr="00434D06" w14:paraId="5DB4A1E8" w14:textId="77777777" w:rsidTr="001568DB">
        <w:tc>
          <w:tcPr>
            <w:tcW w:w="1818" w:type="dxa"/>
            <w:tcBorders>
              <w:top w:val="single" w:sz="4" w:space="0" w:color="auto"/>
              <w:left w:val="single" w:sz="4" w:space="0" w:color="auto"/>
              <w:bottom w:val="single" w:sz="4" w:space="0" w:color="auto"/>
              <w:right w:val="single" w:sz="4" w:space="0" w:color="auto"/>
            </w:tcBorders>
          </w:tcPr>
          <w:p w14:paraId="48B89637"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92BC58"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5A613BB1" w14:textId="77777777" w:rsidR="008514A0" w:rsidRDefault="008514A0" w:rsidP="008514A0">
            <w:pPr>
              <w:spacing w:before="120"/>
              <w:ind w:firstLineChars="100" w:firstLine="216"/>
              <w:rPr>
                <w:rFonts w:eastAsia="Batang"/>
                <w:b/>
                <w:sz w:val="22"/>
                <w:szCs w:val="22"/>
                <w:lang w:eastAsia="ko-KR"/>
              </w:rPr>
            </w:pPr>
          </w:p>
          <w:p w14:paraId="5F3BEC36" w14:textId="43B1A590"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061"/>
              <w:gridCol w:w="2842"/>
              <w:gridCol w:w="12865"/>
            </w:tblGrid>
            <w:tr w:rsidR="008514A0" w:rsidRPr="00344AB1" w14:paraId="68F79296" w14:textId="77777777" w:rsidTr="008514A0">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hideMark/>
                </w:tcPr>
                <w:p w14:paraId="15656EA8"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 xml:space="preserve"> 24.</w:t>
                  </w:r>
                  <w:r w:rsidRPr="00344AB1">
                    <w:rPr>
                      <w:rFonts w:eastAsia="SimSun" w:cs="Arial"/>
                      <w:color w:val="000000"/>
                      <w:sz w:val="18"/>
                      <w:szCs w:val="18"/>
                    </w:rPr>
                    <w:t xml:space="preserve"> </w:t>
                  </w:r>
                  <w:r w:rsidRPr="00344AB1">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6F52E617" w14:textId="77777777" w:rsidR="008514A0" w:rsidRPr="00344AB1" w:rsidRDefault="008514A0" w:rsidP="008514A0">
                  <w:pPr>
                    <w:keepNext/>
                    <w:keepLines/>
                    <w:spacing w:before="0" w:after="0"/>
                    <w:jc w:val="left"/>
                    <w:rPr>
                      <w:rFonts w:eastAsia="SimSun" w:cs="Arial"/>
                      <w:color w:val="000000"/>
                      <w:sz w:val="18"/>
                      <w:szCs w:val="18"/>
                      <w:lang w:eastAsia="ja-JP"/>
                    </w:rPr>
                  </w:pPr>
                  <w:r w:rsidRPr="00344AB1">
                    <w:rPr>
                      <w:rFonts w:eastAsia="SimSun"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5A51EFFF" w14:textId="77777777" w:rsidR="008514A0" w:rsidRPr="00344AB1" w:rsidRDefault="008514A0" w:rsidP="008514A0">
                  <w:pPr>
                    <w:keepNext/>
                    <w:keepLines/>
                    <w:spacing w:before="0" w:after="0"/>
                    <w:jc w:val="left"/>
                    <w:rPr>
                      <w:rFonts w:eastAsia="SimSun" w:cs="Arial"/>
                      <w:color w:val="000000"/>
                      <w:sz w:val="18"/>
                      <w:szCs w:val="18"/>
                      <w:lang w:eastAsia="zh-CN"/>
                    </w:rPr>
                  </w:pPr>
                  <w:r w:rsidRPr="00344AB1">
                    <w:rPr>
                      <w:rFonts w:eastAsia="SimSun"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1470FC5B"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1. 960KHz SCS for DL data and control channels, SSB, and reference signal reception in FR2-2 for non-initial access</w:t>
                  </w:r>
                </w:p>
                <w:p w14:paraId="4D8DE60E"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2. Multiple-slot PDCCH monitoring for 960KHz with (Xs,Ys)=(8,1)</w:t>
                  </w:r>
                </w:p>
                <w:p w14:paraId="57BF8D5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sidRPr="000708A1" w:rsidDel="000708A1">
                      <w:rPr>
                        <w:rFonts w:eastAsia="MS Gothic" w:cs="Arial"/>
                        <w:color w:val="000000"/>
                        <w:sz w:val="18"/>
                        <w:szCs w:val="18"/>
                        <w:highlight w:val="yellow"/>
                        <w:lang w:eastAsia="ja-JP"/>
                      </w:rPr>
                      <w:delText xml:space="preserve">FFS: </w:delText>
                    </w:r>
                  </w:del>
                  <w:r w:rsidRPr="000708A1">
                    <w:rPr>
                      <w:rFonts w:eastAsia="MS Gothic" w:cs="Arial"/>
                      <w:color w:val="000000"/>
                      <w:sz w:val="18"/>
                      <w:szCs w:val="18"/>
                      <w:highlight w:val="yellow"/>
                      <w:lang w:eastAsia="ja-JP"/>
                    </w:rPr>
                    <w:t>3. Multi</w:t>
                  </w:r>
                  <w:ins w:id="115" w:author="Seonwook Kim" w:date="2022-02-14T11:57:00Z">
                    <w:r>
                      <w:rPr>
                        <w:rFonts w:eastAsia="MS Gothic" w:cs="Arial"/>
                        <w:color w:val="000000"/>
                        <w:sz w:val="18"/>
                        <w:szCs w:val="18"/>
                        <w:highlight w:val="yellow"/>
                        <w:lang w:eastAsia="ja-JP"/>
                      </w:rPr>
                      <w:t>-</w:t>
                    </w:r>
                  </w:ins>
                  <w:r w:rsidRPr="000708A1">
                    <w:rPr>
                      <w:rFonts w:eastAsia="MS Gothic" w:cs="Arial"/>
                      <w:color w:val="000000"/>
                      <w:sz w:val="18"/>
                      <w:szCs w:val="18"/>
                      <w:highlight w:val="yellow"/>
                      <w:lang w:eastAsia="ja-JP"/>
                    </w:rPr>
                    <w:t>PDSCH scheduling by single DCI for the operation with 960 kHz SCS and corresponding HARQ enhancements</w:t>
                  </w:r>
                </w:p>
                <w:p w14:paraId="6A9F004D"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 xml:space="preserve">3. Within the Ys = 1 slot, monitoring of type 1 CSS with dedicated RRC configuration, type 3 CSS, and UE-SS with set1 = (7, 3) symbols where set1 is defined in FG3-5b </w:t>
                  </w:r>
                  <w:r w:rsidRPr="000708A1">
                    <w:rPr>
                      <w:rFonts w:eastAsia="MS Gothic" w:cs="Arial"/>
                      <w:color w:val="000000"/>
                      <w:sz w:val="18"/>
                      <w:szCs w:val="18"/>
                      <w:highlight w:val="yellow"/>
                      <w:lang w:eastAsia="ja-JP"/>
                    </w:rPr>
                    <w:t>(FFS: Monitoring capability within slots of type 1 CSS without dedicated RRC configuration and type0, 0A, and 2 CSS)</w:t>
                  </w:r>
                </w:p>
                <w:p w14:paraId="70DB69CE" w14:textId="77777777" w:rsidR="008514A0" w:rsidRPr="000708A1"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0708A1">
                    <w:rPr>
                      <w:rFonts w:eastAsia="MS Gothic" w:cs="Arial"/>
                      <w:color w:val="000000"/>
                      <w:sz w:val="18"/>
                      <w:szCs w:val="18"/>
                      <w:lang w:eastAsia="ja-JP"/>
                    </w:rPr>
                    <w:t>4. Processing one unicast DCI scheduling DL and one unicast DCI scheduling UL per slot group of Xs slots per scheduled CC for FDD (This supersedes corresponding component of FG 3-5b)</w:t>
                  </w:r>
                </w:p>
                <w:p w14:paraId="2C76E9E4" w14:textId="77777777" w:rsidR="008514A0" w:rsidRPr="00344AB1" w:rsidRDefault="008514A0" w:rsidP="008514A0">
                  <w:pPr>
                    <w:autoSpaceDE w:val="0"/>
                    <w:autoSpaceDN w:val="0"/>
                    <w:adjustRightInd w:val="0"/>
                    <w:snapToGrid w:val="0"/>
                    <w:spacing w:before="0" w:after="0"/>
                    <w:contextualSpacing/>
                    <w:rPr>
                      <w:rFonts w:eastAsia="MS Gothic" w:cs="Arial" w:hint="eastAsia"/>
                      <w:color w:val="000000"/>
                      <w:sz w:val="18"/>
                      <w:szCs w:val="18"/>
                      <w:lang w:eastAsia="ja-JP"/>
                    </w:rPr>
                  </w:pPr>
                  <w:r w:rsidRPr="000708A1">
                    <w:rPr>
                      <w:rFonts w:eastAsia="MS Gothic" w:cs="Arial"/>
                      <w:color w:val="000000"/>
                      <w:sz w:val="18"/>
                      <w:szCs w:val="18"/>
                      <w:lang w:eastAsia="ja-JP"/>
                    </w:rPr>
                    <w:t>5. Processing one unicast DCI scheduling DL and 2 unicast DCI scheduling UL per slot group of Xs slots per scheduled CC for TDD (This supersedes corresponding component of FG 3-5b)</w:t>
                  </w:r>
                </w:p>
              </w:tc>
            </w:tr>
          </w:tbl>
          <w:p w14:paraId="6C679B10" w14:textId="77777777" w:rsidR="001568DB" w:rsidRPr="00434D06" w:rsidRDefault="001568DB" w:rsidP="001568DB">
            <w:pPr>
              <w:spacing w:beforeLines="50" w:before="120"/>
              <w:jc w:val="left"/>
              <w:rPr>
                <w:rFonts w:ascii="Calibri" w:hAnsi="Calibri" w:cs="Calibri"/>
                <w:color w:val="000000"/>
              </w:rPr>
            </w:pPr>
          </w:p>
        </w:tc>
      </w:tr>
    </w:tbl>
    <w:p w14:paraId="75B42D1A" w14:textId="77777777" w:rsidR="001568DB" w:rsidRPr="004D050E" w:rsidRDefault="001568DB" w:rsidP="001568DB">
      <w:pPr>
        <w:pStyle w:val="maintext"/>
        <w:ind w:firstLineChars="90" w:firstLine="180"/>
        <w:rPr>
          <w:rFonts w:ascii="Calibri" w:hAnsi="Calibri" w:cs="Arial"/>
        </w:rPr>
      </w:pPr>
    </w:p>
    <w:p w14:paraId="1C3326E6"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1568DB" w:rsidRPr="00275D7B" w14:paraId="17857062" w14:textId="77777777" w:rsidTr="001568DB">
        <w:tc>
          <w:tcPr>
            <w:tcW w:w="0" w:type="auto"/>
            <w:shd w:val="clear" w:color="auto" w:fill="auto"/>
          </w:tcPr>
          <w:p w14:paraId="7168011F" w14:textId="1D05AA6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3DFFEB9D" w14:textId="7D66683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24-5a</w:t>
            </w:r>
          </w:p>
        </w:tc>
        <w:tc>
          <w:tcPr>
            <w:tcW w:w="0" w:type="auto"/>
            <w:shd w:val="clear" w:color="auto" w:fill="auto"/>
          </w:tcPr>
          <w:p w14:paraId="1DFEA880" w14:textId="5CB8CE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UL</w:t>
            </w:r>
          </w:p>
        </w:tc>
        <w:tc>
          <w:tcPr>
            <w:tcW w:w="0" w:type="auto"/>
            <w:shd w:val="clear" w:color="auto" w:fill="auto"/>
          </w:tcPr>
          <w:p w14:paraId="38C60BC3"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1. PRACH with 960KHz and length 139</w:t>
            </w:r>
          </w:p>
          <w:p w14:paraId="20BE0A6A" w14:textId="77777777" w:rsidR="001568DB" w:rsidRPr="00414A77" w:rsidRDefault="001568DB" w:rsidP="001568DB">
            <w:pPr>
              <w:pStyle w:val="TAL"/>
              <w:rPr>
                <w:rFonts w:eastAsia="SimSun" w:cs="Arial"/>
                <w:color w:val="000000"/>
                <w:szCs w:val="18"/>
                <w:lang w:eastAsia="zh-CN"/>
              </w:rPr>
            </w:pPr>
            <w:r w:rsidRPr="00414A77">
              <w:rPr>
                <w:rFonts w:eastAsia="SimSun" w:cs="Arial"/>
                <w:color w:val="000000"/>
                <w:szCs w:val="18"/>
                <w:lang w:eastAsia="zh-CN"/>
              </w:rPr>
              <w:t>2. 960KHz SCS for UL data and control channels and reference signal transmission in FR2-2</w:t>
            </w:r>
          </w:p>
          <w:p w14:paraId="4D92EE65" w14:textId="35A23E6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[3. Multi-PUSCH scheduling by single DCI for the operation with 960 kHz SCS]</w:t>
            </w:r>
          </w:p>
        </w:tc>
        <w:tc>
          <w:tcPr>
            <w:tcW w:w="0" w:type="auto"/>
            <w:shd w:val="clear" w:color="auto" w:fill="auto"/>
          </w:tcPr>
          <w:p w14:paraId="18D085DD" w14:textId="2C41C51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24-1a, 24-5</w:t>
            </w:r>
          </w:p>
        </w:tc>
        <w:tc>
          <w:tcPr>
            <w:tcW w:w="0" w:type="auto"/>
            <w:shd w:val="clear" w:color="auto" w:fill="auto"/>
          </w:tcPr>
          <w:p w14:paraId="12AC3BB7" w14:textId="72332054"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747B9971" w14:textId="2E6C24F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4BA8C92" w14:textId="05D2C1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960KHz SCS support for UL is not supported</w:t>
            </w:r>
          </w:p>
        </w:tc>
        <w:tc>
          <w:tcPr>
            <w:tcW w:w="0" w:type="auto"/>
            <w:shd w:val="clear" w:color="auto" w:fill="auto"/>
          </w:tcPr>
          <w:p w14:paraId="43AF9514" w14:textId="014F13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41F70A84" w14:textId="5198A0E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D5B3329" w14:textId="676240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EC67120" w14:textId="3F5F86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DEED28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E0F99A0" w14:textId="4EC04DA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SimSun" w:hAnsi="Arial" w:cs="Arial"/>
                <w:color w:val="000000"/>
                <w:sz w:val="18"/>
                <w:szCs w:val="18"/>
                <w:lang w:eastAsia="zh-CN"/>
              </w:rPr>
              <w:t>Optional with capability signalling</w:t>
            </w:r>
          </w:p>
        </w:tc>
      </w:tr>
    </w:tbl>
    <w:p w14:paraId="75353099" w14:textId="77777777" w:rsidR="001568DB" w:rsidRPr="00434D06" w:rsidRDefault="001568DB" w:rsidP="001568DB">
      <w:pPr>
        <w:pStyle w:val="maintext"/>
        <w:ind w:firstLineChars="90" w:firstLine="180"/>
        <w:rPr>
          <w:rFonts w:ascii="Calibri" w:hAnsi="Calibri" w:cs="Arial"/>
          <w:color w:val="000000"/>
        </w:rPr>
      </w:pPr>
    </w:p>
    <w:p w14:paraId="149644FC"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B616569"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3E1447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40DAAE1"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C4E0DC0" w14:textId="77777777" w:rsidTr="001568DB">
        <w:tc>
          <w:tcPr>
            <w:tcW w:w="1818" w:type="dxa"/>
            <w:tcBorders>
              <w:top w:val="single" w:sz="4" w:space="0" w:color="auto"/>
              <w:left w:val="single" w:sz="4" w:space="0" w:color="auto"/>
              <w:bottom w:val="single" w:sz="4" w:space="0" w:color="auto"/>
              <w:right w:val="single" w:sz="4" w:space="0" w:color="auto"/>
            </w:tcBorders>
          </w:tcPr>
          <w:p w14:paraId="527C47A8"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D5E20F" w14:textId="77777777" w:rsidR="001568DB" w:rsidRPr="00434D06" w:rsidRDefault="001568DB" w:rsidP="001568DB">
            <w:pPr>
              <w:spacing w:beforeLines="50" w:before="120"/>
              <w:jc w:val="left"/>
              <w:rPr>
                <w:rFonts w:ascii="Calibri" w:hAnsi="Calibri" w:cs="Calibri"/>
                <w:color w:val="000000"/>
              </w:rPr>
            </w:pPr>
          </w:p>
        </w:tc>
      </w:tr>
      <w:tr w:rsidR="001568DB" w:rsidRPr="00434D06" w14:paraId="456B1676" w14:textId="77777777" w:rsidTr="001568DB">
        <w:tc>
          <w:tcPr>
            <w:tcW w:w="1818" w:type="dxa"/>
            <w:tcBorders>
              <w:top w:val="single" w:sz="4" w:space="0" w:color="auto"/>
              <w:left w:val="single" w:sz="4" w:space="0" w:color="auto"/>
              <w:bottom w:val="single" w:sz="4" w:space="0" w:color="auto"/>
              <w:right w:val="single" w:sz="4" w:space="0" w:color="auto"/>
            </w:tcBorders>
          </w:tcPr>
          <w:p w14:paraId="7972505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138C1" w14:textId="77777777" w:rsidR="001568DB" w:rsidRPr="00434D06" w:rsidRDefault="001568DB" w:rsidP="001568DB">
            <w:pPr>
              <w:spacing w:beforeLines="50" w:before="120"/>
              <w:jc w:val="left"/>
              <w:rPr>
                <w:rFonts w:ascii="Calibri" w:hAnsi="Calibri" w:cs="Calibri"/>
                <w:color w:val="000000"/>
              </w:rPr>
            </w:pPr>
          </w:p>
        </w:tc>
      </w:tr>
      <w:tr w:rsidR="001568DB" w:rsidRPr="00434D06" w14:paraId="36F81D17" w14:textId="77777777" w:rsidTr="001568DB">
        <w:tc>
          <w:tcPr>
            <w:tcW w:w="1818" w:type="dxa"/>
            <w:tcBorders>
              <w:top w:val="single" w:sz="4" w:space="0" w:color="auto"/>
              <w:left w:val="single" w:sz="4" w:space="0" w:color="auto"/>
              <w:bottom w:val="single" w:sz="4" w:space="0" w:color="auto"/>
              <w:right w:val="single" w:sz="4" w:space="0" w:color="auto"/>
            </w:tcBorders>
          </w:tcPr>
          <w:p w14:paraId="3849783F"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08A98" w14:textId="77777777" w:rsidR="006B5C32" w:rsidRDefault="006B5C32" w:rsidP="006B5C32">
            <w:pPr>
              <w:rPr>
                <w:rFonts w:eastAsia="SimSun"/>
                <w:szCs w:val="24"/>
                <w:lang w:eastAsia="zh-CN"/>
              </w:rPr>
            </w:pPr>
            <w:r>
              <w:rPr>
                <w:rFonts w:eastAsia="SimSun"/>
                <w:szCs w:val="24"/>
                <w:lang w:eastAsia="zh-CN"/>
              </w:rPr>
              <w:t>Similar as FG24-4a, the component of “Multi-PUSCH scheduling by single DCI for the operation with 960 kHz SCS” can be included in the FG of 960kHz SCS support for UL. We propose to remove the corresponding b</w:t>
            </w:r>
            <w:r>
              <w:rPr>
                <w:rFonts w:eastAsia="SimSun" w:hint="eastAsia"/>
                <w:szCs w:val="24"/>
                <w:lang w:eastAsia="zh-CN"/>
              </w:rPr>
              <w:t>r</w:t>
            </w:r>
            <w:r>
              <w:rPr>
                <w:rFonts w:eastAsia="SimSun"/>
                <w:szCs w:val="24"/>
                <w:lang w:eastAsia="zh-CN"/>
              </w:rPr>
              <w:t>acket.</w:t>
            </w:r>
          </w:p>
          <w:p w14:paraId="2B2198BA" w14:textId="77777777" w:rsidR="006B5C32" w:rsidRDefault="006B5C32" w:rsidP="006B5C32">
            <w:pPr>
              <w:rPr>
                <w:rFonts w:eastAsia="SimSun"/>
                <w:b/>
                <w:bCs/>
                <w:szCs w:val="24"/>
                <w:lang w:eastAsia="zh-CN"/>
              </w:rPr>
            </w:pPr>
            <w:r>
              <w:rPr>
                <w:rFonts w:eastAsia="SimSun"/>
                <w:b/>
                <w:bCs/>
                <w:szCs w:val="24"/>
                <w:lang w:eastAsia="zh-CN"/>
              </w:rPr>
              <w:t xml:space="preserve">Proposal 9: for FG24-5a, </w:t>
            </w:r>
          </w:p>
          <w:p w14:paraId="7596D862" w14:textId="2E06B379" w:rsidR="001568DB" w:rsidRPr="006B5C32" w:rsidRDefault="006B5C32" w:rsidP="00414A77">
            <w:pPr>
              <w:pStyle w:val="ListParagraph"/>
              <w:numPr>
                <w:ilvl w:val="0"/>
                <w:numId w:val="21"/>
              </w:numPr>
              <w:spacing w:before="0"/>
              <w:contextualSpacing w:val="0"/>
              <w:rPr>
                <w:rFonts w:eastAsia="SimSun"/>
                <w:b/>
                <w:bCs/>
                <w:szCs w:val="24"/>
                <w:lang w:eastAsia="zh-CN"/>
              </w:rPr>
            </w:pPr>
            <w:r>
              <w:rPr>
                <w:rFonts w:eastAsia="SimSun"/>
                <w:b/>
                <w:bCs/>
                <w:szCs w:val="24"/>
                <w:lang w:eastAsia="zh-CN"/>
              </w:rPr>
              <w:t>removing bracket on “[3. Multi-PUSCH scheduling by single DCI for the operation with 960 kHz SCS]”.</w:t>
            </w:r>
          </w:p>
        </w:tc>
      </w:tr>
      <w:tr w:rsidR="001568DB" w:rsidRPr="00434D06" w14:paraId="674825A0" w14:textId="77777777" w:rsidTr="001568DB">
        <w:tc>
          <w:tcPr>
            <w:tcW w:w="1818" w:type="dxa"/>
            <w:tcBorders>
              <w:top w:val="single" w:sz="4" w:space="0" w:color="auto"/>
              <w:left w:val="single" w:sz="4" w:space="0" w:color="auto"/>
              <w:bottom w:val="single" w:sz="4" w:space="0" w:color="auto"/>
              <w:right w:val="single" w:sz="4" w:space="0" w:color="auto"/>
            </w:tcBorders>
          </w:tcPr>
          <w:p w14:paraId="6780CE00"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B72B7" w14:textId="77777777" w:rsidR="00B065A7" w:rsidRDefault="00B065A7" w:rsidP="00414A77">
            <w:pPr>
              <w:numPr>
                <w:ilvl w:val="0"/>
                <w:numId w:val="25"/>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285C9725" w14:textId="77777777" w:rsidR="00B065A7" w:rsidRDefault="00B065A7" w:rsidP="00B065A7">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031F36EB" w14:textId="77777777" w:rsidR="00B065A7" w:rsidRDefault="00B065A7" w:rsidP="00B065A7">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5F8A8BFE" w14:textId="77777777" w:rsidR="00B065A7" w:rsidRDefault="00B065A7" w:rsidP="00B065A7">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536BBD40" w14:textId="77777777" w:rsidR="001568DB" w:rsidRPr="00434D06" w:rsidRDefault="001568DB" w:rsidP="001568DB">
            <w:pPr>
              <w:spacing w:beforeLines="50" w:before="120"/>
              <w:jc w:val="left"/>
              <w:rPr>
                <w:rFonts w:ascii="Calibri" w:hAnsi="Calibri" w:cs="Calibri"/>
                <w:color w:val="000000"/>
              </w:rPr>
            </w:pPr>
          </w:p>
        </w:tc>
      </w:tr>
      <w:tr w:rsidR="001568DB" w:rsidRPr="00434D06" w14:paraId="3FD4F547" w14:textId="77777777" w:rsidTr="001568DB">
        <w:tc>
          <w:tcPr>
            <w:tcW w:w="1818" w:type="dxa"/>
            <w:tcBorders>
              <w:top w:val="single" w:sz="4" w:space="0" w:color="auto"/>
              <w:left w:val="single" w:sz="4" w:space="0" w:color="auto"/>
              <w:bottom w:val="single" w:sz="4" w:space="0" w:color="auto"/>
              <w:right w:val="single" w:sz="4" w:space="0" w:color="auto"/>
            </w:tcBorders>
          </w:tcPr>
          <w:p w14:paraId="55D8621C"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38B718" w14:textId="77777777" w:rsidR="001568DB" w:rsidRPr="00434D06" w:rsidRDefault="001568DB" w:rsidP="001568DB">
            <w:pPr>
              <w:spacing w:beforeLines="50" w:before="120"/>
              <w:jc w:val="left"/>
              <w:rPr>
                <w:rFonts w:ascii="Calibri" w:hAnsi="Calibri" w:cs="Calibri"/>
                <w:color w:val="000000"/>
              </w:rPr>
            </w:pPr>
          </w:p>
        </w:tc>
      </w:tr>
      <w:tr w:rsidR="001568DB" w:rsidRPr="00434D06" w14:paraId="437EDC47" w14:textId="77777777" w:rsidTr="001568DB">
        <w:tc>
          <w:tcPr>
            <w:tcW w:w="1818" w:type="dxa"/>
            <w:tcBorders>
              <w:top w:val="single" w:sz="4" w:space="0" w:color="auto"/>
              <w:left w:val="single" w:sz="4" w:space="0" w:color="auto"/>
              <w:bottom w:val="single" w:sz="4" w:space="0" w:color="auto"/>
              <w:right w:val="single" w:sz="4" w:space="0" w:color="auto"/>
            </w:tcBorders>
          </w:tcPr>
          <w:p w14:paraId="67D26B4C"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6B3FE5" w14:textId="77777777" w:rsidR="001568DB" w:rsidRPr="00434D06" w:rsidRDefault="001568DB" w:rsidP="001568DB">
            <w:pPr>
              <w:spacing w:beforeLines="50" w:before="120"/>
              <w:jc w:val="left"/>
              <w:rPr>
                <w:rFonts w:ascii="Calibri" w:hAnsi="Calibri" w:cs="Calibri"/>
                <w:color w:val="000000"/>
              </w:rPr>
            </w:pPr>
          </w:p>
        </w:tc>
      </w:tr>
      <w:tr w:rsidR="001568DB" w:rsidRPr="00434D06" w14:paraId="4D46BB32" w14:textId="77777777" w:rsidTr="001568DB">
        <w:tc>
          <w:tcPr>
            <w:tcW w:w="1818" w:type="dxa"/>
            <w:tcBorders>
              <w:top w:val="single" w:sz="4" w:space="0" w:color="auto"/>
              <w:left w:val="single" w:sz="4" w:space="0" w:color="auto"/>
              <w:bottom w:val="single" w:sz="4" w:space="0" w:color="auto"/>
              <w:right w:val="single" w:sz="4" w:space="0" w:color="auto"/>
            </w:tcBorders>
          </w:tcPr>
          <w:p w14:paraId="74D5707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7D1C1" w14:textId="77777777" w:rsidR="001568DB" w:rsidRPr="00434D06" w:rsidRDefault="001568DB" w:rsidP="001568DB">
            <w:pPr>
              <w:spacing w:beforeLines="50" w:before="120"/>
              <w:jc w:val="left"/>
              <w:rPr>
                <w:rFonts w:ascii="Calibri" w:hAnsi="Calibri" w:cs="Calibri"/>
                <w:color w:val="000000"/>
              </w:rPr>
            </w:pPr>
          </w:p>
        </w:tc>
      </w:tr>
      <w:tr w:rsidR="001568DB" w:rsidRPr="00434D06" w14:paraId="6E43D0AB" w14:textId="77777777" w:rsidTr="001568DB">
        <w:tc>
          <w:tcPr>
            <w:tcW w:w="1818" w:type="dxa"/>
            <w:tcBorders>
              <w:top w:val="single" w:sz="4" w:space="0" w:color="auto"/>
              <w:left w:val="single" w:sz="4" w:space="0" w:color="auto"/>
              <w:bottom w:val="single" w:sz="4" w:space="0" w:color="auto"/>
              <w:right w:val="single" w:sz="4" w:space="0" w:color="auto"/>
            </w:tcBorders>
          </w:tcPr>
          <w:p w14:paraId="2D883E1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4818F" w14:textId="77777777" w:rsidR="004F4A8B" w:rsidRDefault="004F4A8B" w:rsidP="004F4A8B">
            <w:pPr>
              <w:pStyle w:val="BodyText"/>
            </w:pPr>
            <w:r>
              <w:t>Similar to FG 24-4 and 24-5, the open issue is to address the FFS on whether or not multi-PUSCH scheduling is a component of this FG, i.e., whether or not support of multi-PUSCH scheduling is mandatory in case the UE indicates support of FG 24-5a. We have a strong preference that multi-PUSCH scheduling should be mandatory since it is mandatory that the UE supports multi-slot PDCCH monitoring (per slot group monitoring). Since the UE monitors less frequently for PDCCH, it is highly beneficial that the network is able to schedule multiple-PUSCHs with the same DCI, otherwise it will not be possible to sustain high throughput which is one of the main goals of operation in FR2-2. It makes little sense to relax the UE requirements on PDCCH monitoring and then hamstring the network by allowing only single-PUSCH scheduling. In our view, these two features go hand-in-hand and should not be split into different feature groups.</w:t>
            </w:r>
          </w:p>
          <w:p w14:paraId="757B39D7" w14:textId="77777777" w:rsidR="004F4A8B" w:rsidRDefault="004F4A8B" w:rsidP="004F4A8B">
            <w:pPr>
              <w:rPr>
                <w:lang w:val="en-GB"/>
              </w:rPr>
            </w:pPr>
          </w:p>
          <w:p w14:paraId="1366E6B8" w14:textId="77777777" w:rsidR="004F4A8B" w:rsidRDefault="004F4A8B" w:rsidP="004F4A8B">
            <w:pPr>
              <w:pStyle w:val="Proposal"/>
              <w:tabs>
                <w:tab w:val="clear" w:pos="256"/>
                <w:tab w:val="clear" w:pos="936"/>
                <w:tab w:val="num" w:pos="1304"/>
                <w:tab w:val="left" w:pos="1584"/>
              </w:tabs>
              <w:ind w:left="1304" w:hanging="1304"/>
            </w:pPr>
            <w:bookmarkStart w:id="116" w:name="_Toc95740811"/>
            <w:r>
              <w:t>Modify FG 24-5a as follows 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4F4A8B" w:rsidRPr="0040723F" w14:paraId="22D9B88D"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0764DFB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lastRenderedPageBreak/>
                    <w:t>24-5a</w:t>
                  </w:r>
                </w:p>
              </w:tc>
              <w:tc>
                <w:tcPr>
                  <w:tcW w:w="0" w:type="auto"/>
                  <w:tcBorders>
                    <w:top w:val="single" w:sz="4" w:space="0" w:color="auto"/>
                    <w:left w:val="single" w:sz="4" w:space="0" w:color="auto"/>
                    <w:bottom w:val="single" w:sz="4" w:space="0" w:color="auto"/>
                    <w:right w:val="single" w:sz="4" w:space="0" w:color="auto"/>
                  </w:tcBorders>
                </w:tcPr>
                <w:p w14:paraId="43E71864"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139F94EA" w14:textId="77777777" w:rsidR="004F4A8B" w:rsidRPr="004F4A8B" w:rsidRDefault="004F4A8B" w:rsidP="004F4A8B">
                  <w:pPr>
                    <w:pStyle w:val="TAL"/>
                    <w:rPr>
                      <w:rFonts w:eastAsia="SimSun" w:cs="Arial"/>
                      <w:color w:val="000000"/>
                      <w:szCs w:val="18"/>
                      <w:lang w:eastAsia="zh-CN"/>
                    </w:rPr>
                  </w:pPr>
                  <w:r w:rsidRPr="004F4A8B">
                    <w:rPr>
                      <w:rFonts w:eastAsia="SimSun" w:cs="Arial"/>
                      <w:color w:val="000000"/>
                      <w:szCs w:val="18"/>
                      <w:lang w:eastAsia="zh-CN"/>
                    </w:rPr>
                    <w:t>1. PRACH with 960KHz and length 139</w:t>
                  </w:r>
                </w:p>
                <w:p w14:paraId="6C208DA7" w14:textId="77777777" w:rsidR="004F4A8B" w:rsidRPr="004F4A8B" w:rsidRDefault="004F4A8B" w:rsidP="004F4A8B">
                  <w:pPr>
                    <w:pStyle w:val="TAL"/>
                    <w:rPr>
                      <w:rFonts w:eastAsia="SimSun" w:cs="Arial"/>
                      <w:color w:val="000000"/>
                      <w:szCs w:val="18"/>
                      <w:lang w:eastAsia="zh-CN"/>
                    </w:rPr>
                  </w:pPr>
                  <w:r w:rsidRPr="004F4A8B">
                    <w:rPr>
                      <w:rFonts w:eastAsia="SimSun" w:cs="Arial"/>
                      <w:color w:val="000000"/>
                      <w:szCs w:val="18"/>
                      <w:lang w:eastAsia="zh-CN"/>
                    </w:rPr>
                    <w:t>2. 960KHz SCS for UL data and control channels and reference signal transmission in FR2-2</w:t>
                  </w:r>
                </w:p>
                <w:p w14:paraId="37E725CC"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E5707">
                    <w:rPr>
                      <w:rFonts w:eastAsia="SimSun" w:cs="Arial"/>
                      <w:strike/>
                      <w:color w:val="FF0000"/>
                      <w:sz w:val="18"/>
                      <w:szCs w:val="18"/>
                      <w:lang w:eastAsia="zh-CN"/>
                    </w:rPr>
                    <w:t>[</w:t>
                  </w:r>
                  <w:r w:rsidRPr="004F4A8B">
                    <w:rPr>
                      <w:rFonts w:eastAsia="SimSun" w:cs="Arial"/>
                      <w:color w:val="000000"/>
                      <w:sz w:val="18"/>
                      <w:szCs w:val="18"/>
                      <w:lang w:eastAsia="zh-CN"/>
                    </w:rPr>
                    <w:t>3. Multi-PUSCH scheduling by single DCI for the operation with 960 kHz SCS</w:t>
                  </w:r>
                  <w:r w:rsidRPr="007E5707">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39A1CCC4"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14:paraId="0F3943E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2EE1649"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eastAsia="SimSun" w:cs="Arial"/>
                      <w:color w:val="000000"/>
                      <w:sz w:val="18"/>
                      <w:szCs w:val="18"/>
                      <w:lang w:eastAsia="zh-CN"/>
                    </w:rPr>
                    <w:t>Optional with capability signalling</w:t>
                  </w:r>
                </w:p>
              </w:tc>
            </w:tr>
          </w:tbl>
          <w:p w14:paraId="5EC2B26C" w14:textId="77777777" w:rsidR="001568DB" w:rsidRPr="00434D06" w:rsidRDefault="001568DB" w:rsidP="001568DB">
            <w:pPr>
              <w:spacing w:beforeLines="50" w:before="120"/>
              <w:jc w:val="left"/>
              <w:rPr>
                <w:rFonts w:ascii="Calibri" w:hAnsi="Calibri" w:cs="Calibri"/>
                <w:color w:val="000000"/>
              </w:rPr>
            </w:pPr>
          </w:p>
        </w:tc>
      </w:tr>
      <w:tr w:rsidR="001568DB" w:rsidRPr="00434D06" w14:paraId="74D232EF" w14:textId="77777777" w:rsidTr="001568DB">
        <w:tc>
          <w:tcPr>
            <w:tcW w:w="1818" w:type="dxa"/>
            <w:tcBorders>
              <w:top w:val="single" w:sz="4" w:space="0" w:color="auto"/>
              <w:left w:val="single" w:sz="4" w:space="0" w:color="auto"/>
              <w:bottom w:val="single" w:sz="4" w:space="0" w:color="auto"/>
              <w:right w:val="single" w:sz="4" w:space="0" w:color="auto"/>
            </w:tcBorders>
          </w:tcPr>
          <w:p w14:paraId="3AA91E7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0390AF" w14:textId="3D9292A5" w:rsidR="001568DB" w:rsidRPr="004F4A8B" w:rsidRDefault="004F4A8B" w:rsidP="00414A77">
            <w:pPr>
              <w:pStyle w:val="3GPPNormalText"/>
              <w:numPr>
                <w:ilvl w:val="0"/>
                <w:numId w:val="53"/>
              </w:numPr>
              <w:rPr>
                <w:szCs w:val="22"/>
                <w:lang w:eastAsia="ko-KR"/>
              </w:rPr>
            </w:pPr>
            <w:r w:rsidRPr="00A05CFE">
              <w:rPr>
                <w:szCs w:val="22"/>
                <w:lang w:eastAsia="ko-KR"/>
              </w:rPr>
              <w:t xml:space="preserve">Keep </w:t>
            </w:r>
            <w:r w:rsidRPr="00A05CFE">
              <w:rPr>
                <w:rFonts w:cs="Arial"/>
                <w:color w:val="000000"/>
                <w:szCs w:val="22"/>
                <w:highlight w:val="yellow"/>
              </w:rPr>
              <w:t>[3. Multi-PUSCH scheduling by single DCI for the operation with 960 kHz SCS]</w:t>
            </w:r>
            <w:r w:rsidRPr="00A05CFE">
              <w:rPr>
                <w:rFonts w:cs="Arial"/>
                <w:color w:val="000000"/>
                <w:szCs w:val="22"/>
              </w:rPr>
              <w:t xml:space="preserve"> in the description</w:t>
            </w:r>
            <w:r>
              <w:rPr>
                <w:rFonts w:cs="Arial"/>
                <w:color w:val="000000"/>
                <w:szCs w:val="22"/>
              </w:rPr>
              <w:t xml:space="preserve"> similar to the conlusion from 24-4a {</w:t>
            </w:r>
            <w:r>
              <w:rPr>
                <w:rFonts w:eastAsia="SimSun" w:cs="Arial"/>
                <w:color w:val="000000"/>
                <w:szCs w:val="18"/>
                <w:lang w:eastAsia="zh-CN"/>
              </w:rPr>
              <w:t>480KHz SCS support for UL}</w:t>
            </w:r>
          </w:p>
        </w:tc>
      </w:tr>
      <w:tr w:rsidR="001568DB" w:rsidRPr="00434D06" w14:paraId="0E76295B" w14:textId="77777777" w:rsidTr="001568DB">
        <w:tc>
          <w:tcPr>
            <w:tcW w:w="1818" w:type="dxa"/>
            <w:tcBorders>
              <w:top w:val="single" w:sz="4" w:space="0" w:color="auto"/>
              <w:left w:val="single" w:sz="4" w:space="0" w:color="auto"/>
              <w:bottom w:val="single" w:sz="4" w:space="0" w:color="auto"/>
              <w:right w:val="single" w:sz="4" w:space="0" w:color="auto"/>
            </w:tcBorders>
          </w:tcPr>
          <w:p w14:paraId="3EF8DEDB"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8A3DEA" w14:textId="77777777" w:rsidR="001568DB" w:rsidRPr="00434D06" w:rsidRDefault="001568DB" w:rsidP="001568DB">
            <w:pPr>
              <w:spacing w:beforeLines="50" w:before="120"/>
              <w:jc w:val="left"/>
              <w:rPr>
                <w:rFonts w:ascii="Calibri" w:hAnsi="Calibri" w:cs="Calibri"/>
                <w:color w:val="000000"/>
              </w:rPr>
            </w:pPr>
          </w:p>
        </w:tc>
      </w:tr>
      <w:tr w:rsidR="001568DB" w:rsidRPr="00434D06" w14:paraId="74F2E4D0" w14:textId="77777777" w:rsidTr="001568DB">
        <w:tc>
          <w:tcPr>
            <w:tcW w:w="1818" w:type="dxa"/>
            <w:tcBorders>
              <w:top w:val="single" w:sz="4" w:space="0" w:color="auto"/>
              <w:left w:val="single" w:sz="4" w:space="0" w:color="auto"/>
              <w:bottom w:val="single" w:sz="4" w:space="0" w:color="auto"/>
              <w:right w:val="single" w:sz="4" w:space="0" w:color="auto"/>
            </w:tcBorders>
          </w:tcPr>
          <w:p w14:paraId="661D3889"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968ED1" w14:textId="77777777" w:rsidR="008514A0" w:rsidRDefault="008514A0" w:rsidP="008514A0">
            <w:pPr>
              <w:pStyle w:val="Caption"/>
              <w:jc w:val="left"/>
            </w:pPr>
            <w:bookmarkStart w:id="117" w:name="_Ref83982057"/>
            <w:r>
              <w:t xml:space="preserve">Proposal </w:t>
            </w:r>
            <w:r>
              <w:fldChar w:fldCharType="begin"/>
            </w:r>
            <w:r>
              <w:instrText xml:space="preserve"> SEQ Proposal \* ARABIC </w:instrText>
            </w:r>
            <w:r>
              <w:fldChar w:fldCharType="separate"/>
            </w:r>
            <w:r>
              <w:rPr>
                <w:noProof/>
              </w:rPr>
              <w:t>7</w:t>
            </w:r>
            <w:r>
              <w:fldChar w:fldCharType="end"/>
            </w:r>
            <w:r w:rsidRPr="00285105">
              <w:rPr>
                <w:b w:val="0"/>
              </w:rPr>
              <w:t xml:space="preserve">: </w:t>
            </w:r>
            <w:r w:rsidRPr="00754537">
              <w:t>Remove multi-P</w:t>
            </w:r>
            <w:r>
              <w:t>U</w:t>
            </w:r>
            <w:r w:rsidRPr="00754537">
              <w:t>SCH scheduling from FG24-4</w:t>
            </w:r>
            <w:r>
              <w:t>a and FG24-5a and</w:t>
            </w:r>
            <w:r w:rsidRPr="00754537">
              <w:t xml:space="preserve"> </w:t>
            </w:r>
            <w:r>
              <w:t>add</w:t>
            </w:r>
            <w:r w:rsidRPr="00A67BCB">
              <w:t xml:space="preserve"> FG</w:t>
            </w:r>
            <w:r>
              <w:t>s</w:t>
            </w:r>
            <w:r w:rsidRPr="00A67BCB">
              <w:t xml:space="preserve"> </w:t>
            </w:r>
            <w:r>
              <w:t>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8514A0" w:rsidRPr="00CD300F" w14:paraId="2DD9774A" w14:textId="77777777" w:rsidTr="008514A0">
              <w:trPr>
                <w:trHeight w:val="20"/>
              </w:trPr>
              <w:tc>
                <w:tcPr>
                  <w:tcW w:w="0" w:type="auto"/>
                  <w:tcBorders>
                    <w:top w:val="single" w:sz="4" w:space="0" w:color="auto"/>
                    <w:left w:val="single" w:sz="4" w:space="0" w:color="auto"/>
                    <w:bottom w:val="single" w:sz="4" w:space="0" w:color="auto"/>
                    <w:right w:val="single" w:sz="4" w:space="0" w:color="auto"/>
                  </w:tcBorders>
                </w:tcPr>
                <w:p w14:paraId="066CE9D0"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B527967" w14:textId="77777777" w:rsidR="008514A0" w:rsidRPr="0075473A" w:rsidRDefault="008514A0" w:rsidP="008514A0">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5e</w:t>
                  </w:r>
                </w:p>
              </w:tc>
              <w:tc>
                <w:tcPr>
                  <w:tcW w:w="0" w:type="auto"/>
                  <w:tcBorders>
                    <w:top w:val="single" w:sz="4" w:space="0" w:color="auto"/>
                    <w:left w:val="single" w:sz="4" w:space="0" w:color="auto"/>
                    <w:bottom w:val="single" w:sz="4" w:space="0" w:color="auto"/>
                    <w:right w:val="single" w:sz="4" w:space="0" w:color="auto"/>
                  </w:tcBorders>
                </w:tcPr>
                <w:p w14:paraId="460817AB" w14:textId="77777777" w:rsidR="008514A0" w:rsidRPr="000A222D" w:rsidRDefault="008514A0" w:rsidP="008514A0">
                  <w:pPr>
                    <w:pStyle w:val="TAL"/>
                    <w:rPr>
                      <w:rFonts w:ascii="Calibri Light" w:eastAsia="SimSun" w:hAnsi="Calibri Light" w:cs="Calibri Light"/>
                      <w:color w:val="FF0000"/>
                      <w:szCs w:val="18"/>
                      <w:lang w:eastAsia="zh-CN"/>
                    </w:rPr>
                  </w:pPr>
                  <w:r w:rsidRPr="008514A0">
                    <w:rPr>
                      <w:rFonts w:ascii="Calibri Light" w:eastAsia="SimSun" w:hAnsi="Calibri Light" w:cs="Calibri Light"/>
                      <w:color w:val="FF0000"/>
                      <w:szCs w:val="18"/>
                      <w:lang w:eastAsia="zh-CN"/>
                    </w:rPr>
                    <w:t>Multiple PUSCH scheduling by single DCI for 960 kHz</w:t>
                  </w:r>
                  <w:r w:rsidRPr="000A222D" w:rsidDel="0051296E">
                    <w:rPr>
                      <w:rFonts w:ascii="Calibri Light" w:eastAsia="SimSun" w:hAnsi="Calibri Light" w:cs="Calibri Light"/>
                      <w:color w:val="FF0000"/>
                      <w:szCs w:val="18"/>
                      <w:lang w:eastAsia="zh-CN"/>
                    </w:rPr>
                    <w:t xml:space="preserve"> </w:t>
                  </w:r>
                  <w:r w:rsidRPr="008514A0">
                    <w:rPr>
                      <w:rFonts w:ascii="Calibri Light" w:eastAsia="SimSun" w:hAnsi="Calibri Light" w:cs="Calibri Light"/>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3F80DE40" w14:textId="77777777" w:rsidR="008514A0" w:rsidRPr="0051296E" w:rsidRDefault="008514A0" w:rsidP="00414A77">
                  <w:pPr>
                    <w:pStyle w:val="ListParagraph"/>
                    <w:numPr>
                      <w:ilvl w:val="0"/>
                      <w:numId w:val="75"/>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Multi- P</w:t>
                  </w:r>
                  <w:r>
                    <w:rPr>
                      <w:rFonts w:ascii="Calibri Light" w:hAnsi="Calibri Light" w:cs="Calibri Light"/>
                      <w:color w:val="FF0000"/>
                      <w:sz w:val="18"/>
                      <w:szCs w:val="18"/>
                    </w:rPr>
                    <w:t>U</w:t>
                  </w:r>
                  <w:r w:rsidRPr="0051296E">
                    <w:rPr>
                      <w:rFonts w:ascii="Calibri Light" w:hAnsi="Calibri Light" w:cs="Calibri Light"/>
                      <w:color w:val="FF0000"/>
                      <w:sz w:val="18"/>
                      <w:szCs w:val="18"/>
                    </w:rPr>
                    <w:t xml:space="preserve">SCH scheduling by single DCI for the operation with </w:t>
                  </w:r>
                  <w:r>
                    <w:rPr>
                      <w:rFonts w:ascii="Calibri Light" w:hAnsi="Calibri Light" w:cs="Calibri Light"/>
                      <w:color w:val="FF0000"/>
                      <w:sz w:val="18"/>
                      <w:szCs w:val="18"/>
                    </w:rPr>
                    <w:t>96</w:t>
                  </w:r>
                  <w:r w:rsidRPr="0051296E">
                    <w:rPr>
                      <w:rFonts w:ascii="Calibri Light" w:hAnsi="Calibri Light" w:cs="Calibri Light"/>
                      <w:color w:val="FF0000"/>
                      <w:sz w:val="18"/>
                      <w:szCs w:val="18"/>
                    </w:rPr>
                    <w:t xml:space="preserve">0 kHz SCS </w:t>
                  </w:r>
                </w:p>
                <w:p w14:paraId="4DDB2301" w14:textId="77777777" w:rsidR="008514A0" w:rsidRPr="00972AE8" w:rsidRDefault="008514A0" w:rsidP="00414A77">
                  <w:pPr>
                    <w:pStyle w:val="ListParagraph"/>
                    <w:numPr>
                      <w:ilvl w:val="0"/>
                      <w:numId w:val="75"/>
                    </w:numPr>
                    <w:autoSpaceDE w:val="0"/>
                    <w:autoSpaceDN w:val="0"/>
                    <w:adjustRightInd w:val="0"/>
                    <w:snapToGrid w:val="0"/>
                    <w:spacing w:before="0" w:after="180"/>
                    <w:rPr>
                      <w:rFonts w:ascii="Calibri Light" w:hAnsi="Calibri Light" w:cs="Calibri Light"/>
                      <w:color w:val="FF0000"/>
                      <w:sz w:val="18"/>
                      <w:szCs w:val="18"/>
                    </w:rPr>
                  </w:pPr>
                  <w:r w:rsidRPr="0051296E">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6ADAAA76" w14:textId="77777777" w:rsidR="008514A0" w:rsidRPr="00C85FB7" w:rsidRDefault="008514A0" w:rsidP="008514A0">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1CA6D8C" w14:textId="77777777" w:rsidR="008514A0" w:rsidRPr="00776476" w:rsidRDefault="008514A0" w:rsidP="008514A0">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0A0ECD9E" w14:textId="77777777" w:rsidR="001568DB" w:rsidRPr="00434D06" w:rsidRDefault="001568DB" w:rsidP="001568DB">
            <w:pPr>
              <w:spacing w:beforeLines="50" w:before="120"/>
              <w:jc w:val="left"/>
              <w:rPr>
                <w:rFonts w:ascii="Calibri" w:hAnsi="Calibri" w:cs="Calibri"/>
                <w:color w:val="000000"/>
              </w:rPr>
            </w:pPr>
          </w:p>
        </w:tc>
      </w:tr>
      <w:tr w:rsidR="001568DB" w:rsidRPr="00434D06" w14:paraId="4E483A94" w14:textId="77777777" w:rsidTr="001568DB">
        <w:tc>
          <w:tcPr>
            <w:tcW w:w="1818" w:type="dxa"/>
            <w:tcBorders>
              <w:top w:val="single" w:sz="4" w:space="0" w:color="auto"/>
              <w:left w:val="single" w:sz="4" w:space="0" w:color="auto"/>
              <w:bottom w:val="single" w:sz="4" w:space="0" w:color="auto"/>
              <w:right w:val="single" w:sz="4" w:space="0" w:color="auto"/>
            </w:tcBorders>
          </w:tcPr>
          <w:p w14:paraId="2540E52B"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A461C9" w14:textId="77777777" w:rsidR="001568DB" w:rsidRPr="00434D06" w:rsidRDefault="001568DB" w:rsidP="001568DB">
            <w:pPr>
              <w:spacing w:beforeLines="50" w:before="120"/>
              <w:jc w:val="left"/>
              <w:rPr>
                <w:rFonts w:ascii="Calibri" w:hAnsi="Calibri" w:cs="Calibri"/>
                <w:color w:val="000000"/>
              </w:rPr>
            </w:pPr>
          </w:p>
        </w:tc>
      </w:tr>
      <w:tr w:rsidR="001568DB" w:rsidRPr="00434D06" w14:paraId="4BC5E5AC" w14:textId="77777777" w:rsidTr="001568DB">
        <w:tc>
          <w:tcPr>
            <w:tcW w:w="1818" w:type="dxa"/>
            <w:tcBorders>
              <w:top w:val="single" w:sz="4" w:space="0" w:color="auto"/>
              <w:left w:val="single" w:sz="4" w:space="0" w:color="auto"/>
              <w:bottom w:val="single" w:sz="4" w:space="0" w:color="auto"/>
              <w:right w:val="single" w:sz="4" w:space="0" w:color="auto"/>
            </w:tcBorders>
          </w:tcPr>
          <w:p w14:paraId="43FC227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C251B8" w14:textId="77777777" w:rsidR="001568DB" w:rsidRPr="00434D06" w:rsidRDefault="001568DB" w:rsidP="001568DB">
            <w:pPr>
              <w:spacing w:beforeLines="50" w:before="120"/>
              <w:jc w:val="left"/>
              <w:rPr>
                <w:rFonts w:ascii="Calibri" w:hAnsi="Calibri" w:cs="Calibri"/>
                <w:color w:val="000000"/>
              </w:rPr>
            </w:pPr>
          </w:p>
        </w:tc>
      </w:tr>
    </w:tbl>
    <w:p w14:paraId="0208CB8F" w14:textId="77777777" w:rsidR="001568DB" w:rsidRPr="004D050E" w:rsidRDefault="001568DB" w:rsidP="001568DB">
      <w:pPr>
        <w:pStyle w:val="maintext"/>
        <w:ind w:firstLineChars="90" w:firstLine="180"/>
        <w:rPr>
          <w:rFonts w:ascii="Calibri" w:hAnsi="Calibri" w:cs="Arial"/>
        </w:rPr>
      </w:pPr>
    </w:p>
    <w:p w14:paraId="2675D8C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588"/>
        <w:gridCol w:w="2882"/>
        <w:gridCol w:w="2847"/>
        <w:gridCol w:w="594"/>
        <w:gridCol w:w="527"/>
        <w:gridCol w:w="517"/>
        <w:gridCol w:w="3727"/>
        <w:gridCol w:w="810"/>
        <w:gridCol w:w="517"/>
        <w:gridCol w:w="517"/>
        <w:gridCol w:w="517"/>
        <w:gridCol w:w="4559"/>
        <w:gridCol w:w="2073"/>
      </w:tblGrid>
      <w:tr w:rsidR="001568DB" w:rsidRPr="00275D7B" w14:paraId="0E870021" w14:textId="77777777" w:rsidTr="001568DB">
        <w:tc>
          <w:tcPr>
            <w:tcW w:w="0" w:type="auto"/>
            <w:shd w:val="clear" w:color="auto" w:fill="auto"/>
          </w:tcPr>
          <w:p w14:paraId="120A5477" w14:textId="15E53B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157219D" w14:textId="16227B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24-5c</w:t>
            </w:r>
          </w:p>
        </w:tc>
        <w:tc>
          <w:tcPr>
            <w:tcW w:w="0" w:type="auto"/>
            <w:shd w:val="clear" w:color="auto" w:fill="auto"/>
          </w:tcPr>
          <w:p w14:paraId="76B14957" w14:textId="43DA8AD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Multi-RB PUCCH format 0/1/4 for 960 kHz in FR2-2</w:t>
            </w:r>
          </w:p>
        </w:tc>
        <w:tc>
          <w:tcPr>
            <w:tcW w:w="0" w:type="auto"/>
            <w:shd w:val="clear" w:color="auto" w:fill="auto"/>
          </w:tcPr>
          <w:p w14:paraId="0A578F7C" w14:textId="320E0D0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multi-RB PUCCH format 0/1/4 for 960 kHz</w:t>
            </w:r>
          </w:p>
        </w:tc>
        <w:tc>
          <w:tcPr>
            <w:tcW w:w="0" w:type="auto"/>
            <w:shd w:val="clear" w:color="auto" w:fill="auto"/>
          </w:tcPr>
          <w:p w14:paraId="5C284BB5" w14:textId="601605E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24-5a</w:t>
            </w:r>
          </w:p>
        </w:tc>
        <w:tc>
          <w:tcPr>
            <w:tcW w:w="0" w:type="auto"/>
            <w:shd w:val="clear" w:color="auto" w:fill="auto"/>
          </w:tcPr>
          <w:p w14:paraId="10ED396C" w14:textId="47EE4D2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77C08F77" w14:textId="1C11EAB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314CC104" w14:textId="7667493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Multi-RB PUCCH format 0/1/4 for 960 kHz in FR2-2 is not supported</w:t>
            </w:r>
          </w:p>
        </w:tc>
        <w:tc>
          <w:tcPr>
            <w:tcW w:w="0" w:type="auto"/>
            <w:shd w:val="clear" w:color="auto" w:fill="auto"/>
          </w:tcPr>
          <w:p w14:paraId="689588CC" w14:textId="7371E80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4BADEBDA" w14:textId="73DE3A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A3DD9B1" w14:textId="2F73DC6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1D550C9" w14:textId="0ADC65C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4F892807" w14:textId="4438E91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5BD17BCB" w14:textId="56521B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6C1C9C3F" w14:textId="77777777" w:rsidR="001568DB" w:rsidRPr="00434D06" w:rsidRDefault="001568DB" w:rsidP="001568DB">
      <w:pPr>
        <w:pStyle w:val="maintext"/>
        <w:ind w:firstLineChars="90" w:firstLine="180"/>
        <w:rPr>
          <w:rFonts w:ascii="Calibri" w:hAnsi="Calibri" w:cs="Arial"/>
          <w:color w:val="000000"/>
        </w:rPr>
      </w:pPr>
    </w:p>
    <w:p w14:paraId="20A307D0"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BA9355B"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96F71D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6EC5D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1B7A689" w14:textId="77777777" w:rsidTr="001568DB">
        <w:tc>
          <w:tcPr>
            <w:tcW w:w="1818" w:type="dxa"/>
            <w:tcBorders>
              <w:top w:val="single" w:sz="4" w:space="0" w:color="auto"/>
              <w:left w:val="single" w:sz="4" w:space="0" w:color="auto"/>
              <w:bottom w:val="single" w:sz="4" w:space="0" w:color="auto"/>
              <w:right w:val="single" w:sz="4" w:space="0" w:color="auto"/>
            </w:tcBorders>
          </w:tcPr>
          <w:p w14:paraId="6570B2E2"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B653D" w14:textId="77777777" w:rsidR="001568DB" w:rsidRPr="00434D06" w:rsidRDefault="001568DB" w:rsidP="001568DB">
            <w:pPr>
              <w:spacing w:beforeLines="50" w:before="120"/>
              <w:jc w:val="left"/>
              <w:rPr>
                <w:rFonts w:ascii="Calibri" w:hAnsi="Calibri" w:cs="Calibri"/>
                <w:color w:val="000000"/>
              </w:rPr>
            </w:pPr>
          </w:p>
        </w:tc>
      </w:tr>
      <w:tr w:rsidR="001568DB" w:rsidRPr="00434D06" w14:paraId="77CC3FAF" w14:textId="77777777" w:rsidTr="001568DB">
        <w:tc>
          <w:tcPr>
            <w:tcW w:w="1818" w:type="dxa"/>
            <w:tcBorders>
              <w:top w:val="single" w:sz="4" w:space="0" w:color="auto"/>
              <w:left w:val="single" w:sz="4" w:space="0" w:color="auto"/>
              <w:bottom w:val="single" w:sz="4" w:space="0" w:color="auto"/>
              <w:right w:val="single" w:sz="4" w:space="0" w:color="auto"/>
            </w:tcBorders>
          </w:tcPr>
          <w:p w14:paraId="4D7C9349"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2B363B" w14:textId="77777777" w:rsidR="001568DB" w:rsidRPr="00434D06" w:rsidRDefault="001568DB" w:rsidP="001568DB">
            <w:pPr>
              <w:spacing w:beforeLines="50" w:before="120"/>
              <w:jc w:val="left"/>
              <w:rPr>
                <w:rFonts w:ascii="Calibri" w:hAnsi="Calibri" w:cs="Calibri"/>
                <w:color w:val="000000"/>
              </w:rPr>
            </w:pPr>
          </w:p>
        </w:tc>
      </w:tr>
      <w:tr w:rsidR="001568DB" w:rsidRPr="00434D06" w14:paraId="3BD00D9C" w14:textId="77777777" w:rsidTr="001568DB">
        <w:tc>
          <w:tcPr>
            <w:tcW w:w="1818" w:type="dxa"/>
            <w:tcBorders>
              <w:top w:val="single" w:sz="4" w:space="0" w:color="auto"/>
              <w:left w:val="single" w:sz="4" w:space="0" w:color="auto"/>
              <w:bottom w:val="single" w:sz="4" w:space="0" w:color="auto"/>
              <w:right w:val="single" w:sz="4" w:space="0" w:color="auto"/>
            </w:tcBorders>
          </w:tcPr>
          <w:p w14:paraId="71B41D00"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C96FBB" w14:textId="77777777" w:rsidR="001568DB" w:rsidRPr="00434D06" w:rsidRDefault="001568DB" w:rsidP="001568DB">
            <w:pPr>
              <w:spacing w:beforeLines="50" w:before="120"/>
              <w:jc w:val="left"/>
              <w:rPr>
                <w:rFonts w:ascii="Calibri" w:hAnsi="Calibri" w:cs="Calibri"/>
                <w:color w:val="000000"/>
              </w:rPr>
            </w:pPr>
          </w:p>
        </w:tc>
      </w:tr>
      <w:tr w:rsidR="001568DB" w:rsidRPr="00434D06" w14:paraId="663F84E5" w14:textId="77777777" w:rsidTr="001568DB">
        <w:tc>
          <w:tcPr>
            <w:tcW w:w="1818" w:type="dxa"/>
            <w:tcBorders>
              <w:top w:val="single" w:sz="4" w:space="0" w:color="auto"/>
              <w:left w:val="single" w:sz="4" w:space="0" w:color="auto"/>
              <w:bottom w:val="single" w:sz="4" w:space="0" w:color="auto"/>
              <w:right w:val="single" w:sz="4" w:space="0" w:color="auto"/>
            </w:tcBorders>
          </w:tcPr>
          <w:p w14:paraId="37A6E7BF"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156E92" w14:textId="77777777" w:rsidR="001568DB" w:rsidRPr="00434D06" w:rsidRDefault="001568DB" w:rsidP="001568DB">
            <w:pPr>
              <w:spacing w:beforeLines="50" w:before="120"/>
              <w:jc w:val="left"/>
              <w:rPr>
                <w:rFonts w:ascii="Calibri" w:hAnsi="Calibri" w:cs="Calibri"/>
                <w:color w:val="000000"/>
              </w:rPr>
            </w:pPr>
          </w:p>
        </w:tc>
      </w:tr>
      <w:tr w:rsidR="001568DB" w:rsidRPr="00434D06" w14:paraId="5D1290F8" w14:textId="77777777" w:rsidTr="001568DB">
        <w:tc>
          <w:tcPr>
            <w:tcW w:w="1818" w:type="dxa"/>
            <w:tcBorders>
              <w:top w:val="single" w:sz="4" w:space="0" w:color="auto"/>
              <w:left w:val="single" w:sz="4" w:space="0" w:color="auto"/>
              <w:bottom w:val="single" w:sz="4" w:space="0" w:color="auto"/>
              <w:right w:val="single" w:sz="4" w:space="0" w:color="auto"/>
            </w:tcBorders>
          </w:tcPr>
          <w:p w14:paraId="2DDA2553"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D6BCB7" w14:textId="77777777" w:rsidR="001568DB" w:rsidRPr="00434D06" w:rsidRDefault="001568DB" w:rsidP="001568DB">
            <w:pPr>
              <w:spacing w:beforeLines="50" w:before="120"/>
              <w:jc w:val="left"/>
              <w:rPr>
                <w:rFonts w:ascii="Calibri" w:hAnsi="Calibri" w:cs="Calibri"/>
                <w:color w:val="000000"/>
              </w:rPr>
            </w:pPr>
          </w:p>
        </w:tc>
      </w:tr>
      <w:tr w:rsidR="001568DB" w:rsidRPr="00434D06" w14:paraId="6012838D" w14:textId="77777777" w:rsidTr="001568DB">
        <w:tc>
          <w:tcPr>
            <w:tcW w:w="1818" w:type="dxa"/>
            <w:tcBorders>
              <w:top w:val="single" w:sz="4" w:space="0" w:color="auto"/>
              <w:left w:val="single" w:sz="4" w:space="0" w:color="auto"/>
              <w:bottom w:val="single" w:sz="4" w:space="0" w:color="auto"/>
              <w:right w:val="single" w:sz="4" w:space="0" w:color="auto"/>
            </w:tcBorders>
          </w:tcPr>
          <w:p w14:paraId="2C5067C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AA873A" w14:textId="77777777" w:rsidR="001568DB" w:rsidRPr="00434D06" w:rsidRDefault="001568DB" w:rsidP="001568DB">
            <w:pPr>
              <w:spacing w:beforeLines="50" w:before="120"/>
              <w:jc w:val="left"/>
              <w:rPr>
                <w:rFonts w:ascii="Calibri" w:hAnsi="Calibri" w:cs="Calibri"/>
                <w:color w:val="000000"/>
              </w:rPr>
            </w:pPr>
          </w:p>
        </w:tc>
      </w:tr>
      <w:tr w:rsidR="001568DB" w:rsidRPr="00434D06" w14:paraId="0EAA6F7A" w14:textId="77777777" w:rsidTr="001568DB">
        <w:tc>
          <w:tcPr>
            <w:tcW w:w="1818" w:type="dxa"/>
            <w:tcBorders>
              <w:top w:val="single" w:sz="4" w:space="0" w:color="auto"/>
              <w:left w:val="single" w:sz="4" w:space="0" w:color="auto"/>
              <w:bottom w:val="single" w:sz="4" w:space="0" w:color="auto"/>
              <w:right w:val="single" w:sz="4" w:space="0" w:color="auto"/>
            </w:tcBorders>
          </w:tcPr>
          <w:p w14:paraId="414D9D00"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8CEE9A" w14:textId="77777777" w:rsidR="001568DB" w:rsidRPr="00434D06" w:rsidRDefault="001568DB" w:rsidP="001568DB">
            <w:pPr>
              <w:spacing w:beforeLines="50" w:before="120"/>
              <w:jc w:val="left"/>
              <w:rPr>
                <w:rFonts w:ascii="Calibri" w:hAnsi="Calibri" w:cs="Calibri"/>
                <w:color w:val="000000"/>
              </w:rPr>
            </w:pPr>
          </w:p>
        </w:tc>
      </w:tr>
      <w:tr w:rsidR="001568DB" w:rsidRPr="00434D06" w14:paraId="6AA21628" w14:textId="77777777" w:rsidTr="001568DB">
        <w:tc>
          <w:tcPr>
            <w:tcW w:w="1818" w:type="dxa"/>
            <w:tcBorders>
              <w:top w:val="single" w:sz="4" w:space="0" w:color="auto"/>
              <w:left w:val="single" w:sz="4" w:space="0" w:color="auto"/>
              <w:bottom w:val="single" w:sz="4" w:space="0" w:color="auto"/>
              <w:right w:val="single" w:sz="4" w:space="0" w:color="auto"/>
            </w:tcBorders>
          </w:tcPr>
          <w:p w14:paraId="3B835384"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7D1A2" w14:textId="77777777" w:rsidR="001568DB" w:rsidRPr="00434D06" w:rsidRDefault="001568DB" w:rsidP="001568DB">
            <w:pPr>
              <w:spacing w:beforeLines="50" w:before="120"/>
              <w:jc w:val="left"/>
              <w:rPr>
                <w:rFonts w:ascii="Calibri" w:hAnsi="Calibri" w:cs="Calibri"/>
                <w:color w:val="000000"/>
              </w:rPr>
            </w:pPr>
          </w:p>
        </w:tc>
      </w:tr>
      <w:tr w:rsidR="001568DB" w:rsidRPr="00434D06" w14:paraId="0F9C2EF9" w14:textId="77777777" w:rsidTr="001568DB">
        <w:tc>
          <w:tcPr>
            <w:tcW w:w="1818" w:type="dxa"/>
            <w:tcBorders>
              <w:top w:val="single" w:sz="4" w:space="0" w:color="auto"/>
              <w:left w:val="single" w:sz="4" w:space="0" w:color="auto"/>
              <w:bottom w:val="single" w:sz="4" w:space="0" w:color="auto"/>
              <w:right w:val="single" w:sz="4" w:space="0" w:color="auto"/>
            </w:tcBorders>
          </w:tcPr>
          <w:p w14:paraId="6738E25B"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50B77F" w14:textId="77777777" w:rsidR="001568DB" w:rsidRPr="00434D06" w:rsidRDefault="001568DB" w:rsidP="001568DB">
            <w:pPr>
              <w:spacing w:beforeLines="50" w:before="120"/>
              <w:jc w:val="left"/>
              <w:rPr>
                <w:rFonts w:ascii="Calibri" w:hAnsi="Calibri" w:cs="Calibri"/>
                <w:color w:val="000000"/>
              </w:rPr>
            </w:pPr>
          </w:p>
        </w:tc>
      </w:tr>
      <w:tr w:rsidR="001568DB" w:rsidRPr="00434D06" w14:paraId="3DE4000F" w14:textId="77777777" w:rsidTr="001568DB">
        <w:tc>
          <w:tcPr>
            <w:tcW w:w="1818" w:type="dxa"/>
            <w:tcBorders>
              <w:top w:val="single" w:sz="4" w:space="0" w:color="auto"/>
              <w:left w:val="single" w:sz="4" w:space="0" w:color="auto"/>
              <w:bottom w:val="single" w:sz="4" w:space="0" w:color="auto"/>
              <w:right w:val="single" w:sz="4" w:space="0" w:color="auto"/>
            </w:tcBorders>
          </w:tcPr>
          <w:p w14:paraId="75C2C3E5"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E2264C" w14:textId="77777777" w:rsidR="001568DB" w:rsidRPr="00434D06" w:rsidRDefault="001568DB" w:rsidP="001568DB">
            <w:pPr>
              <w:spacing w:beforeLines="50" w:before="120"/>
              <w:jc w:val="left"/>
              <w:rPr>
                <w:rFonts w:ascii="Calibri" w:hAnsi="Calibri" w:cs="Calibri"/>
                <w:color w:val="000000"/>
              </w:rPr>
            </w:pPr>
          </w:p>
        </w:tc>
      </w:tr>
      <w:tr w:rsidR="001568DB" w:rsidRPr="00434D06" w14:paraId="130CAE1B" w14:textId="77777777" w:rsidTr="001568DB">
        <w:tc>
          <w:tcPr>
            <w:tcW w:w="1818" w:type="dxa"/>
            <w:tcBorders>
              <w:top w:val="single" w:sz="4" w:space="0" w:color="auto"/>
              <w:left w:val="single" w:sz="4" w:space="0" w:color="auto"/>
              <w:bottom w:val="single" w:sz="4" w:space="0" w:color="auto"/>
              <w:right w:val="single" w:sz="4" w:space="0" w:color="auto"/>
            </w:tcBorders>
          </w:tcPr>
          <w:p w14:paraId="6EE3201B"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BE04DA" w14:textId="77777777" w:rsidR="00B145CB" w:rsidRDefault="00B145CB" w:rsidP="00B145CB">
            <w:r>
              <w:t xml:space="preserve">Similar to our comments on wideband PRACH, the multi-RB PUCCH FGs should be considered as optional FGs due to the different regulation requirements in different areas. </w:t>
            </w:r>
          </w:p>
          <w:p w14:paraId="24CD0D6B" w14:textId="77777777" w:rsidR="00B145CB" w:rsidRPr="00A67BCB" w:rsidRDefault="00B145CB" w:rsidP="00B145CB">
            <w:pPr>
              <w:pStyle w:val="Caption"/>
              <w:jc w:val="left"/>
            </w:pPr>
            <w:bookmarkStart w:id="118" w:name="_Ref83982012"/>
            <w:r>
              <w:t xml:space="preserve">Proposal </w:t>
            </w:r>
            <w:r>
              <w:fldChar w:fldCharType="begin"/>
            </w:r>
            <w:r>
              <w:instrText xml:space="preserve"> SEQ Proposal \* ARABIC </w:instrText>
            </w:r>
            <w:r>
              <w:fldChar w:fldCharType="separate"/>
            </w:r>
            <w:r>
              <w:rPr>
                <w:noProof/>
              </w:rPr>
              <w:t>3</w:t>
            </w:r>
            <w:r>
              <w:fldChar w:fldCharType="end"/>
            </w:r>
            <w:r w:rsidRPr="00285105">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B145CB" w:rsidRPr="00CD300F" w14:paraId="47C1A1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0FC979B6" w14:textId="77777777" w:rsidR="00B145CB" w:rsidRPr="00B145CB" w:rsidRDefault="00B145CB" w:rsidP="00B145CB">
                  <w:pPr>
                    <w:pStyle w:val="TAL"/>
                    <w:rPr>
                      <w:rFonts w:ascii="Calibri Light" w:hAnsi="Calibri Light" w:cs="Calibri Light"/>
                      <w:color w:val="000000"/>
                      <w:szCs w:val="18"/>
                    </w:rPr>
                  </w:pPr>
                  <w:bookmarkStart w:id="119" w:name="_Hlk95479680"/>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F4EE288"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505543B6"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Multi-RB PUCCH format 0/1/4 for 960 kHz in FR2-2</w:t>
                  </w:r>
                  <w:r w:rsidRPr="00B145CB">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721381D1" w14:textId="77777777" w:rsidR="00B145CB" w:rsidRPr="00B145CB" w:rsidRDefault="00B145CB" w:rsidP="00B145CB">
                  <w:pPr>
                    <w:autoSpaceDE w:val="0"/>
                    <w:autoSpaceDN w:val="0"/>
                    <w:adjustRightInd w:val="0"/>
                    <w:snapToGrid w:val="0"/>
                    <w:contextualSpacing/>
                    <w:rPr>
                      <w:rFonts w:ascii="Calibri Light" w:hAnsi="Calibri Light" w:cs="Calibri Light"/>
                      <w:color w:val="000000"/>
                      <w:sz w:val="18"/>
                      <w:szCs w:val="18"/>
                    </w:rPr>
                  </w:pPr>
                  <w:r w:rsidRPr="00B145CB">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716833EC"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59CCE75" w14:textId="77777777" w:rsidR="00B145CB" w:rsidRPr="00B145CB" w:rsidRDefault="00B145CB" w:rsidP="00B145CB">
                  <w:pPr>
                    <w:pStyle w:val="TAL"/>
                    <w:rPr>
                      <w:rFonts w:ascii="Calibri Light" w:hAnsi="Calibri Light" w:cs="Calibri Light"/>
                      <w:color w:val="000000"/>
                      <w:szCs w:val="18"/>
                    </w:rPr>
                  </w:pPr>
                  <w:r w:rsidRPr="00B145CB">
                    <w:rPr>
                      <w:rFonts w:ascii="Calibri Light" w:hAnsi="Calibri Light" w:cs="Calibri Light"/>
                      <w:color w:val="000000"/>
                      <w:szCs w:val="18"/>
                    </w:rPr>
                    <w:t>Optional with capability signalling</w:t>
                  </w:r>
                </w:p>
                <w:p w14:paraId="2BA943BC" w14:textId="77777777" w:rsidR="00B145CB" w:rsidRPr="00B145CB" w:rsidRDefault="00B145CB" w:rsidP="00B145CB">
                  <w:pPr>
                    <w:pStyle w:val="TAL"/>
                    <w:rPr>
                      <w:rFonts w:ascii="Calibri Light" w:hAnsi="Calibri Light" w:cs="Calibri Light"/>
                      <w:color w:val="000000"/>
                      <w:szCs w:val="18"/>
                    </w:rPr>
                  </w:pPr>
                </w:p>
                <w:p w14:paraId="179845FC"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This FG is only supported in bands under PSD limitation in shared spectrum operation</w:t>
                  </w:r>
                </w:p>
              </w:tc>
            </w:tr>
            <w:bookmarkEnd w:id="119"/>
          </w:tbl>
          <w:p w14:paraId="1A5391CA" w14:textId="77777777" w:rsidR="001568DB" w:rsidRPr="00434D06" w:rsidRDefault="001568DB" w:rsidP="001568DB">
            <w:pPr>
              <w:spacing w:beforeLines="50" w:before="120"/>
              <w:jc w:val="left"/>
              <w:rPr>
                <w:rFonts w:ascii="Calibri" w:hAnsi="Calibri" w:cs="Calibri"/>
                <w:color w:val="000000"/>
              </w:rPr>
            </w:pPr>
          </w:p>
        </w:tc>
      </w:tr>
      <w:tr w:rsidR="001568DB" w:rsidRPr="00434D06" w14:paraId="061ECF35" w14:textId="77777777" w:rsidTr="001568DB">
        <w:tc>
          <w:tcPr>
            <w:tcW w:w="1818" w:type="dxa"/>
            <w:tcBorders>
              <w:top w:val="single" w:sz="4" w:space="0" w:color="auto"/>
              <w:left w:val="single" w:sz="4" w:space="0" w:color="auto"/>
              <w:bottom w:val="single" w:sz="4" w:space="0" w:color="auto"/>
              <w:right w:val="single" w:sz="4" w:space="0" w:color="auto"/>
            </w:tcBorders>
          </w:tcPr>
          <w:p w14:paraId="687FEC5E"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BB296" w14:textId="77777777" w:rsidR="001568DB" w:rsidRPr="00434D06" w:rsidRDefault="001568DB" w:rsidP="001568DB">
            <w:pPr>
              <w:spacing w:beforeLines="50" w:before="120"/>
              <w:jc w:val="left"/>
              <w:rPr>
                <w:rFonts w:ascii="Calibri" w:hAnsi="Calibri" w:cs="Calibri"/>
                <w:color w:val="000000"/>
              </w:rPr>
            </w:pPr>
          </w:p>
        </w:tc>
      </w:tr>
      <w:tr w:rsidR="001568DB" w:rsidRPr="00434D06" w14:paraId="2D088BB9" w14:textId="77777777" w:rsidTr="001568DB">
        <w:tc>
          <w:tcPr>
            <w:tcW w:w="1818" w:type="dxa"/>
            <w:tcBorders>
              <w:top w:val="single" w:sz="4" w:space="0" w:color="auto"/>
              <w:left w:val="single" w:sz="4" w:space="0" w:color="auto"/>
              <w:bottom w:val="single" w:sz="4" w:space="0" w:color="auto"/>
              <w:right w:val="single" w:sz="4" w:space="0" w:color="auto"/>
            </w:tcBorders>
          </w:tcPr>
          <w:p w14:paraId="66FFC5E5"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7D162" w14:textId="77777777" w:rsidR="001568DB" w:rsidRPr="00434D06" w:rsidRDefault="001568DB" w:rsidP="001568DB">
            <w:pPr>
              <w:spacing w:beforeLines="50" w:before="120"/>
              <w:jc w:val="left"/>
              <w:rPr>
                <w:rFonts w:ascii="Calibri" w:hAnsi="Calibri" w:cs="Calibri"/>
                <w:color w:val="000000"/>
              </w:rPr>
            </w:pPr>
          </w:p>
        </w:tc>
      </w:tr>
    </w:tbl>
    <w:p w14:paraId="3BE4FA12" w14:textId="77777777" w:rsidR="001568DB" w:rsidRPr="004D050E" w:rsidRDefault="001568DB" w:rsidP="001568DB">
      <w:pPr>
        <w:pStyle w:val="maintext"/>
        <w:ind w:firstLineChars="90" w:firstLine="180"/>
        <w:rPr>
          <w:rFonts w:ascii="Calibri" w:hAnsi="Calibri" w:cs="Arial"/>
        </w:rPr>
      </w:pPr>
    </w:p>
    <w:p w14:paraId="5A5A516A"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25"/>
        <w:gridCol w:w="1858"/>
        <w:gridCol w:w="8177"/>
        <w:gridCol w:w="509"/>
        <w:gridCol w:w="527"/>
        <w:gridCol w:w="517"/>
        <w:gridCol w:w="2284"/>
        <w:gridCol w:w="723"/>
        <w:gridCol w:w="517"/>
        <w:gridCol w:w="517"/>
        <w:gridCol w:w="517"/>
        <w:gridCol w:w="2525"/>
        <w:gridCol w:w="1573"/>
      </w:tblGrid>
      <w:tr w:rsidR="001568DB" w:rsidRPr="00275D7B" w14:paraId="6DB36986" w14:textId="77777777" w:rsidTr="001568DB">
        <w:tc>
          <w:tcPr>
            <w:tcW w:w="0" w:type="auto"/>
            <w:shd w:val="clear" w:color="auto" w:fill="auto"/>
          </w:tcPr>
          <w:p w14:paraId="55F23748" w14:textId="1E8BC2A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483FB4F3" w14:textId="72B6A6C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24-5f</w:t>
            </w:r>
          </w:p>
        </w:tc>
        <w:tc>
          <w:tcPr>
            <w:tcW w:w="0" w:type="auto"/>
            <w:shd w:val="clear" w:color="auto" w:fill="auto"/>
          </w:tcPr>
          <w:p w14:paraId="4F0DA86A" w14:textId="6428152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960KHz</w:t>
            </w:r>
          </w:p>
        </w:tc>
        <w:tc>
          <w:tcPr>
            <w:tcW w:w="0" w:type="auto"/>
            <w:shd w:val="clear" w:color="auto" w:fill="auto"/>
          </w:tcPr>
          <w:p w14:paraId="70C04751" w14:textId="77777777" w:rsidR="001568DB" w:rsidRPr="00414A77" w:rsidRDefault="001568DB" w:rsidP="001568DB">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960KHz with (Xs,Ys)</w:t>
            </w:r>
          </w:p>
          <w:p w14:paraId="5A02D80D" w14:textId="1B7CD99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sidRPr="00414A77">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3A2759FE" w14:textId="1FB3AC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24-5</w:t>
            </w:r>
          </w:p>
        </w:tc>
        <w:tc>
          <w:tcPr>
            <w:tcW w:w="0" w:type="auto"/>
            <w:shd w:val="clear" w:color="auto" w:fill="auto"/>
          </w:tcPr>
          <w:p w14:paraId="12B43500" w14:textId="4AF34AC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661FEAB" w14:textId="7287778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873AC68" w14:textId="520220D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Enhanced PDCCH monitoring for 960KHz is not supported</w:t>
            </w:r>
          </w:p>
        </w:tc>
        <w:tc>
          <w:tcPr>
            <w:tcW w:w="0" w:type="auto"/>
            <w:shd w:val="clear" w:color="auto" w:fill="auto"/>
          </w:tcPr>
          <w:p w14:paraId="28A9D3CB" w14:textId="36B35A1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162EED90" w14:textId="1993C06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215C667C" w14:textId="5448208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0D46D39" w14:textId="6E14CC5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206F1D2B" w14:textId="2EEFCB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61BEBF07" w14:textId="4056E42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16E42ECC" w14:textId="77777777" w:rsidR="001568DB" w:rsidRPr="00434D06" w:rsidRDefault="001568DB" w:rsidP="001568DB">
      <w:pPr>
        <w:pStyle w:val="maintext"/>
        <w:ind w:firstLineChars="90" w:firstLine="180"/>
        <w:rPr>
          <w:rFonts w:ascii="Calibri" w:hAnsi="Calibri" w:cs="Arial"/>
          <w:color w:val="000000"/>
        </w:rPr>
      </w:pPr>
    </w:p>
    <w:p w14:paraId="4AE3F7FD"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F814BCC"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6AD816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48F8E5"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618A727A" w14:textId="77777777" w:rsidTr="001568DB">
        <w:tc>
          <w:tcPr>
            <w:tcW w:w="1818" w:type="dxa"/>
            <w:tcBorders>
              <w:top w:val="single" w:sz="4" w:space="0" w:color="auto"/>
              <w:left w:val="single" w:sz="4" w:space="0" w:color="auto"/>
              <w:bottom w:val="single" w:sz="4" w:space="0" w:color="auto"/>
              <w:right w:val="single" w:sz="4" w:space="0" w:color="auto"/>
            </w:tcBorders>
          </w:tcPr>
          <w:p w14:paraId="0E45AC73"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58724" w14:textId="14CE67EC" w:rsidR="00E93DB4" w:rsidRDefault="00E93DB4" w:rsidP="00E93DB4">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sidRPr="00CA5E2E">
              <w:rPr>
                <w:vertAlign w:val="superscript"/>
                <w:lang w:eastAsia="zh-CN"/>
              </w:rPr>
              <w:t>rd</w:t>
            </w:r>
            <w:r>
              <w:rPr>
                <w:lang w:eastAsia="zh-CN"/>
              </w:rPr>
              <w:t xml:space="preserve"> component for both FG24-4 and FG24-5.</w:t>
            </w:r>
          </w:p>
          <w:p w14:paraId="75AE20B4" w14:textId="4D758BDF" w:rsidR="00E93DB4" w:rsidRDefault="00E93DB4" w:rsidP="00E93DB4">
            <w:pPr>
              <w:pStyle w:val="ListParagraph"/>
              <w:spacing w:beforeLines="50" w:before="120" w:afterLines="50"/>
              <w:ind w:left="420"/>
              <w:contextualSpacing w:val="0"/>
              <w:rPr>
                <w:lang w:eastAsia="zh-CN"/>
              </w:rPr>
            </w:pPr>
            <w:r>
              <w:rPr>
                <w:noProof/>
              </w:rPr>
              <w:pict w14:anchorId="5F2DA46B">
                <v:shape id="_x0000_s1029" type="#_x0000_t202" style="position:absolute;left:0;text-align:left;margin-left:5.1pt;margin-top:4.6pt;width:1008.75pt;height:95.6pt;z-index:4;visibility:visible;mso-height-percent:200;mso-wrap-distance-left:9pt;mso-wrap-distance-top:3.6pt;mso-wrap-distance-right:9pt;mso-wrap-distance-bottom:3.6pt;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">
                  <v:textbox style="mso-next-textbox:#_x0000_s1029;mso-fit-shape-to-text:t">
                    <w:txbxContent>
                      <w:p w14:paraId="0B8B4016" w14:textId="77777777" w:rsidR="00B145CB" w:rsidRPr="00D66B72" w:rsidRDefault="00B145CB" w:rsidP="00E93DB4">
                        <w:pPr>
                          <w:rPr>
                            <w:b/>
                          </w:rPr>
                        </w:pPr>
                        <w:r w:rsidRPr="00D66B72">
                          <w:rPr>
                            <w:b/>
                            <w:highlight w:val="green"/>
                          </w:rPr>
                          <w:t>Agreement</w:t>
                        </w:r>
                      </w:p>
                      <w:p w14:paraId="78263DF7" w14:textId="77777777" w:rsidR="00B145CB" w:rsidRPr="00D66B72" w:rsidRDefault="00B145CB" w:rsidP="00E93DB4">
                        <w:pPr>
                          <w:rPr>
                            <w:lang w:eastAsia="x-none"/>
                          </w:rPr>
                        </w:pPr>
                        <w:r w:rsidRPr="00D66B72">
                          <w:rPr>
                            <w:lang w:eastAsia="x-none"/>
                          </w:rPr>
                          <w:t>Clarify earlier agreement as follows:</w:t>
                        </w:r>
                      </w:p>
                      <w:p w14:paraId="6E2432DA" w14:textId="77777777" w:rsidR="00B145CB" w:rsidRPr="00D66B72"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A UE capable of multi-slot monitoring mandatorily supports monitoring Group (2) SSs according to FG 3-1 within each of the Xs slots of a slot-group, such that:</w:t>
                        </w:r>
                      </w:p>
                      <w:p w14:paraId="7DBFB46D" w14:textId="77777777" w:rsidR="00B145CB" w:rsidRPr="008D0332" w:rsidRDefault="00B145CB" w:rsidP="00414A77">
                        <w:pPr>
                          <w:numPr>
                            <w:ilvl w:val="1"/>
                            <w:numId w:val="12"/>
                          </w:numPr>
                          <w:overflowPunct w:val="0"/>
                          <w:autoSpaceDE w:val="0"/>
                          <w:autoSpaceDN w:val="0"/>
                          <w:spacing w:before="0" w:after="0" w:line="252" w:lineRule="auto"/>
                          <w:rPr>
                            <w:highlight w:val="yellow"/>
                            <w:lang w:eastAsia="x-none"/>
                          </w:rPr>
                        </w:pPr>
                        <w:r w:rsidRPr="008D0332">
                          <w:rPr>
                            <w:highlight w:val="yellow"/>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E79B4B5" w14:textId="77777777" w:rsidR="00B145CB" w:rsidRDefault="00B145CB" w:rsidP="00414A77">
                        <w:pPr>
                          <w:numPr>
                            <w:ilvl w:val="0"/>
                            <w:numId w:val="12"/>
                          </w:numPr>
                          <w:overflowPunct w:val="0"/>
                          <w:autoSpaceDE w:val="0"/>
                          <w:autoSpaceDN w:val="0"/>
                          <w:spacing w:before="0" w:after="0" w:line="252" w:lineRule="auto"/>
                          <w:rPr>
                            <w:lang w:eastAsia="x-none"/>
                          </w:rPr>
                        </w:pPr>
                        <w:r w:rsidRPr="00D66B72">
                          <w:rPr>
                            <w:lang w:eastAsia="x-none"/>
                          </w:rPr>
                          <w:t>Continue discussion on whether or not introducing other limitation for Group (2) SSs in RAN1#108-e.</w:t>
                        </w:r>
                      </w:p>
                    </w:txbxContent>
                  </v:textbox>
                  <w10:wrap type="square" anchorx="margin"/>
                </v:shape>
              </w:pict>
            </w:r>
            <w:r>
              <w:rPr>
                <w:lang w:eastAsia="zh-CN"/>
              </w:rPr>
              <w:t xml:space="preserve">Following agreement on </w:t>
            </w:r>
            <w:r w:rsidRPr="00D87286">
              <w:t>Group (2) SS</w:t>
            </w:r>
            <w:r w:rsidDel="00BF7205">
              <w:rPr>
                <w:lang w:eastAsia="zh-CN"/>
              </w:rPr>
              <w:t xml:space="preserve"> </w:t>
            </w:r>
            <w:r>
              <w:rPr>
                <w:lang w:eastAsia="zh-CN"/>
              </w:rPr>
              <w:t>monitoring for UE with multi slot PDCCH monitoring capability has been reached in RAN1#107bis-e. Thus, the sentence of “</w:t>
            </w:r>
            <w:r w:rsidRPr="008D0332">
              <w:rPr>
                <w:lang w:eastAsia="zh-CN"/>
              </w:rPr>
              <w:t>(FFS: Monitoring capability within slots of type 1 CSS without dedicated RRC configuration and type0, 0A, and 2 CSS)</w:t>
            </w:r>
            <w:r>
              <w:rPr>
                <w:lang w:eastAsia="zh-CN"/>
              </w:rPr>
              <w:t>” in FG24-4 and FG24-5 can be replaced with the yellow highlighted sentence in the agreement considering the guidance in the note column “</w:t>
            </w:r>
            <w:r w:rsidRPr="008D0332">
              <w:rPr>
                <w:lang w:eastAsia="zh-CN"/>
              </w:rPr>
              <w:t>FFS: component description without a reference to other R15 FGs</w:t>
            </w:r>
            <w:r>
              <w:rPr>
                <w:lang w:eastAsia="zh-CN"/>
              </w:rPr>
              <w:t xml:space="preserve">”. </w:t>
            </w:r>
          </w:p>
          <w:p w14:paraId="3429952C" w14:textId="77777777" w:rsidR="00E93DB4" w:rsidRDefault="00E93DB4" w:rsidP="00E93DB4">
            <w:pPr>
              <w:pStyle w:val="ListParagraph"/>
              <w:spacing w:beforeLines="50" w:before="120" w:afterLines="50"/>
              <w:ind w:left="420"/>
              <w:contextualSpacing w:val="0"/>
              <w:rPr>
                <w:lang w:eastAsia="zh-CN"/>
              </w:rPr>
            </w:pPr>
            <w:r>
              <w:rPr>
                <w:lang w:eastAsia="zh-CN"/>
              </w:rPr>
              <w:t xml:space="preserve">Further, if </w:t>
            </w:r>
            <w:r w:rsidRPr="00D87286">
              <w:t>Group (2) SS</w:t>
            </w:r>
            <w:r>
              <w:t xml:space="preserve"> monitoring capability is already described in </w:t>
            </w:r>
            <w:r>
              <w:rPr>
                <w:lang w:eastAsia="zh-CN"/>
              </w:rPr>
              <w:t>FG24-4 and FG24-5, it does not need to be repeated in the corresponding advanced FG capabilities FG 24-4f and FG 24-5f. Therefore, we suggest to remove “</w:t>
            </w:r>
            <w:r w:rsidRPr="008D0332">
              <w:rPr>
                <w:lang w:eastAsia="zh-CN"/>
              </w:rPr>
              <w:t>(FFS: Monitoring capability within slots of type 1 CSS without dedicated RRC configuration and type0, 0A, and 2 CSS)</w:t>
            </w:r>
            <w:r>
              <w:rPr>
                <w:lang w:eastAsia="zh-CN"/>
              </w:rPr>
              <w:t>” from FG 24-4f and FG 24-5f.</w:t>
            </w:r>
          </w:p>
          <w:p w14:paraId="3A4C9586" w14:textId="77777777" w:rsidR="00E93DB4" w:rsidRDefault="00E93DB4" w:rsidP="00E93DB4">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capability of (Xs,Ys)=(2,1) requires UE to at most monitor 4 occasions every 4 slots and every 2 monitoring occasions locate in the same slot. The UE complexity is increased significantly while the benefit is unclear.   So we propose to change the component description back to “</w:t>
            </w:r>
            <w:r w:rsidRPr="008B0C98">
              <w:rPr>
                <w:lang w:eastAsia="zh-CN"/>
              </w:rPr>
              <w:t>Multiple-slot PDCCH monitoring for 480KHz with (Xs,Ys) = (4,</w:t>
            </w:r>
            <w:r>
              <w:rPr>
                <w:lang w:eastAsia="zh-CN"/>
              </w:rPr>
              <w:t>2</w:t>
            </w:r>
            <w:r w:rsidRPr="008B0C98">
              <w:rPr>
                <w:lang w:eastAsia="zh-CN"/>
              </w:rPr>
              <w:t>)</w:t>
            </w:r>
            <w:r>
              <w:rPr>
                <w:lang w:eastAsia="zh-CN"/>
              </w:rPr>
              <w:t>”.</w:t>
            </w:r>
          </w:p>
          <w:p w14:paraId="2B053906" w14:textId="77777777" w:rsidR="00E93DB4" w:rsidRPr="008D0332" w:rsidRDefault="00E93DB4" w:rsidP="00E93DB4">
            <w:pPr>
              <w:spacing w:beforeLines="50" w:before="120" w:afterLines="50"/>
              <w:rPr>
                <w:b/>
                <w:i/>
                <w:lang w:eastAsia="zh-CN"/>
              </w:rPr>
            </w:pPr>
            <w:r>
              <w:rPr>
                <w:b/>
                <w:i/>
                <w:lang w:eastAsia="zh-CN"/>
              </w:rPr>
              <w:t>Proposal 7: In FG 24-4f and FG 24-5f, remove “</w:t>
            </w:r>
            <w:r w:rsidRPr="008D0332">
              <w:rPr>
                <w:b/>
                <w:i/>
                <w:lang w:eastAsia="zh-CN"/>
              </w:rPr>
              <w:t>FFS: Monitoring capability within slots of type 1 CSS without dedicated RRC configuration and type0, 0A, and 2 CSS</w:t>
            </w:r>
            <w:r>
              <w:rPr>
                <w:b/>
                <w:i/>
                <w:lang w:eastAsia="zh-CN"/>
              </w:rPr>
              <w:t>”.</w:t>
            </w:r>
          </w:p>
          <w:p w14:paraId="1EDE3EFB" w14:textId="77777777" w:rsidR="00E93DB4" w:rsidRDefault="00E93DB4" w:rsidP="00E93DB4">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8"/>
              <w:gridCol w:w="7746"/>
              <w:gridCol w:w="507"/>
              <w:gridCol w:w="527"/>
              <w:gridCol w:w="517"/>
              <w:gridCol w:w="2207"/>
              <w:gridCol w:w="716"/>
              <w:gridCol w:w="517"/>
              <w:gridCol w:w="517"/>
              <w:gridCol w:w="517"/>
              <w:gridCol w:w="2438"/>
              <w:gridCol w:w="1535"/>
            </w:tblGrid>
            <w:tr w:rsidR="00414A77" w:rsidRPr="00414A77" w14:paraId="684D2345" w14:textId="77777777" w:rsidTr="00414A77">
              <w:tc>
                <w:tcPr>
                  <w:tcW w:w="0" w:type="auto"/>
                  <w:shd w:val="clear" w:color="auto" w:fill="auto"/>
                </w:tcPr>
                <w:p w14:paraId="79E73947"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68D42D1" w14:textId="12AB42AE"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24-5f</w:t>
                  </w:r>
                </w:p>
              </w:tc>
              <w:tc>
                <w:tcPr>
                  <w:tcW w:w="0" w:type="auto"/>
                  <w:shd w:val="clear" w:color="auto" w:fill="auto"/>
                </w:tcPr>
                <w:p w14:paraId="644926A9" w14:textId="4F29CE6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lang w:eastAsia="zh-CN"/>
                    </w:rPr>
                    <w:t xml:space="preserve">Enhanced </w:t>
                  </w:r>
                  <w:r w:rsidRPr="00414A77">
                    <w:rPr>
                      <w:rFonts w:cs="Arial"/>
                      <w:color w:val="000000"/>
                      <w:sz w:val="18"/>
                      <w:szCs w:val="18"/>
                    </w:rPr>
                    <w:t>PDCCH monitoring for 960KHz</w:t>
                  </w:r>
                </w:p>
              </w:tc>
              <w:tc>
                <w:tcPr>
                  <w:tcW w:w="0" w:type="auto"/>
                  <w:shd w:val="clear" w:color="auto" w:fill="auto"/>
                </w:tcPr>
                <w:p w14:paraId="11DFF9F2" w14:textId="77777777" w:rsidR="00E93DB4" w:rsidRPr="00414A77" w:rsidRDefault="00E93DB4" w:rsidP="00E93DB4">
                  <w:pPr>
                    <w:contextualSpacing/>
                    <w:rPr>
                      <w:rFonts w:cs="Arial"/>
                      <w:color w:val="000000"/>
                      <w:sz w:val="18"/>
                      <w:szCs w:val="18"/>
                    </w:rPr>
                  </w:pPr>
                  <w:r w:rsidRPr="00414A77">
                    <w:rPr>
                      <w:rFonts w:cs="Arial"/>
                      <w:color w:val="000000"/>
                      <w:sz w:val="18"/>
                      <w:szCs w:val="18"/>
                    </w:rPr>
                    <w:t>1. Multiple-slot PDCCH monitoring for 960KHz with (Xs,Ys)</w:t>
                  </w:r>
                </w:p>
                <w:p w14:paraId="655D2052" w14:textId="5884790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sidRPr="00414A77" w:rsidDel="00333EA2">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40ADDE74" w14:textId="6D24D42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24-5</w:t>
                  </w:r>
                </w:p>
              </w:tc>
              <w:tc>
                <w:tcPr>
                  <w:tcW w:w="0" w:type="auto"/>
                  <w:shd w:val="clear" w:color="auto" w:fill="auto"/>
                </w:tcPr>
                <w:p w14:paraId="693BDADC" w14:textId="38EB62E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8481824" w14:textId="393E6BF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0D2FE56" w14:textId="2AC0F57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Enhanced PDCCH monitoring for 960KHz is not supported</w:t>
                  </w:r>
                </w:p>
              </w:tc>
              <w:tc>
                <w:tcPr>
                  <w:tcW w:w="0" w:type="auto"/>
                  <w:shd w:val="clear" w:color="auto" w:fill="auto"/>
                </w:tcPr>
                <w:p w14:paraId="7973FA3D" w14:textId="4794BC8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7153DD8F" w14:textId="30125885"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967AA44" w14:textId="4ADAC45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58FBBB28" w14:textId="45AB88F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4C47E02C" w14:textId="60B21E2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Component 1 candidate values: one or more of {(4,1), (4,2), (8,4)}</w:t>
                  </w:r>
                </w:p>
              </w:tc>
              <w:tc>
                <w:tcPr>
                  <w:tcW w:w="0" w:type="auto"/>
                  <w:shd w:val="clear" w:color="auto" w:fill="auto"/>
                </w:tcPr>
                <w:p w14:paraId="7C6FCE60" w14:textId="2C3BC7B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21F57B5D" w14:textId="77777777" w:rsidR="001568DB" w:rsidRPr="00434D06" w:rsidRDefault="001568DB" w:rsidP="001568DB">
            <w:pPr>
              <w:spacing w:beforeLines="50" w:before="120"/>
              <w:jc w:val="left"/>
              <w:rPr>
                <w:rFonts w:ascii="Calibri" w:hAnsi="Calibri" w:cs="Calibri"/>
                <w:color w:val="000000"/>
              </w:rPr>
            </w:pPr>
          </w:p>
        </w:tc>
      </w:tr>
      <w:tr w:rsidR="001568DB" w:rsidRPr="00434D06" w14:paraId="498CE619" w14:textId="77777777" w:rsidTr="001568DB">
        <w:tc>
          <w:tcPr>
            <w:tcW w:w="1818" w:type="dxa"/>
            <w:tcBorders>
              <w:top w:val="single" w:sz="4" w:space="0" w:color="auto"/>
              <w:left w:val="single" w:sz="4" w:space="0" w:color="auto"/>
              <w:bottom w:val="single" w:sz="4" w:space="0" w:color="auto"/>
              <w:right w:val="single" w:sz="4" w:space="0" w:color="auto"/>
            </w:tcBorders>
          </w:tcPr>
          <w:p w14:paraId="1756AE6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6D7776" w14:textId="77777777" w:rsidR="001568DB" w:rsidRPr="00434D06" w:rsidRDefault="001568DB" w:rsidP="001568DB">
            <w:pPr>
              <w:spacing w:beforeLines="50" w:before="120"/>
              <w:jc w:val="left"/>
              <w:rPr>
                <w:rFonts w:ascii="Calibri" w:hAnsi="Calibri" w:cs="Calibri"/>
                <w:color w:val="000000"/>
              </w:rPr>
            </w:pPr>
          </w:p>
        </w:tc>
      </w:tr>
      <w:tr w:rsidR="001568DB" w:rsidRPr="00434D06" w14:paraId="4F6216FC" w14:textId="77777777" w:rsidTr="001568DB">
        <w:tc>
          <w:tcPr>
            <w:tcW w:w="1818" w:type="dxa"/>
            <w:tcBorders>
              <w:top w:val="single" w:sz="4" w:space="0" w:color="auto"/>
              <w:left w:val="single" w:sz="4" w:space="0" w:color="auto"/>
              <w:bottom w:val="single" w:sz="4" w:space="0" w:color="auto"/>
              <w:right w:val="single" w:sz="4" w:space="0" w:color="auto"/>
            </w:tcBorders>
          </w:tcPr>
          <w:p w14:paraId="3D642D37"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7D3CEB" w14:textId="77777777" w:rsidR="006B5C32" w:rsidRDefault="006B5C32" w:rsidP="006B5C32">
            <w:pPr>
              <w:rPr>
                <w:rFonts w:eastAsia="SimSun"/>
                <w:szCs w:val="24"/>
                <w:lang w:eastAsia="zh-CN"/>
              </w:rPr>
            </w:pPr>
            <w:r>
              <w:rPr>
                <w:rFonts w:eastAsia="SimSun"/>
                <w:szCs w:val="24"/>
                <w:lang w:eastAsia="zh-CN"/>
              </w:rPr>
              <w:t>Similar as FG24-4f, since the UE behavior of monitoring slots of Group (2) SS is defined in FG24-5, the FFS for component 2 should be removed. Besides,</w:t>
            </w:r>
            <w:r>
              <w:t xml:space="preserve"> </w:t>
            </w:r>
            <w:r>
              <w:rPr>
                <w:rFonts w:eastAsia="SimSun"/>
                <w:szCs w:val="24"/>
                <w:lang w:eastAsia="zh-CN"/>
              </w:rPr>
              <w:t>(Xs, Ys) = (4, 1) is optionally supported for 960kHz, so “</w:t>
            </w:r>
            <w:bookmarkStart w:id="121" w:name="_Hlk95312749"/>
            <w:r>
              <w:rPr>
                <w:rFonts w:eastAsia="SimSun"/>
                <w:szCs w:val="24"/>
                <w:lang w:eastAsia="zh-CN"/>
              </w:rPr>
              <w:t>Within each of the Ys = 2 or 4 slots</w:t>
            </w:r>
            <w:bookmarkEnd w:id="121"/>
            <w:r>
              <w:rPr>
                <w:rFonts w:eastAsia="SimSun"/>
                <w:szCs w:val="24"/>
                <w:lang w:eastAsia="zh-CN"/>
              </w:rPr>
              <w:t xml:space="preserve">” for component 2 should be replaced with “Within each of the Ys = 1, 2 or 4 slots”. </w:t>
            </w:r>
          </w:p>
          <w:p w14:paraId="4496D93D" w14:textId="77777777" w:rsidR="006B5C32" w:rsidRDefault="006B5C32" w:rsidP="006B5C32">
            <w:pPr>
              <w:rPr>
                <w:rFonts w:eastAsia="SimSun"/>
                <w:b/>
                <w:bCs/>
                <w:szCs w:val="24"/>
                <w:lang w:eastAsia="zh-CN"/>
              </w:rPr>
            </w:pPr>
            <w:r>
              <w:rPr>
                <w:rFonts w:eastAsia="SimSun"/>
                <w:b/>
                <w:bCs/>
                <w:szCs w:val="24"/>
                <w:lang w:eastAsia="zh-CN"/>
              </w:rPr>
              <w:t xml:space="preserve">Proposal 8: for FG24-5f, </w:t>
            </w:r>
          </w:p>
          <w:p w14:paraId="6A18D924" w14:textId="77777777" w:rsid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14:paraId="4727728B" w14:textId="7533448C" w:rsidR="001568DB" w:rsidRPr="006B5C32" w:rsidRDefault="006B5C32" w:rsidP="00414A77">
            <w:pPr>
              <w:pStyle w:val="ListParagraph"/>
              <w:numPr>
                <w:ilvl w:val="0"/>
                <w:numId w:val="20"/>
              </w:numPr>
              <w:spacing w:before="0"/>
              <w:contextualSpacing w:val="0"/>
              <w:rPr>
                <w:rFonts w:eastAsia="SimSun"/>
                <w:b/>
                <w:bCs/>
                <w:szCs w:val="24"/>
                <w:lang w:eastAsia="zh-CN"/>
              </w:rPr>
            </w:pPr>
            <w:r>
              <w:rPr>
                <w:rFonts w:eastAsia="SimSun"/>
                <w:b/>
                <w:bCs/>
                <w:szCs w:val="24"/>
                <w:lang w:eastAsia="zh-CN"/>
              </w:rPr>
              <w:t>replacing “Within each of the Ys = 2 or 4 slots” with “Within each of the Ys = 1, 2 or 4 slots”.</w:t>
            </w:r>
          </w:p>
        </w:tc>
      </w:tr>
      <w:tr w:rsidR="001568DB" w:rsidRPr="00434D06" w14:paraId="619F41A1" w14:textId="77777777" w:rsidTr="001568DB">
        <w:tc>
          <w:tcPr>
            <w:tcW w:w="1818" w:type="dxa"/>
            <w:tcBorders>
              <w:top w:val="single" w:sz="4" w:space="0" w:color="auto"/>
              <w:left w:val="single" w:sz="4" w:space="0" w:color="auto"/>
              <w:bottom w:val="single" w:sz="4" w:space="0" w:color="auto"/>
              <w:right w:val="single" w:sz="4" w:space="0" w:color="auto"/>
            </w:tcBorders>
          </w:tcPr>
          <w:p w14:paraId="0118AF3F"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261B2" w14:textId="77777777" w:rsidR="00B065A7" w:rsidRDefault="00B065A7" w:rsidP="00B065A7">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92ACCB7" w14:textId="77777777" w:rsidR="00B065A7" w:rsidRDefault="00B065A7" w:rsidP="00B065A7">
            <w:pPr>
              <w:spacing w:after="0" w:line="260" w:lineRule="auto"/>
              <w:rPr>
                <w:rFonts w:ascii="Times" w:eastAsia="Batang" w:hAnsi="Times"/>
                <w:b/>
                <w:szCs w:val="24"/>
              </w:rPr>
            </w:pPr>
            <w:r>
              <w:rPr>
                <w:rFonts w:ascii="Times" w:eastAsia="Batang" w:hAnsi="Times"/>
                <w:b/>
                <w:szCs w:val="24"/>
                <w:highlight w:val="green"/>
              </w:rPr>
              <w:t>Agreement</w:t>
            </w:r>
          </w:p>
          <w:p w14:paraId="79FC8DA0" w14:textId="77777777" w:rsidR="00B065A7" w:rsidRDefault="00B065A7" w:rsidP="00B065A7">
            <w:pPr>
              <w:spacing w:after="0" w:line="260" w:lineRule="auto"/>
              <w:rPr>
                <w:rFonts w:ascii="Times" w:eastAsia="Batang" w:hAnsi="Times"/>
                <w:szCs w:val="24"/>
              </w:rPr>
            </w:pPr>
            <w:r>
              <w:rPr>
                <w:rFonts w:ascii="Times" w:eastAsia="Batang" w:hAnsi="Times"/>
                <w:szCs w:val="24"/>
              </w:rPr>
              <w:t>Clarify earlier agreement as follows:</w:t>
            </w:r>
          </w:p>
          <w:p w14:paraId="68D22AC9" w14:textId="77777777" w:rsidR="00B065A7" w:rsidRDefault="00B065A7" w:rsidP="00414A77">
            <w:pPr>
              <w:numPr>
                <w:ilvl w:val="0"/>
                <w:numId w:val="12"/>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14:paraId="61C03E01" w14:textId="77777777" w:rsidR="00B065A7" w:rsidRDefault="00B065A7" w:rsidP="00414A77">
            <w:pPr>
              <w:numPr>
                <w:ilvl w:val="1"/>
                <w:numId w:val="12"/>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717962A" w14:textId="77777777" w:rsidR="00B065A7" w:rsidRDefault="00B065A7" w:rsidP="00414A77">
            <w:pPr>
              <w:numPr>
                <w:ilvl w:val="0"/>
                <w:numId w:val="12"/>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14:paraId="4EE88F04" w14:textId="77777777" w:rsidR="00B065A7" w:rsidRDefault="00B065A7" w:rsidP="00B065A7">
            <w:pPr>
              <w:rPr>
                <w:b/>
                <w:bCs/>
                <w:sz w:val="21"/>
                <w:szCs w:val="21"/>
                <w:lang w:eastAsia="zh-CN"/>
              </w:rPr>
            </w:pPr>
            <w:r>
              <w:rPr>
                <w:rFonts w:hint="eastAsia"/>
                <w:sz w:val="21"/>
                <w:szCs w:val="21"/>
                <w:lang w:eastAsia="zh-CN"/>
              </w:rPr>
              <w:lastRenderedPageBreak/>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sidRPr="00B065A7">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sidRPr="00B065A7">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4AC36A6A" w14:textId="77777777" w:rsidR="00B065A7" w:rsidRDefault="00B065A7" w:rsidP="00B065A7">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2"/>
              <w:gridCol w:w="14460"/>
              <w:gridCol w:w="3099"/>
            </w:tblGrid>
            <w:tr w:rsidR="00B065A7" w:rsidRPr="00B065A7" w14:paraId="01493C98" w14:textId="77777777" w:rsidTr="00B065A7">
              <w:trPr>
                <w:trHeight w:val="20"/>
              </w:trPr>
              <w:tc>
                <w:tcPr>
                  <w:tcW w:w="0" w:type="auto"/>
                  <w:tcBorders>
                    <w:top w:val="single" w:sz="4" w:space="0" w:color="auto"/>
                    <w:left w:val="single" w:sz="4" w:space="0" w:color="auto"/>
                    <w:bottom w:val="single" w:sz="4" w:space="0" w:color="auto"/>
                    <w:right w:val="single" w:sz="4" w:space="0" w:color="auto"/>
                  </w:tcBorders>
                </w:tcPr>
                <w:p w14:paraId="5DA182D4" w14:textId="77777777" w:rsidR="00B065A7" w:rsidRPr="00B065A7" w:rsidRDefault="00B065A7" w:rsidP="00B065A7">
                  <w:pPr>
                    <w:pStyle w:val="TAL"/>
                    <w:rPr>
                      <w:rFonts w:cs="Arial"/>
                      <w:color w:val="000000"/>
                      <w:szCs w:val="18"/>
                    </w:rPr>
                  </w:pPr>
                  <w:r w:rsidRPr="00B065A7">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1824E55F" w14:textId="77777777" w:rsidR="00B065A7" w:rsidRPr="00B065A7" w:rsidRDefault="00B065A7" w:rsidP="00B065A7">
                  <w:pPr>
                    <w:pStyle w:val="TAL"/>
                    <w:rPr>
                      <w:rFonts w:cs="Arial"/>
                      <w:color w:val="000000"/>
                      <w:szCs w:val="18"/>
                      <w:lang w:eastAsia="zh-CN"/>
                    </w:rPr>
                  </w:pPr>
                  <w:r w:rsidRPr="00B065A7">
                    <w:rPr>
                      <w:rFonts w:cs="Arial"/>
                      <w:color w:val="000000"/>
                      <w:szCs w:val="18"/>
                      <w:lang w:eastAsia="zh-CN"/>
                    </w:rPr>
                    <w:t xml:space="preserve">Enhanced </w:t>
                  </w:r>
                  <w:r w:rsidRPr="00B065A7">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A8025A2" w14:textId="77777777" w:rsidR="00B065A7" w:rsidRPr="00B065A7" w:rsidRDefault="00B065A7" w:rsidP="00B065A7">
                  <w:pPr>
                    <w:snapToGrid w:val="0"/>
                    <w:contextualSpacing/>
                    <w:rPr>
                      <w:rFonts w:cs="Arial"/>
                      <w:color w:val="000000"/>
                      <w:sz w:val="18"/>
                      <w:szCs w:val="18"/>
                    </w:rPr>
                  </w:pPr>
                  <w:r w:rsidRPr="00B065A7">
                    <w:rPr>
                      <w:rFonts w:cs="Arial"/>
                      <w:color w:val="000000"/>
                      <w:sz w:val="18"/>
                      <w:szCs w:val="18"/>
                    </w:rPr>
                    <w:t>1. Multiple-slot PDCCH monitoring for 960KHz with (Xs,Ys)</w:t>
                  </w:r>
                </w:p>
                <w:p w14:paraId="01309391" w14:textId="77777777" w:rsidR="00B065A7" w:rsidRPr="00B065A7" w:rsidRDefault="00B065A7" w:rsidP="00B065A7">
                  <w:pPr>
                    <w:snapToGrid w:val="0"/>
                    <w:contextualSpacing/>
                    <w:rPr>
                      <w:rFonts w:cs="Arial"/>
                      <w:color w:val="FF0000"/>
                      <w:sz w:val="18"/>
                      <w:szCs w:val="18"/>
                      <w:highlight w:val="yellow"/>
                    </w:rPr>
                  </w:pPr>
                  <w:r w:rsidRPr="00B065A7">
                    <w:rPr>
                      <w:rFonts w:cs="Arial"/>
                      <w:color w:val="000000"/>
                      <w:sz w:val="18"/>
                      <w:szCs w:val="18"/>
                    </w:rPr>
                    <w:t>2.) Within each of the Ys = 2 or 4 slots, monitoring of type 1 CSS with dedicated RRC configuration, type 3 CSS, and UE-SS in the first 3 OFDM symbols of each slot</w:t>
                  </w:r>
                  <w:r w:rsidRPr="00B065A7">
                    <w:rPr>
                      <w:rFonts w:cs="Arial"/>
                      <w:strike/>
                      <w:color w:val="000000"/>
                      <w:sz w:val="18"/>
                      <w:szCs w:val="18"/>
                    </w:rPr>
                    <w:t xml:space="preserve"> </w:t>
                  </w:r>
                  <w:r w:rsidRPr="00B065A7">
                    <w:rPr>
                      <w:rFonts w:cs="Arial"/>
                      <w:strike/>
                      <w:color w:val="FF0000"/>
                      <w:sz w:val="18"/>
                      <w:szCs w:val="18"/>
                      <w:highlight w:val="yellow"/>
                    </w:rPr>
                    <w:t>(FFS: Monitoring capability within slots of type 1 CSS without dedicated RRC configuration and type0, 0A, and 2 CSS)</w:t>
                  </w:r>
                </w:p>
                <w:p w14:paraId="3F99E1BD" w14:textId="77777777" w:rsidR="00B065A7" w:rsidRPr="00B065A7" w:rsidRDefault="00B065A7" w:rsidP="00B065A7">
                  <w:pPr>
                    <w:snapToGrid w:val="0"/>
                    <w:contextualSpacing/>
                    <w:rPr>
                      <w:rFonts w:cs="Arial"/>
                      <w:color w:val="000000"/>
                      <w:sz w:val="18"/>
                      <w:szCs w:val="18"/>
                      <w:highlight w:val="yellow"/>
                    </w:rPr>
                  </w:pPr>
                  <w:r w:rsidRPr="00B065A7">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0D75F51E" w14:textId="77777777" w:rsidR="00B065A7" w:rsidRPr="00B065A7" w:rsidRDefault="00B065A7" w:rsidP="00B065A7">
                  <w:pPr>
                    <w:pStyle w:val="TAH"/>
                    <w:jc w:val="left"/>
                    <w:rPr>
                      <w:rFonts w:cs="Arial"/>
                      <w:color w:val="000000"/>
                      <w:szCs w:val="18"/>
                      <w:lang w:eastAsia="zh-CN"/>
                    </w:rPr>
                  </w:pPr>
                  <w:r w:rsidRPr="00B065A7">
                    <w:rPr>
                      <w:rFonts w:cs="Arial"/>
                      <w:b w:val="0"/>
                      <w:bCs/>
                      <w:color w:val="000000"/>
                      <w:szCs w:val="18"/>
                    </w:rPr>
                    <w:t>Component 1 candidate values: one or more of {(4,1), (4,2), (8,4)}</w:t>
                  </w:r>
                </w:p>
              </w:tc>
            </w:tr>
          </w:tbl>
          <w:p w14:paraId="2B07B4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49FB404" w14:textId="77777777" w:rsidTr="001568DB">
        <w:tc>
          <w:tcPr>
            <w:tcW w:w="1818" w:type="dxa"/>
            <w:tcBorders>
              <w:top w:val="single" w:sz="4" w:space="0" w:color="auto"/>
              <w:left w:val="single" w:sz="4" w:space="0" w:color="auto"/>
              <w:bottom w:val="single" w:sz="4" w:space="0" w:color="auto"/>
              <w:right w:val="single" w:sz="4" w:space="0" w:color="auto"/>
            </w:tcBorders>
          </w:tcPr>
          <w:p w14:paraId="35A5ADC5"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082C7E" w14:textId="77777777" w:rsidR="001568DB" w:rsidRPr="00434D06" w:rsidRDefault="001568DB" w:rsidP="001568DB">
            <w:pPr>
              <w:spacing w:beforeLines="50" w:before="120"/>
              <w:jc w:val="left"/>
              <w:rPr>
                <w:rFonts w:ascii="Calibri" w:hAnsi="Calibri" w:cs="Calibri"/>
                <w:color w:val="000000"/>
              </w:rPr>
            </w:pPr>
          </w:p>
        </w:tc>
      </w:tr>
      <w:tr w:rsidR="001568DB" w:rsidRPr="00434D06" w14:paraId="08D66FF0" w14:textId="77777777" w:rsidTr="001568DB">
        <w:tc>
          <w:tcPr>
            <w:tcW w:w="1818" w:type="dxa"/>
            <w:tcBorders>
              <w:top w:val="single" w:sz="4" w:space="0" w:color="auto"/>
              <w:left w:val="single" w:sz="4" w:space="0" w:color="auto"/>
              <w:bottom w:val="single" w:sz="4" w:space="0" w:color="auto"/>
              <w:right w:val="single" w:sz="4" w:space="0" w:color="auto"/>
            </w:tcBorders>
          </w:tcPr>
          <w:p w14:paraId="3DC9D9E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51FFF" w14:textId="77777777" w:rsidR="001568DB" w:rsidRDefault="0079342C" w:rsidP="0079342C">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15"/>
              <w:gridCol w:w="1692"/>
              <w:gridCol w:w="6756"/>
              <w:gridCol w:w="502"/>
              <w:gridCol w:w="527"/>
              <w:gridCol w:w="517"/>
              <w:gridCol w:w="2031"/>
              <w:gridCol w:w="701"/>
              <w:gridCol w:w="517"/>
              <w:gridCol w:w="517"/>
              <w:gridCol w:w="517"/>
              <w:gridCol w:w="2240"/>
              <w:gridCol w:w="1447"/>
            </w:tblGrid>
            <w:tr w:rsidR="00414A77" w:rsidRPr="00414A77" w14:paraId="152CA6A7" w14:textId="77777777" w:rsidTr="00414A77">
              <w:tc>
                <w:tcPr>
                  <w:tcW w:w="0" w:type="auto"/>
                  <w:shd w:val="clear" w:color="auto" w:fill="auto"/>
                </w:tcPr>
                <w:p w14:paraId="0E65D81F" w14:textId="5121E957" w:rsidR="0079342C" w:rsidRPr="00414A77" w:rsidRDefault="0079342C" w:rsidP="0079342C">
                  <w:pPr>
                    <w:rPr>
                      <w:rFonts w:eastAsia="MS Mincho"/>
                      <w:lang w:eastAsia="ja-JP"/>
                    </w:rPr>
                  </w:pPr>
                  <w:r w:rsidRPr="00414A77">
                    <w:rPr>
                      <w:rFonts w:eastAsia="SimSun" w:cs="Arial"/>
                      <w:color w:val="000000"/>
                      <w:sz w:val="18"/>
                      <w:szCs w:val="18"/>
                    </w:rPr>
                    <w:t xml:space="preserve"> 24. NR_ext_to_71GHz</w:t>
                  </w:r>
                </w:p>
              </w:tc>
              <w:tc>
                <w:tcPr>
                  <w:tcW w:w="0" w:type="auto"/>
                  <w:shd w:val="clear" w:color="auto" w:fill="auto"/>
                </w:tcPr>
                <w:p w14:paraId="7420CA84" w14:textId="1D019902" w:rsidR="0079342C" w:rsidRPr="00414A77" w:rsidRDefault="0079342C" w:rsidP="0079342C">
                  <w:pPr>
                    <w:rPr>
                      <w:rFonts w:eastAsia="MS Mincho"/>
                      <w:lang w:eastAsia="ja-JP"/>
                    </w:rPr>
                  </w:pPr>
                  <w:r w:rsidRPr="00414A77">
                    <w:rPr>
                      <w:rFonts w:eastAsia="SimSun" w:cs="Arial"/>
                      <w:color w:val="000000"/>
                      <w:sz w:val="18"/>
                      <w:szCs w:val="18"/>
                    </w:rPr>
                    <w:t>24-5f</w:t>
                  </w:r>
                </w:p>
              </w:tc>
              <w:tc>
                <w:tcPr>
                  <w:tcW w:w="0" w:type="auto"/>
                  <w:shd w:val="clear" w:color="auto" w:fill="auto"/>
                </w:tcPr>
                <w:p w14:paraId="29061F11" w14:textId="61579281" w:rsidR="0079342C" w:rsidRPr="00414A77" w:rsidRDefault="0079342C" w:rsidP="0079342C">
                  <w:pPr>
                    <w:rPr>
                      <w:rFonts w:eastAsia="MS Mincho"/>
                      <w:lang w:eastAsia="ja-JP"/>
                    </w:rPr>
                  </w:pPr>
                  <w:r w:rsidRPr="00414A77">
                    <w:rPr>
                      <w:rFonts w:eastAsia="SimSun" w:cs="Arial"/>
                      <w:color w:val="000000"/>
                      <w:sz w:val="18"/>
                      <w:szCs w:val="18"/>
                      <w:lang w:eastAsia="zh-CN"/>
                    </w:rPr>
                    <w:t xml:space="preserve">Enhanced </w:t>
                  </w:r>
                  <w:r w:rsidRPr="00414A77">
                    <w:rPr>
                      <w:rFonts w:eastAsia="SimSun" w:cs="Arial"/>
                      <w:color w:val="000000"/>
                      <w:sz w:val="18"/>
                      <w:szCs w:val="18"/>
                    </w:rPr>
                    <w:t>PDCCH monitoring for 960KHz</w:t>
                  </w:r>
                </w:p>
              </w:tc>
              <w:tc>
                <w:tcPr>
                  <w:tcW w:w="0" w:type="auto"/>
                  <w:shd w:val="clear" w:color="auto" w:fill="auto"/>
                </w:tcPr>
                <w:p w14:paraId="779C4237" w14:textId="77777777" w:rsidR="0079342C" w:rsidRPr="00414A77" w:rsidRDefault="0079342C" w:rsidP="00414A77">
                  <w:pPr>
                    <w:autoSpaceDE w:val="0"/>
                    <w:autoSpaceDN w:val="0"/>
                    <w:adjustRightInd w:val="0"/>
                    <w:snapToGrid w:val="0"/>
                    <w:contextualSpacing/>
                    <w:rPr>
                      <w:rFonts w:eastAsia="MS Gothic" w:cs="Arial"/>
                      <w:color w:val="000000"/>
                      <w:sz w:val="18"/>
                      <w:szCs w:val="18"/>
                      <w:lang w:eastAsia="ja-JP"/>
                    </w:rPr>
                  </w:pPr>
                  <w:r w:rsidRPr="00414A77">
                    <w:rPr>
                      <w:rFonts w:eastAsia="MS Gothic" w:cs="Arial"/>
                      <w:color w:val="000000"/>
                      <w:sz w:val="18"/>
                      <w:szCs w:val="18"/>
                      <w:lang w:eastAsia="ja-JP"/>
                    </w:rPr>
                    <w:t>1. Multiple-slot PDCCH monitoring for 960KHz with (Xs,Ys)</w:t>
                  </w:r>
                </w:p>
                <w:p w14:paraId="6AE2A56A" w14:textId="40A532A3" w:rsidR="0079342C" w:rsidRPr="00414A77" w:rsidRDefault="0079342C" w:rsidP="0079342C">
                  <w:pPr>
                    <w:rPr>
                      <w:rFonts w:eastAsia="MS Mincho"/>
                      <w:lang w:eastAsia="ja-JP"/>
                    </w:rPr>
                  </w:pPr>
                  <w:r w:rsidRPr="00414A77">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sidRPr="00414A77" w:rsidDel="00556300">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13F0D656" w14:textId="1C947E65" w:rsidR="0079342C" w:rsidRPr="00414A77" w:rsidRDefault="0079342C" w:rsidP="0079342C">
                  <w:pPr>
                    <w:rPr>
                      <w:rFonts w:eastAsia="MS Mincho"/>
                      <w:lang w:eastAsia="ja-JP"/>
                    </w:rPr>
                  </w:pPr>
                  <w:r w:rsidRPr="00414A77">
                    <w:rPr>
                      <w:rFonts w:eastAsia="SimSun" w:cs="Arial"/>
                      <w:color w:val="000000"/>
                      <w:sz w:val="18"/>
                      <w:szCs w:val="18"/>
                    </w:rPr>
                    <w:t>24-5</w:t>
                  </w:r>
                </w:p>
              </w:tc>
              <w:tc>
                <w:tcPr>
                  <w:tcW w:w="0" w:type="auto"/>
                  <w:shd w:val="clear" w:color="auto" w:fill="auto"/>
                </w:tcPr>
                <w:p w14:paraId="195B5A6A" w14:textId="07C1A0BE" w:rsidR="0079342C" w:rsidRPr="00414A77" w:rsidRDefault="0079342C" w:rsidP="0079342C">
                  <w:pPr>
                    <w:rPr>
                      <w:rFonts w:eastAsia="MS Mincho"/>
                      <w:lang w:eastAsia="ja-JP"/>
                    </w:rPr>
                  </w:pPr>
                  <w:r w:rsidRPr="00414A77">
                    <w:rPr>
                      <w:rFonts w:eastAsia="SimSun" w:cs="Arial"/>
                      <w:color w:val="000000"/>
                      <w:sz w:val="18"/>
                      <w:szCs w:val="18"/>
                    </w:rPr>
                    <w:t>Yes</w:t>
                  </w:r>
                </w:p>
              </w:tc>
              <w:tc>
                <w:tcPr>
                  <w:tcW w:w="0" w:type="auto"/>
                  <w:shd w:val="clear" w:color="auto" w:fill="auto"/>
                </w:tcPr>
                <w:p w14:paraId="60A85EAF" w14:textId="2A404768"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6455909" w14:textId="7F0024F6" w:rsidR="0079342C" w:rsidRPr="00414A77" w:rsidRDefault="0079342C" w:rsidP="0079342C">
                  <w:pPr>
                    <w:rPr>
                      <w:rFonts w:eastAsia="MS Mincho"/>
                      <w:lang w:eastAsia="ja-JP"/>
                    </w:rPr>
                  </w:pPr>
                  <w:r w:rsidRPr="00414A77">
                    <w:rPr>
                      <w:rFonts w:eastAsia="SimSun" w:cs="Arial"/>
                      <w:color w:val="000000"/>
                      <w:sz w:val="18"/>
                      <w:szCs w:val="18"/>
                    </w:rPr>
                    <w:t>Enhanced PDCCH monitoring for 960KHz is not supported</w:t>
                  </w:r>
                </w:p>
              </w:tc>
              <w:tc>
                <w:tcPr>
                  <w:tcW w:w="0" w:type="auto"/>
                  <w:shd w:val="clear" w:color="auto" w:fill="auto"/>
                </w:tcPr>
                <w:p w14:paraId="1D75729B" w14:textId="4396FCCF" w:rsidR="0079342C" w:rsidRPr="00414A77" w:rsidRDefault="0079342C" w:rsidP="0079342C">
                  <w:pPr>
                    <w:rPr>
                      <w:rFonts w:eastAsia="MS Mincho"/>
                      <w:lang w:eastAsia="ja-JP"/>
                    </w:rPr>
                  </w:pPr>
                  <w:r w:rsidRPr="00414A77">
                    <w:rPr>
                      <w:rFonts w:eastAsia="SimSun" w:cs="Arial"/>
                      <w:color w:val="000000"/>
                      <w:sz w:val="18"/>
                      <w:szCs w:val="18"/>
                    </w:rPr>
                    <w:t>Per band</w:t>
                  </w:r>
                </w:p>
              </w:tc>
              <w:tc>
                <w:tcPr>
                  <w:tcW w:w="0" w:type="auto"/>
                  <w:shd w:val="clear" w:color="auto" w:fill="auto"/>
                </w:tcPr>
                <w:p w14:paraId="3DBA70F6" w14:textId="126D6C64"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48C603D" w14:textId="0AE3EDFB"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0854D9F5" w14:textId="652D6BC1" w:rsidR="0079342C" w:rsidRPr="00414A77" w:rsidRDefault="0079342C" w:rsidP="0079342C">
                  <w:pPr>
                    <w:rPr>
                      <w:rFonts w:eastAsia="MS Mincho"/>
                      <w:lang w:eastAsia="ja-JP"/>
                    </w:rPr>
                  </w:pPr>
                  <w:r w:rsidRPr="00414A77">
                    <w:rPr>
                      <w:rFonts w:eastAsia="SimSun" w:cs="Arial"/>
                      <w:color w:val="000000"/>
                      <w:sz w:val="18"/>
                      <w:szCs w:val="18"/>
                    </w:rPr>
                    <w:t>N/A</w:t>
                  </w:r>
                </w:p>
              </w:tc>
              <w:tc>
                <w:tcPr>
                  <w:tcW w:w="0" w:type="auto"/>
                  <w:shd w:val="clear" w:color="auto" w:fill="auto"/>
                </w:tcPr>
                <w:p w14:paraId="3A3A3EA8" w14:textId="1A8BC673" w:rsidR="0079342C" w:rsidRPr="00414A77" w:rsidRDefault="0079342C" w:rsidP="0079342C">
                  <w:pPr>
                    <w:rPr>
                      <w:rFonts w:eastAsia="MS Mincho"/>
                      <w:lang w:eastAsia="ja-JP"/>
                    </w:rPr>
                  </w:pPr>
                  <w:r w:rsidRPr="00414A77">
                    <w:rPr>
                      <w:rFonts w:eastAsia="SimSun" w:cs="Arial"/>
                      <w:color w:val="000000"/>
                      <w:sz w:val="18"/>
                      <w:szCs w:val="18"/>
                    </w:rPr>
                    <w:t>Component 1 candidate values: one or more of {(4,1), (4,2), (8,4)}</w:t>
                  </w:r>
                </w:p>
              </w:tc>
              <w:tc>
                <w:tcPr>
                  <w:tcW w:w="0" w:type="auto"/>
                  <w:shd w:val="clear" w:color="auto" w:fill="auto"/>
                </w:tcPr>
                <w:p w14:paraId="678284C7" w14:textId="7F48DC80" w:rsidR="0079342C" w:rsidRPr="00414A77" w:rsidRDefault="0079342C" w:rsidP="0079342C">
                  <w:pPr>
                    <w:rPr>
                      <w:rFonts w:eastAsia="MS Mincho"/>
                      <w:lang w:eastAsia="ja-JP"/>
                    </w:rPr>
                  </w:pPr>
                  <w:r w:rsidRPr="00414A77">
                    <w:rPr>
                      <w:rFonts w:eastAsia="SimSun" w:cs="Arial"/>
                      <w:color w:val="000000"/>
                      <w:sz w:val="18"/>
                      <w:szCs w:val="18"/>
                    </w:rPr>
                    <w:t>Optional with capability signalling</w:t>
                  </w:r>
                </w:p>
              </w:tc>
            </w:tr>
          </w:tbl>
          <w:p w14:paraId="03B9C565" w14:textId="6409606D" w:rsidR="0079342C" w:rsidRPr="0079342C" w:rsidRDefault="0079342C" w:rsidP="0079342C">
            <w:pPr>
              <w:rPr>
                <w:rFonts w:eastAsia="MS Mincho"/>
                <w:lang w:eastAsia="ja-JP"/>
              </w:rPr>
            </w:pPr>
          </w:p>
        </w:tc>
      </w:tr>
      <w:tr w:rsidR="001568DB" w:rsidRPr="00434D06" w14:paraId="11487F2B" w14:textId="77777777" w:rsidTr="001568DB">
        <w:tc>
          <w:tcPr>
            <w:tcW w:w="1818" w:type="dxa"/>
            <w:tcBorders>
              <w:top w:val="single" w:sz="4" w:space="0" w:color="auto"/>
              <w:left w:val="single" w:sz="4" w:space="0" w:color="auto"/>
              <w:bottom w:val="single" w:sz="4" w:space="0" w:color="auto"/>
              <w:right w:val="single" w:sz="4" w:space="0" w:color="auto"/>
            </w:tcBorders>
          </w:tcPr>
          <w:p w14:paraId="2590FF2A"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99B1D8" w14:textId="77777777" w:rsidR="001568DB" w:rsidRPr="00434D06" w:rsidRDefault="001568DB" w:rsidP="001568DB">
            <w:pPr>
              <w:spacing w:beforeLines="50" w:before="120"/>
              <w:jc w:val="left"/>
              <w:rPr>
                <w:rFonts w:ascii="Calibri" w:hAnsi="Calibri" w:cs="Calibri"/>
                <w:color w:val="000000"/>
              </w:rPr>
            </w:pPr>
          </w:p>
        </w:tc>
      </w:tr>
      <w:tr w:rsidR="001568DB" w:rsidRPr="00434D06" w14:paraId="5A68DD84" w14:textId="77777777" w:rsidTr="001568DB">
        <w:tc>
          <w:tcPr>
            <w:tcW w:w="1818" w:type="dxa"/>
            <w:tcBorders>
              <w:top w:val="single" w:sz="4" w:space="0" w:color="auto"/>
              <w:left w:val="single" w:sz="4" w:space="0" w:color="auto"/>
              <w:bottom w:val="single" w:sz="4" w:space="0" w:color="auto"/>
              <w:right w:val="single" w:sz="4" w:space="0" w:color="auto"/>
            </w:tcBorders>
          </w:tcPr>
          <w:p w14:paraId="254343FA"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44C1E6" w14:textId="77777777" w:rsidR="004F4A8B" w:rsidRDefault="004F4A8B" w:rsidP="004F4A8B">
            <w:pPr>
              <w:pStyle w:val="BodyText"/>
            </w:pPr>
            <w:r>
              <w:t>For FG 24-5f, there is an FFS on the mandatory monitoring capability for Group (2) search spaces (type 1 CSS w/o RRC and type 0/0A/2 CSS). One could argue that this is inherited from FG 24-5 which is a pre-requisite; however, in FG 24-5 the slot groups size Xs is always 8, whereas for FG 24-5f, the slot group size can be 4. Hence, we suggest creating a new component copying the wording from the following agreement from RAN1#107bis-e:</w:t>
            </w:r>
          </w:p>
          <w:p w14:paraId="78CF8398" w14:textId="77777777" w:rsidR="004F4A8B" w:rsidRPr="0070053E" w:rsidRDefault="004F4A8B" w:rsidP="004F4A8B">
            <w:pPr>
              <w:spacing w:after="0"/>
              <w:rPr>
                <w:rFonts w:ascii="Times" w:eastAsia="Batang" w:hAnsi="Times"/>
                <w:b/>
                <w:szCs w:val="24"/>
                <w:lang w:val="en-GB"/>
              </w:rPr>
            </w:pPr>
            <w:r w:rsidRPr="0070053E">
              <w:rPr>
                <w:rFonts w:ascii="Times" w:eastAsia="Batang" w:hAnsi="Times"/>
                <w:b/>
                <w:szCs w:val="24"/>
                <w:highlight w:val="green"/>
                <w:lang w:val="en-GB"/>
              </w:rPr>
              <w:t>Agreement</w:t>
            </w:r>
          </w:p>
          <w:p w14:paraId="4BF865C3" w14:textId="77777777" w:rsidR="004F4A8B" w:rsidRPr="007E5707" w:rsidRDefault="004F4A8B" w:rsidP="004F4A8B">
            <w:pPr>
              <w:spacing w:after="0"/>
              <w:rPr>
                <w:rFonts w:ascii="Times" w:eastAsia="Batang" w:hAnsi="Times"/>
                <w:szCs w:val="24"/>
                <w:lang w:eastAsia="x-none"/>
              </w:rPr>
            </w:pPr>
            <w:r w:rsidRPr="007E5707">
              <w:rPr>
                <w:rFonts w:ascii="Times" w:eastAsia="Batang" w:hAnsi="Times"/>
                <w:szCs w:val="24"/>
                <w:lang w:eastAsia="x-none"/>
              </w:rPr>
              <w:t>Clarify earlier agreement as follows:</w:t>
            </w:r>
          </w:p>
          <w:p w14:paraId="1364DA4F"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A UE capable of multi-slot monitoring mandatorily supports monitoring Group (2) SSs according to FG 3-1 within each of the Xs slots of a slot-group, such that:</w:t>
            </w:r>
          </w:p>
          <w:p w14:paraId="1F17D4D4" w14:textId="77777777" w:rsidR="004F4A8B" w:rsidRPr="007E5707" w:rsidRDefault="004F4A8B" w:rsidP="00414A77">
            <w:pPr>
              <w:numPr>
                <w:ilvl w:val="1"/>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04C9178" w14:textId="77777777" w:rsidR="004F4A8B" w:rsidRPr="007E5707" w:rsidRDefault="004F4A8B" w:rsidP="00414A77">
            <w:pPr>
              <w:numPr>
                <w:ilvl w:val="0"/>
                <w:numId w:val="12"/>
              </w:numPr>
              <w:overflowPunct w:val="0"/>
              <w:autoSpaceDE w:val="0"/>
              <w:autoSpaceDN w:val="0"/>
              <w:spacing w:before="0" w:after="0" w:line="252" w:lineRule="auto"/>
              <w:rPr>
                <w:rFonts w:ascii="Times" w:eastAsia="Batang" w:hAnsi="Times"/>
                <w:szCs w:val="24"/>
                <w:lang w:eastAsia="x-none"/>
              </w:rPr>
            </w:pPr>
            <w:r w:rsidRPr="007E5707">
              <w:rPr>
                <w:rFonts w:ascii="Times" w:eastAsia="Batang" w:hAnsi="Times"/>
                <w:szCs w:val="24"/>
                <w:lang w:eastAsia="x-none"/>
              </w:rPr>
              <w:t>Continue discussion on whether or not introducing other limitation for Group (2) SSs in RAN1#108-e.</w:t>
            </w:r>
          </w:p>
          <w:p w14:paraId="44759B3C" w14:textId="77777777" w:rsidR="004F4A8B" w:rsidRPr="007E5707" w:rsidRDefault="004F4A8B" w:rsidP="004F4A8B">
            <w:pPr>
              <w:pStyle w:val="BodyText"/>
              <w:rPr>
                <w:lang w:eastAsia="x-none"/>
              </w:rPr>
            </w:pPr>
          </w:p>
          <w:p w14:paraId="6ED12356" w14:textId="77777777" w:rsidR="004F4A8B" w:rsidRDefault="004F4A8B" w:rsidP="004F4A8B">
            <w:pPr>
              <w:pStyle w:val="BodyText"/>
            </w:pPr>
          </w:p>
          <w:p w14:paraId="68459293" w14:textId="77777777" w:rsidR="004F4A8B" w:rsidRPr="001D72D0" w:rsidRDefault="004F4A8B" w:rsidP="004F4A8B">
            <w:pPr>
              <w:pStyle w:val="Proposal"/>
              <w:tabs>
                <w:tab w:val="clear" w:pos="256"/>
                <w:tab w:val="clear" w:pos="936"/>
                <w:tab w:val="num" w:pos="1304"/>
                <w:tab w:val="left" w:pos="1584"/>
              </w:tabs>
              <w:ind w:left="1304" w:hanging="1304"/>
            </w:pPr>
            <w:bookmarkStart w:id="123" w:name="_Toc95740812"/>
            <w:r>
              <w:t>Modify FG2-5f as follows to add Component 3 for mandatory monitoring capability for Group (2) search 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01"/>
              <w:gridCol w:w="12794"/>
              <w:gridCol w:w="515"/>
              <w:gridCol w:w="2771"/>
              <w:gridCol w:w="1681"/>
            </w:tblGrid>
            <w:tr w:rsidR="004F4A8B" w:rsidRPr="0040723F" w14:paraId="4E922ADE"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53C82F31"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14:paraId="41C75C0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lang w:eastAsia="zh-CN"/>
                    </w:rPr>
                    <w:t xml:space="preserve">Enhanced </w:t>
                  </w:r>
                  <w:r w:rsidRPr="004F4A8B">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1821F0E7" w14:textId="77777777" w:rsidR="004F4A8B" w:rsidRPr="004F4A8B" w:rsidRDefault="004F4A8B" w:rsidP="004F4A8B">
                  <w:pPr>
                    <w:autoSpaceDE w:val="0"/>
                    <w:autoSpaceDN w:val="0"/>
                    <w:adjustRightInd w:val="0"/>
                    <w:snapToGrid w:val="0"/>
                    <w:contextualSpacing/>
                    <w:rPr>
                      <w:rFonts w:cs="Arial"/>
                      <w:color w:val="000000"/>
                      <w:sz w:val="18"/>
                      <w:szCs w:val="18"/>
                    </w:rPr>
                  </w:pPr>
                  <w:r w:rsidRPr="004F4A8B">
                    <w:rPr>
                      <w:rFonts w:cs="Arial"/>
                      <w:color w:val="000000"/>
                      <w:sz w:val="18"/>
                      <w:szCs w:val="18"/>
                    </w:rPr>
                    <w:t>1. Multiple-slot PDCCH monitoring for 960KHz with (Xs,Ys)</w:t>
                  </w:r>
                </w:p>
                <w:p w14:paraId="69239386" w14:textId="77777777" w:rsidR="004F4A8B" w:rsidRPr="007E5707" w:rsidRDefault="004F4A8B" w:rsidP="004F4A8B">
                  <w:pPr>
                    <w:keepNext/>
                    <w:keepLines/>
                    <w:overflowPunct w:val="0"/>
                    <w:autoSpaceDE w:val="0"/>
                    <w:autoSpaceDN w:val="0"/>
                    <w:adjustRightInd w:val="0"/>
                    <w:spacing w:after="0"/>
                    <w:textAlignment w:val="baseline"/>
                    <w:rPr>
                      <w:rFonts w:cs="Arial"/>
                      <w:strike/>
                      <w:color w:val="FF0000"/>
                      <w:sz w:val="18"/>
                      <w:szCs w:val="18"/>
                    </w:rPr>
                  </w:pPr>
                  <w:r w:rsidRPr="004F4A8B">
                    <w:rPr>
                      <w:rFonts w:cs="Arial"/>
                      <w:color w:val="000000"/>
                      <w:sz w:val="18"/>
                      <w:szCs w:val="18"/>
                    </w:rPr>
                    <w:t xml:space="preserve">2.) Within each of the Ys = 2 or 4 slots, monitoring of type 1 CSS with dedicated RRC configuration, type 3 CSS, and UE-SS in the first 3 OFDM symbols of each slot </w:t>
                  </w:r>
                  <w:r w:rsidRPr="007E5707">
                    <w:rPr>
                      <w:rFonts w:cs="Arial"/>
                      <w:strike/>
                      <w:color w:val="FF0000"/>
                      <w:sz w:val="18"/>
                      <w:szCs w:val="18"/>
                      <w:highlight w:val="yellow"/>
                    </w:rPr>
                    <w:t>(FFS: Monitoring capability within slots of type 1 CSS without dedicated RRC configuration and type0, 0A, and 2 CSS)</w:t>
                  </w:r>
                </w:p>
                <w:p w14:paraId="14DF7212" w14:textId="77777777" w:rsidR="004F4A8B" w:rsidRPr="007E5707" w:rsidRDefault="004F4A8B" w:rsidP="004F4A8B">
                  <w:pPr>
                    <w:overflowPunct w:val="0"/>
                    <w:autoSpaceDE w:val="0"/>
                    <w:autoSpaceDN w:val="0"/>
                    <w:spacing w:line="252" w:lineRule="auto"/>
                    <w:rPr>
                      <w:rFonts w:cs="Arial"/>
                      <w:color w:val="FF0000"/>
                      <w:sz w:val="18"/>
                      <w:szCs w:val="18"/>
                    </w:rPr>
                  </w:pPr>
                  <w:r w:rsidRPr="007E5707">
                    <w:rPr>
                      <w:rFonts w:cs="Arial"/>
                      <w:color w:val="FF0000"/>
                      <w:sz w:val="18"/>
                      <w:szCs w:val="18"/>
                    </w:rPr>
                    <w:t xml:space="preserve">3. </w:t>
                  </w:r>
                  <w:r w:rsidRPr="007E15E0">
                    <w:rPr>
                      <w:rFonts w:eastAsia="MS Gothic" w:cs="Arial"/>
                      <w:color w:val="FF0000"/>
                      <w:sz w:val="18"/>
                      <w:szCs w:val="18"/>
                      <w:lang w:val="en-GB"/>
                    </w:rPr>
                    <w:t xml:space="preserve">For type 1 CSS without dedicated RRC configuration and for type 0, 0A, and 2 CSS, the monitoring occasion can be any OFDM symbol(s) </w:t>
                  </w:r>
                  <w:r w:rsidRPr="007E5707">
                    <w:rPr>
                      <w:rFonts w:cs="Arial"/>
                      <w:color w:val="FF0000"/>
                      <w:sz w:val="18"/>
                      <w:szCs w:val="18"/>
                    </w:rPr>
                    <w:t>within each slot of the slot group of Xs slots</w:t>
                  </w:r>
                  <w:r w:rsidRPr="007E15E0">
                    <w:rPr>
                      <w:rFonts w:eastAsia="MS Gothic" w:cs="Arial"/>
                      <w:color w:val="FF0000"/>
                      <w:sz w:val="18"/>
                      <w:szCs w:val="18"/>
                      <w:lang w:val="en-GB"/>
                    </w:rPr>
                    <w:t xml:space="preserve">, with the monitoring occasions for any of </w:t>
                  </w:r>
                  <w:r w:rsidRPr="007E5707">
                    <w:rPr>
                      <w:rFonts w:cs="Arial"/>
                      <w:color w:val="FF0000"/>
                      <w:sz w:val="18"/>
                      <w:szCs w:val="18"/>
                    </w:rPr>
                    <w:t>t</w:t>
                  </w:r>
                  <w:r w:rsidRPr="007E15E0">
                    <w:rPr>
                      <w:rFonts w:eastAsia="MS Gothic" w:cs="Arial"/>
                      <w:color w:val="FF0000"/>
                      <w:sz w:val="18"/>
                      <w:szCs w:val="18"/>
                      <w:lang w:val="en-GB"/>
                    </w:rPr>
                    <w:t xml:space="preserve">ype 1 CSS without dedicated RRC configuration, or </w:t>
                  </w:r>
                  <w:r w:rsidRPr="007E5707">
                    <w:rPr>
                      <w:rFonts w:cs="Arial"/>
                      <w:color w:val="FF0000"/>
                      <w:sz w:val="18"/>
                      <w:szCs w:val="18"/>
                    </w:rPr>
                    <w:t>t</w:t>
                  </w:r>
                  <w:r w:rsidRPr="007E15E0">
                    <w:rPr>
                      <w:rFonts w:eastAsia="MS Gothic" w:cs="Arial"/>
                      <w:color w:val="FF0000"/>
                      <w:sz w:val="18"/>
                      <w:szCs w:val="18"/>
                      <w:lang w:val="en-GB"/>
                    </w:rPr>
                    <w:t>ype 0, 0A, or 2 CSS</w:t>
                  </w:r>
                  <w:r w:rsidRPr="007E5707">
                    <w:rPr>
                      <w:rFonts w:cs="Arial"/>
                      <w:color w:val="FF0000"/>
                      <w:sz w:val="18"/>
                      <w:szCs w:val="18"/>
                    </w:rPr>
                    <w:t xml:space="preserve"> configurations </w:t>
                  </w:r>
                  <w:r w:rsidRPr="007E15E0">
                    <w:rPr>
                      <w:rFonts w:eastAsia="MS Gothic" w:cs="Arial"/>
                      <w:color w:val="FF0000"/>
                      <w:sz w:val="18"/>
                      <w:szCs w:val="18"/>
                      <w:lang w:val="en-GB"/>
                    </w:rPr>
                    <w:t xml:space="preserve">within a single span of three consecutive OFDM symbols within each slot of the </w:t>
                  </w:r>
                  <w:r w:rsidRPr="007E5707">
                    <w:rPr>
                      <w:rFonts w:cs="Arial"/>
                      <w:color w:val="FF0000"/>
                      <w:sz w:val="18"/>
                      <w:szCs w:val="18"/>
                    </w:rPr>
                    <w:t>slot group of Xs slots</w:t>
                  </w:r>
                  <w:r w:rsidRPr="007E15E0">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5B27CFB7"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21587BA5"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14:paraId="5A8C2C73" w14:textId="77777777" w:rsidR="004F4A8B" w:rsidRPr="00267D35"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20939FDE" w14:textId="77777777" w:rsidR="001568DB" w:rsidRPr="00434D06" w:rsidRDefault="001568DB" w:rsidP="001568DB">
            <w:pPr>
              <w:spacing w:beforeLines="50" w:before="120"/>
              <w:jc w:val="left"/>
              <w:rPr>
                <w:rFonts w:ascii="Calibri" w:hAnsi="Calibri" w:cs="Calibri"/>
                <w:color w:val="000000"/>
              </w:rPr>
            </w:pPr>
          </w:p>
        </w:tc>
      </w:tr>
      <w:tr w:rsidR="001568DB" w:rsidRPr="00434D06" w14:paraId="119DB04C" w14:textId="77777777" w:rsidTr="001568DB">
        <w:tc>
          <w:tcPr>
            <w:tcW w:w="1818" w:type="dxa"/>
            <w:tcBorders>
              <w:top w:val="single" w:sz="4" w:space="0" w:color="auto"/>
              <w:left w:val="single" w:sz="4" w:space="0" w:color="auto"/>
              <w:bottom w:val="single" w:sz="4" w:space="0" w:color="auto"/>
              <w:right w:val="single" w:sz="4" w:space="0" w:color="auto"/>
            </w:tcBorders>
          </w:tcPr>
          <w:p w14:paraId="0406F0F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C97D4A" w14:textId="77777777" w:rsidR="004F4A8B" w:rsidRPr="00F11039" w:rsidRDefault="004F4A8B" w:rsidP="00414A77">
            <w:pPr>
              <w:pStyle w:val="3GPPNormalText"/>
              <w:numPr>
                <w:ilvl w:val="0"/>
                <w:numId w:val="52"/>
              </w:numPr>
              <w:rPr>
                <w:lang w:eastAsia="ko-KR"/>
              </w:rPr>
            </w:pPr>
            <w:r w:rsidRPr="004F4A8B">
              <w:rPr>
                <w:color w:val="000000"/>
                <w:szCs w:val="22"/>
                <w:lang w:eastAsia="ko-KR"/>
              </w:rPr>
              <w:t xml:space="preserve">Still leave </w:t>
            </w:r>
            <w:r w:rsidRPr="004F4A8B">
              <w:rPr>
                <w:color w:val="000000"/>
                <w:szCs w:val="22"/>
                <w:highlight w:val="yellow"/>
                <w:lang w:eastAsia="ko-KR"/>
              </w:rPr>
              <w:t>(FFS: Monitoring capability within slots of type 1 CSS without dedicated RRC configuration and type0, 0A, and 2 CSS</w:t>
            </w:r>
            <w:r w:rsidRPr="004F4A8B">
              <w:rPr>
                <w:color w:val="000000"/>
                <w:szCs w:val="22"/>
                <w:lang w:eastAsia="ko-KR"/>
              </w:rPr>
              <w:t>) until Group (2) SS design is done.</w:t>
            </w:r>
          </w:p>
          <w:p w14:paraId="1955F4D1" w14:textId="77777777" w:rsidR="001568DB" w:rsidRPr="00434D06" w:rsidRDefault="001568DB" w:rsidP="001568DB">
            <w:pPr>
              <w:spacing w:beforeLines="50" w:before="120"/>
              <w:jc w:val="left"/>
              <w:rPr>
                <w:rFonts w:ascii="Calibri" w:hAnsi="Calibri" w:cs="Calibri"/>
                <w:color w:val="000000"/>
              </w:rPr>
            </w:pPr>
          </w:p>
        </w:tc>
      </w:tr>
      <w:tr w:rsidR="001568DB" w:rsidRPr="00434D06" w14:paraId="7DEBD543" w14:textId="77777777" w:rsidTr="001568DB">
        <w:tc>
          <w:tcPr>
            <w:tcW w:w="1818" w:type="dxa"/>
            <w:tcBorders>
              <w:top w:val="single" w:sz="4" w:space="0" w:color="auto"/>
              <w:left w:val="single" w:sz="4" w:space="0" w:color="auto"/>
              <w:bottom w:val="single" w:sz="4" w:space="0" w:color="auto"/>
              <w:right w:val="single" w:sz="4" w:space="0" w:color="auto"/>
            </w:tcBorders>
          </w:tcPr>
          <w:p w14:paraId="69811A31"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D6A7B0" w14:textId="77777777" w:rsidR="001568DB" w:rsidRPr="00434D06" w:rsidRDefault="001568DB" w:rsidP="001568DB">
            <w:pPr>
              <w:spacing w:beforeLines="50" w:before="120"/>
              <w:jc w:val="left"/>
              <w:rPr>
                <w:rFonts w:ascii="Calibri" w:hAnsi="Calibri" w:cs="Calibri"/>
                <w:color w:val="000000"/>
              </w:rPr>
            </w:pPr>
          </w:p>
        </w:tc>
      </w:tr>
      <w:tr w:rsidR="001568DB" w:rsidRPr="00434D06" w14:paraId="4FD73162" w14:textId="77777777" w:rsidTr="001568DB">
        <w:tc>
          <w:tcPr>
            <w:tcW w:w="1818" w:type="dxa"/>
            <w:tcBorders>
              <w:top w:val="single" w:sz="4" w:space="0" w:color="auto"/>
              <w:left w:val="single" w:sz="4" w:space="0" w:color="auto"/>
              <w:bottom w:val="single" w:sz="4" w:space="0" w:color="auto"/>
              <w:right w:val="single" w:sz="4" w:space="0" w:color="auto"/>
            </w:tcBorders>
          </w:tcPr>
          <w:p w14:paraId="5B6172BC"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BA7F95" w14:textId="77777777" w:rsidR="00B145CB" w:rsidRDefault="00B145CB" w:rsidP="00B145CB">
            <w:r>
              <w:t xml:space="preserve">There is a inconsistence between FG24-4f and FG24-5f on the FG naming where FR2-2 notion is missing in FG24-5f. We suggest to add such notion to align with FG24-4f. </w:t>
            </w:r>
          </w:p>
          <w:p w14:paraId="282525BF" w14:textId="7042A49A" w:rsidR="00B145CB" w:rsidRDefault="00B145CB" w:rsidP="00B145CB">
            <w:pPr>
              <w:pStyle w:val="Caption"/>
              <w:jc w:val="left"/>
            </w:pPr>
            <w:bookmarkStart w:id="124" w:name="_Ref92734796"/>
            <w:r>
              <w:t xml:space="preserve">Proposal </w:t>
            </w:r>
            <w:r>
              <w:fldChar w:fldCharType="begin"/>
            </w:r>
            <w:r>
              <w:instrText xml:space="preserve"> SEQ Proposal \* ARABIC </w:instrText>
            </w:r>
            <w:r>
              <w:fldChar w:fldCharType="separate"/>
            </w:r>
            <w:r>
              <w:rPr>
                <w:noProof/>
              </w:rPr>
              <w:t>2</w:t>
            </w:r>
            <w:r>
              <w:fldChar w:fldCharType="end"/>
            </w:r>
            <w:r w:rsidRPr="00285105">
              <w:rPr>
                <w:b w:val="0"/>
              </w:rPr>
              <w:t xml:space="preserve">: </w:t>
            </w:r>
            <w:r>
              <w:t>Update</w:t>
            </w:r>
            <w:r w:rsidRPr="00A67BCB">
              <w:t xml:space="preserve"> </w:t>
            </w:r>
            <w:r>
              <w:t>FG 24-5f</w:t>
            </w:r>
            <w:r w:rsidRPr="00A67BCB">
              <w:t xml:space="preserve"> </w:t>
            </w:r>
            <w:r>
              <w:t>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8"/>
              <w:gridCol w:w="2796"/>
              <w:gridCol w:w="13966"/>
              <w:gridCol w:w="222"/>
              <w:gridCol w:w="839"/>
            </w:tblGrid>
            <w:tr w:rsidR="00B145CB" w:rsidRPr="00CD300F" w14:paraId="1BE20A96"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18B6F19E" w14:textId="77777777" w:rsidR="00B145CB" w:rsidRPr="00B145CB" w:rsidRDefault="00B145CB" w:rsidP="00B145CB">
                  <w:pPr>
                    <w:pStyle w:val="TAL"/>
                    <w:rPr>
                      <w:rFonts w:ascii="Calibri Light" w:hAnsi="Calibri Light" w:cs="Calibri Light"/>
                      <w:color w:val="000000"/>
                      <w:szCs w:val="18"/>
                    </w:rPr>
                  </w:pPr>
                  <w:bookmarkStart w:id="125" w:name="_Hlk95479568"/>
                  <w:r w:rsidRPr="00B145CB">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D60003B" w14:textId="77777777" w:rsidR="00B145CB" w:rsidRPr="00B145CB" w:rsidRDefault="00B145CB" w:rsidP="00B145CB">
                  <w:pPr>
                    <w:pStyle w:val="TAL"/>
                    <w:rPr>
                      <w:rFonts w:ascii="Calibri Light" w:hAnsi="Calibri Light" w:cs="Calibri Light"/>
                      <w:color w:val="000000"/>
                      <w:szCs w:val="18"/>
                    </w:rPr>
                  </w:pPr>
                  <w:r w:rsidRPr="00B145CB">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26F5BC5D" w14:textId="77777777" w:rsidR="00B145CB" w:rsidRPr="00B145CB" w:rsidRDefault="00B145CB" w:rsidP="00B145CB">
                  <w:pPr>
                    <w:pStyle w:val="TAL"/>
                    <w:rPr>
                      <w:rFonts w:ascii="Calibri Light" w:eastAsia="SimSun" w:hAnsi="Calibri Light" w:cs="Calibri Light"/>
                      <w:color w:val="000000"/>
                      <w:szCs w:val="18"/>
                      <w:lang w:eastAsia="zh-CN"/>
                    </w:rPr>
                  </w:pPr>
                  <w:r w:rsidRPr="00B145CB">
                    <w:rPr>
                      <w:rFonts w:cs="Arial"/>
                      <w:color w:val="000000"/>
                      <w:szCs w:val="18"/>
                      <w:lang w:eastAsia="zh-CN"/>
                    </w:rPr>
                    <w:t xml:space="preserve">Enhanced </w:t>
                  </w:r>
                  <w:r w:rsidRPr="00B145CB">
                    <w:rPr>
                      <w:rFonts w:cs="Arial"/>
                      <w:color w:val="000000"/>
                      <w:szCs w:val="18"/>
                    </w:rPr>
                    <w:t xml:space="preserve">PDCCH monitoring for 960KHz </w:t>
                  </w:r>
                  <w:r w:rsidRPr="00AD683C">
                    <w:rPr>
                      <w:rFonts w:cs="Arial"/>
                      <w:color w:val="FF0000"/>
                      <w:szCs w:val="18"/>
                    </w:rPr>
                    <w:t>in FR2-2</w:t>
                  </w:r>
                </w:p>
              </w:tc>
              <w:tc>
                <w:tcPr>
                  <w:tcW w:w="0" w:type="auto"/>
                  <w:tcBorders>
                    <w:top w:val="single" w:sz="4" w:space="0" w:color="auto"/>
                    <w:left w:val="single" w:sz="4" w:space="0" w:color="auto"/>
                    <w:bottom w:val="single" w:sz="4" w:space="0" w:color="auto"/>
                    <w:right w:val="single" w:sz="4" w:space="0" w:color="auto"/>
                  </w:tcBorders>
                </w:tcPr>
                <w:p w14:paraId="3C4808F6" w14:textId="77777777" w:rsidR="00B145CB" w:rsidRPr="00B145CB" w:rsidRDefault="00B145CB" w:rsidP="00B145CB">
                  <w:pPr>
                    <w:autoSpaceDE w:val="0"/>
                    <w:autoSpaceDN w:val="0"/>
                    <w:adjustRightInd w:val="0"/>
                    <w:snapToGrid w:val="0"/>
                    <w:contextualSpacing/>
                    <w:rPr>
                      <w:rFonts w:cs="Arial"/>
                      <w:strike/>
                      <w:color w:val="000000"/>
                      <w:sz w:val="18"/>
                      <w:szCs w:val="18"/>
                    </w:rPr>
                  </w:pPr>
                  <w:r w:rsidRPr="00B145CB">
                    <w:rPr>
                      <w:rFonts w:cs="Arial"/>
                      <w:strike/>
                      <w:color w:val="000000"/>
                      <w:sz w:val="18"/>
                      <w:szCs w:val="18"/>
                    </w:rPr>
                    <w:t xml:space="preserve">1.) Multiple-slot PDCCH monitoring for 960KHz with (Xs,Ys)=(4,1) </w:t>
                  </w:r>
                </w:p>
                <w:p w14:paraId="328CA2A7" w14:textId="77777777" w:rsidR="00B145CB" w:rsidRPr="00B145CB" w:rsidRDefault="00B145CB" w:rsidP="00B145CB">
                  <w:pPr>
                    <w:autoSpaceDE w:val="0"/>
                    <w:autoSpaceDN w:val="0"/>
                    <w:adjustRightInd w:val="0"/>
                    <w:snapToGrid w:val="0"/>
                    <w:contextualSpacing/>
                    <w:rPr>
                      <w:rFonts w:cs="Arial"/>
                      <w:strike/>
                      <w:color w:val="000000"/>
                      <w:sz w:val="18"/>
                      <w:szCs w:val="18"/>
                    </w:rPr>
                  </w:pPr>
                  <w:r w:rsidRPr="00B145CB">
                    <w:rPr>
                      <w:rFonts w:cs="Arial"/>
                      <w:strike/>
                      <w:color w:val="000000"/>
                      <w:sz w:val="18"/>
                      <w:szCs w:val="18"/>
                    </w:rPr>
                    <w:t>2.) Multiple-slot PDCCH monitoring for 960KHz with (Xs,Ys)= (4,2)</w:t>
                  </w:r>
                </w:p>
                <w:p w14:paraId="5848BFFA" w14:textId="77777777" w:rsidR="00B145CB" w:rsidRPr="00AD683C" w:rsidRDefault="00B145CB" w:rsidP="00B145CB">
                  <w:pPr>
                    <w:autoSpaceDE w:val="0"/>
                    <w:autoSpaceDN w:val="0"/>
                    <w:adjustRightInd w:val="0"/>
                    <w:snapToGrid w:val="0"/>
                    <w:contextualSpacing/>
                    <w:rPr>
                      <w:rFonts w:cs="Arial"/>
                      <w:strike/>
                      <w:sz w:val="18"/>
                      <w:szCs w:val="18"/>
                    </w:rPr>
                  </w:pPr>
                  <w:r w:rsidRPr="00AD683C">
                    <w:rPr>
                      <w:rFonts w:cs="Arial"/>
                      <w:sz w:val="18"/>
                      <w:szCs w:val="18"/>
                    </w:rPr>
                    <w:t>1.) Multiple-slot PDCCH monitoring for 960KHz with (Xs,Ys)</w:t>
                  </w:r>
                  <w:r w:rsidRPr="00AD683C">
                    <w:rPr>
                      <w:rFonts w:cs="Arial"/>
                      <w:strike/>
                      <w:sz w:val="18"/>
                      <w:szCs w:val="18"/>
                    </w:rPr>
                    <w:t>=(8,4) slots</w:t>
                  </w:r>
                </w:p>
                <w:p w14:paraId="79F9B574" w14:textId="77777777" w:rsidR="00B145CB" w:rsidRPr="00B145CB" w:rsidRDefault="00B145CB" w:rsidP="00B145CB">
                  <w:pPr>
                    <w:autoSpaceDE w:val="0"/>
                    <w:autoSpaceDN w:val="0"/>
                    <w:adjustRightInd w:val="0"/>
                    <w:snapToGrid w:val="0"/>
                    <w:contextualSpacing/>
                    <w:rPr>
                      <w:rFonts w:ascii="Calibri Light" w:hAnsi="Calibri Light" w:cs="Calibri Light"/>
                      <w:color w:val="000000"/>
                      <w:sz w:val="18"/>
                      <w:szCs w:val="18"/>
                    </w:rPr>
                  </w:pPr>
                  <w:r w:rsidRPr="00AD683C">
                    <w:rPr>
                      <w:rFonts w:cs="Arial"/>
                      <w:sz w:val="18"/>
                      <w:szCs w:val="18"/>
                    </w:rPr>
                    <w:t xml:space="preserve">2.) Within each of the Ys = 2 or 4 slots, monitoring of type 1 CSS with dedicated RRC configuration, type 3 CSS, and UE-SS in the first 3 OFDM symbols of each slot as in </w:t>
                  </w:r>
                  <w:r w:rsidRPr="00AD683C">
                    <w:rPr>
                      <w:rFonts w:cs="Arial"/>
                      <w:strike/>
                      <w:sz w:val="18"/>
                      <w:szCs w:val="18"/>
                    </w:rPr>
                    <w:t>according to</w:t>
                  </w:r>
                  <w:r w:rsidRPr="00AD683C">
                    <w:rPr>
                      <w:rFonts w:cs="Arial"/>
                      <w:sz w:val="18"/>
                      <w:szCs w:val="18"/>
                    </w:rPr>
                    <w:t xml:space="preserve"> FG 3-1  </w:t>
                  </w:r>
                  <w:r w:rsidRPr="00AD683C">
                    <w:rPr>
                      <w:rFonts w:cs="Arial"/>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7BB328F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3374F18" w14:textId="77777777" w:rsidR="00B145CB" w:rsidRPr="00776476" w:rsidRDefault="00B145CB" w:rsidP="00B145CB">
                  <w:pPr>
                    <w:pStyle w:val="TAL"/>
                    <w:rPr>
                      <w:rFonts w:ascii="Calibri Light" w:hAnsi="Calibri Light" w:cs="Calibri Light"/>
                      <w:color w:val="FF0000"/>
                      <w:szCs w:val="18"/>
                    </w:rPr>
                  </w:pPr>
                  <w:r w:rsidRPr="00B145CB">
                    <w:rPr>
                      <w:rFonts w:ascii="Calibri Light" w:hAnsi="Calibri Light" w:cs="Calibri Light"/>
                      <w:color w:val="000000"/>
                      <w:szCs w:val="18"/>
                    </w:rPr>
                    <w:t>Optional</w:t>
                  </w:r>
                </w:p>
              </w:tc>
            </w:tr>
            <w:bookmarkEnd w:id="125"/>
          </w:tbl>
          <w:p w14:paraId="447B78D4" w14:textId="77777777" w:rsidR="001568DB" w:rsidRPr="00434D06" w:rsidRDefault="001568DB" w:rsidP="001568DB">
            <w:pPr>
              <w:spacing w:beforeLines="50" w:before="120"/>
              <w:jc w:val="left"/>
              <w:rPr>
                <w:rFonts w:ascii="Calibri" w:hAnsi="Calibri" w:cs="Calibri"/>
                <w:color w:val="000000"/>
              </w:rPr>
            </w:pPr>
          </w:p>
        </w:tc>
      </w:tr>
      <w:tr w:rsidR="001568DB" w:rsidRPr="00434D06" w14:paraId="11FA8714" w14:textId="77777777" w:rsidTr="001568DB">
        <w:tc>
          <w:tcPr>
            <w:tcW w:w="1818" w:type="dxa"/>
            <w:tcBorders>
              <w:top w:val="single" w:sz="4" w:space="0" w:color="auto"/>
              <w:left w:val="single" w:sz="4" w:space="0" w:color="auto"/>
              <w:bottom w:val="single" w:sz="4" w:space="0" w:color="auto"/>
              <w:right w:val="single" w:sz="4" w:space="0" w:color="auto"/>
            </w:tcBorders>
          </w:tcPr>
          <w:p w14:paraId="0D8E6AAD"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9F1BCE" w14:textId="77777777" w:rsidR="001568DB" w:rsidRPr="00434D06" w:rsidRDefault="001568DB" w:rsidP="001568DB">
            <w:pPr>
              <w:spacing w:beforeLines="50" w:before="120"/>
              <w:jc w:val="left"/>
              <w:rPr>
                <w:rFonts w:ascii="Calibri" w:hAnsi="Calibri" w:cs="Calibri"/>
                <w:color w:val="000000"/>
              </w:rPr>
            </w:pPr>
          </w:p>
        </w:tc>
      </w:tr>
      <w:tr w:rsidR="001568DB" w:rsidRPr="00434D06" w14:paraId="3F45885B" w14:textId="77777777" w:rsidTr="001568DB">
        <w:tc>
          <w:tcPr>
            <w:tcW w:w="1818" w:type="dxa"/>
            <w:tcBorders>
              <w:top w:val="single" w:sz="4" w:space="0" w:color="auto"/>
              <w:left w:val="single" w:sz="4" w:space="0" w:color="auto"/>
              <w:bottom w:val="single" w:sz="4" w:space="0" w:color="auto"/>
              <w:right w:val="single" w:sz="4" w:space="0" w:color="auto"/>
            </w:tcBorders>
          </w:tcPr>
          <w:p w14:paraId="531CCA8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937D95" w14:textId="77777777" w:rsidR="001568DB" w:rsidRPr="00434D06" w:rsidRDefault="001568DB" w:rsidP="001568DB">
            <w:pPr>
              <w:spacing w:beforeLines="50" w:before="120"/>
              <w:jc w:val="left"/>
              <w:rPr>
                <w:rFonts w:ascii="Calibri" w:hAnsi="Calibri" w:cs="Calibri"/>
                <w:color w:val="000000"/>
              </w:rPr>
            </w:pPr>
          </w:p>
        </w:tc>
      </w:tr>
    </w:tbl>
    <w:p w14:paraId="698CF2FB" w14:textId="77777777" w:rsidR="001568DB" w:rsidRPr="004D050E" w:rsidRDefault="001568DB" w:rsidP="001568DB">
      <w:pPr>
        <w:pStyle w:val="maintext"/>
        <w:ind w:firstLineChars="90" w:firstLine="180"/>
        <w:rPr>
          <w:rFonts w:ascii="Calibri" w:hAnsi="Calibri" w:cs="Arial"/>
        </w:rPr>
      </w:pPr>
    </w:p>
    <w:p w14:paraId="5F5284E9"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23"/>
        <w:gridCol w:w="4009"/>
        <w:gridCol w:w="2761"/>
        <w:gridCol w:w="569"/>
        <w:gridCol w:w="527"/>
        <w:gridCol w:w="517"/>
        <w:gridCol w:w="4623"/>
        <w:gridCol w:w="760"/>
        <w:gridCol w:w="222"/>
        <w:gridCol w:w="222"/>
        <w:gridCol w:w="222"/>
        <w:gridCol w:w="3925"/>
        <w:gridCol w:w="1839"/>
      </w:tblGrid>
      <w:tr w:rsidR="001568DB" w:rsidRPr="00275D7B" w14:paraId="21CB9648" w14:textId="77777777" w:rsidTr="001568DB">
        <w:tc>
          <w:tcPr>
            <w:tcW w:w="0" w:type="auto"/>
            <w:shd w:val="clear" w:color="auto" w:fill="auto"/>
          </w:tcPr>
          <w:p w14:paraId="7BC1D6E7" w14:textId="3260CB2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565E4A36" w14:textId="465F948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24-6</w:t>
            </w:r>
          </w:p>
        </w:tc>
        <w:tc>
          <w:tcPr>
            <w:tcW w:w="0" w:type="auto"/>
            <w:shd w:val="clear" w:color="auto" w:fill="auto"/>
          </w:tcPr>
          <w:p w14:paraId="7A51E1D7" w14:textId="5BD2D43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1 channel access procedure in uplink for FR2-2 with shared spectrum channel access</w:t>
            </w:r>
          </w:p>
        </w:tc>
        <w:tc>
          <w:tcPr>
            <w:tcW w:w="0" w:type="auto"/>
            <w:shd w:val="clear" w:color="auto" w:fill="auto"/>
          </w:tcPr>
          <w:p w14:paraId="42233604" w14:textId="77777777" w:rsidR="001568DB" w:rsidRPr="00414A77" w:rsidRDefault="001568DB" w:rsidP="001568DB">
            <w:pPr>
              <w:pStyle w:val="TAL"/>
              <w:rPr>
                <w:rFonts w:cs="Arial"/>
                <w:color w:val="000000"/>
                <w:szCs w:val="18"/>
              </w:rPr>
            </w:pPr>
            <w:r w:rsidRPr="00414A77">
              <w:rPr>
                <w:rFonts w:cs="Arial"/>
                <w:color w:val="000000"/>
                <w:szCs w:val="18"/>
              </w:rPr>
              <w:t>1. Support Type 1 channel access procedure</w:t>
            </w:r>
          </w:p>
          <w:p w14:paraId="3251E859" w14:textId="5BDC059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[2. Support LBT performed per carrier/BWP bandwidth]</w:t>
            </w:r>
          </w:p>
        </w:tc>
        <w:tc>
          <w:tcPr>
            <w:tcW w:w="0" w:type="auto"/>
            <w:shd w:val="clear" w:color="auto" w:fill="auto"/>
          </w:tcPr>
          <w:p w14:paraId="0B4B5FE6" w14:textId="22CFD01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w:t>
            </w:r>
          </w:p>
        </w:tc>
        <w:tc>
          <w:tcPr>
            <w:tcW w:w="0" w:type="auto"/>
            <w:shd w:val="clear" w:color="auto" w:fill="auto"/>
          </w:tcPr>
          <w:p w14:paraId="65AAAB8E" w14:textId="196EF8D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5F845ED8" w14:textId="514C4A6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43772C3" w14:textId="76D05C5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0E3A8B12" w14:textId="3274460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76F5D820"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071325E"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1A62BF9"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EF1B18A" w14:textId="31AF90A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 when required by regulation</w:t>
            </w:r>
          </w:p>
        </w:tc>
        <w:tc>
          <w:tcPr>
            <w:tcW w:w="0" w:type="auto"/>
            <w:shd w:val="clear" w:color="auto" w:fill="auto"/>
          </w:tcPr>
          <w:p w14:paraId="19350348" w14:textId="374C1D4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1A5119AE" w14:textId="77777777" w:rsidR="001568DB" w:rsidRPr="00434D06" w:rsidRDefault="001568DB" w:rsidP="001568DB">
      <w:pPr>
        <w:pStyle w:val="maintext"/>
        <w:ind w:firstLineChars="90" w:firstLine="180"/>
        <w:rPr>
          <w:rFonts w:ascii="Calibri" w:hAnsi="Calibri" w:cs="Arial"/>
          <w:color w:val="000000"/>
        </w:rPr>
      </w:pPr>
    </w:p>
    <w:p w14:paraId="3452F3AA"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08E14700"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5A9739"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685713"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5A15FE10" w14:textId="77777777" w:rsidTr="001568DB">
        <w:tc>
          <w:tcPr>
            <w:tcW w:w="1818" w:type="dxa"/>
            <w:tcBorders>
              <w:top w:val="single" w:sz="4" w:space="0" w:color="auto"/>
              <w:left w:val="single" w:sz="4" w:space="0" w:color="auto"/>
              <w:bottom w:val="single" w:sz="4" w:space="0" w:color="auto"/>
              <w:right w:val="single" w:sz="4" w:space="0" w:color="auto"/>
            </w:tcBorders>
          </w:tcPr>
          <w:p w14:paraId="456D8F56"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AB1F26" w14:textId="77777777" w:rsidR="00E93DB4" w:rsidRDefault="00E93DB4" w:rsidP="00E93DB4">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rsidRPr="0024137B">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Similarly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So we propose to update “per carrier/BWP” as “per channel including active BWP” in the component of 24-6 and 24-7.</w:t>
            </w:r>
          </w:p>
          <w:p w14:paraId="10D699D3" w14:textId="77777777" w:rsidR="00E93DB4" w:rsidRDefault="00E93DB4" w:rsidP="00E93DB4">
            <w:pPr>
              <w:spacing w:beforeLines="50" w:before="120" w:afterLines="50"/>
              <w:rPr>
                <w:lang w:eastAsia="zh-CN"/>
              </w:rPr>
            </w:pPr>
            <w:r w:rsidRPr="005D287E">
              <w:rPr>
                <w:b/>
                <w:i/>
                <w:lang w:eastAsia="zh-CN"/>
              </w:rPr>
              <w:t xml:space="preserve">Proposal </w:t>
            </w:r>
            <w:r>
              <w:rPr>
                <w:b/>
                <w:i/>
                <w:lang w:eastAsia="zh-CN"/>
              </w:rPr>
              <w:t>9</w:t>
            </w:r>
            <w:r w:rsidRPr="005D287E">
              <w:rPr>
                <w:b/>
                <w:i/>
                <w:lang w:eastAsia="zh-CN"/>
              </w:rPr>
              <w:t xml:space="preserve">: </w:t>
            </w:r>
            <w:r>
              <w:rPr>
                <w:b/>
                <w:i/>
                <w:lang w:eastAsia="zh-CN"/>
              </w:rPr>
              <w:t>U</w:t>
            </w:r>
            <w:r w:rsidRPr="00F26035">
              <w:rPr>
                <w:b/>
                <w:i/>
                <w:lang w:eastAsia="zh-CN"/>
              </w:rPr>
              <w:t>pdate “per carrier/BWP” as “per channel including active BWP” in the component of 24-6 and 24-7</w:t>
            </w:r>
            <w:r>
              <w:rPr>
                <w:b/>
                <w:i/>
                <w:lang w:eastAsia="zh-CN"/>
              </w:rPr>
              <w:t>.</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15"/>
              <w:gridCol w:w="3455"/>
              <w:gridCol w:w="3206"/>
              <w:gridCol w:w="552"/>
              <w:gridCol w:w="527"/>
              <w:gridCol w:w="517"/>
              <w:gridCol w:w="3955"/>
              <w:gridCol w:w="733"/>
              <w:gridCol w:w="517"/>
              <w:gridCol w:w="517"/>
              <w:gridCol w:w="517"/>
              <w:gridCol w:w="3385"/>
              <w:gridCol w:w="1677"/>
            </w:tblGrid>
            <w:tr w:rsidR="00414A77" w:rsidRPr="00414A77" w14:paraId="589583E4" w14:textId="77777777" w:rsidTr="00414A77">
              <w:tc>
                <w:tcPr>
                  <w:tcW w:w="0" w:type="auto"/>
                  <w:shd w:val="clear" w:color="auto" w:fill="auto"/>
                </w:tcPr>
                <w:p w14:paraId="3ABC3D1E"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62818422" w14:textId="41090AD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24-6</w:t>
                  </w:r>
                </w:p>
              </w:tc>
              <w:tc>
                <w:tcPr>
                  <w:tcW w:w="0" w:type="auto"/>
                  <w:shd w:val="clear" w:color="auto" w:fill="auto"/>
                </w:tcPr>
                <w:p w14:paraId="1DB6FD32" w14:textId="12F278D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1 channel access procedure in uplink for FR2-2 with shared spectrum channel access</w:t>
                  </w:r>
                </w:p>
              </w:tc>
              <w:tc>
                <w:tcPr>
                  <w:tcW w:w="0" w:type="auto"/>
                  <w:shd w:val="clear" w:color="auto" w:fill="auto"/>
                </w:tcPr>
                <w:p w14:paraId="7B1348B7" w14:textId="77777777" w:rsidR="00E93DB4" w:rsidRPr="00414A77" w:rsidRDefault="00E93DB4" w:rsidP="00E93DB4">
                  <w:pPr>
                    <w:pStyle w:val="TAL"/>
                    <w:rPr>
                      <w:rFonts w:cs="Arial"/>
                      <w:color w:val="000000"/>
                      <w:szCs w:val="18"/>
                    </w:rPr>
                  </w:pPr>
                  <w:r w:rsidRPr="00414A77">
                    <w:rPr>
                      <w:rFonts w:cs="Arial"/>
                      <w:color w:val="000000"/>
                      <w:szCs w:val="18"/>
                    </w:rPr>
                    <w:t>1. Support Type 1 channel access procedure</w:t>
                  </w:r>
                </w:p>
                <w:p w14:paraId="101C2FC6" w14:textId="2DD9888C" w:rsidR="00E93DB4" w:rsidRPr="00414A77" w:rsidRDefault="00E93DB4" w:rsidP="00414A77">
                  <w:pPr>
                    <w:spacing w:beforeLines="50" w:before="120"/>
                    <w:jc w:val="left"/>
                    <w:rPr>
                      <w:rFonts w:cs="Arial"/>
                      <w:color w:val="000000"/>
                      <w:sz w:val="18"/>
                      <w:szCs w:val="18"/>
                    </w:rPr>
                  </w:pPr>
                  <w:del w:id="126" w:author="Huawei" w:date="2022-02-08T11:07:00Z">
                    <w:r w:rsidRPr="00414A77" w:rsidDel="008268AC">
                      <w:rPr>
                        <w:rFonts w:cs="Arial"/>
                        <w:color w:val="000000"/>
                        <w:sz w:val="18"/>
                        <w:szCs w:val="18"/>
                        <w:highlight w:val="yellow"/>
                      </w:rPr>
                      <w:delText>[</w:delText>
                    </w:r>
                  </w:del>
                  <w:r w:rsidRPr="00414A77">
                    <w:rPr>
                      <w:rFonts w:cs="Arial"/>
                      <w:color w:val="000000"/>
                      <w:sz w:val="18"/>
                      <w:szCs w:val="18"/>
                      <w:highlight w:val="yellow"/>
                    </w:rPr>
                    <w:t xml:space="preserve">2. Support LBT performed per </w:t>
                  </w:r>
                  <w:ins w:id="127" w:author="Huawei" w:date="2022-02-08T11:07:00Z">
                    <w:r w:rsidRPr="00414A77">
                      <w:rPr>
                        <w:rFonts w:cs="Arial"/>
                        <w:color w:val="000000"/>
                        <w:sz w:val="18"/>
                        <w:szCs w:val="18"/>
                        <w:highlight w:val="yellow"/>
                      </w:rPr>
                      <w:t xml:space="preserve">channel including active </w:t>
                    </w:r>
                  </w:ins>
                  <w:del w:id="128" w:author="Huawei" w:date="2022-02-08T11:07:00Z">
                    <w:r w:rsidRPr="00414A77" w:rsidDel="008268AC">
                      <w:rPr>
                        <w:rFonts w:cs="Arial"/>
                        <w:color w:val="000000"/>
                        <w:sz w:val="18"/>
                        <w:szCs w:val="18"/>
                        <w:highlight w:val="yellow"/>
                      </w:rPr>
                      <w:delText>carrier/</w:delText>
                    </w:r>
                  </w:del>
                  <w:r w:rsidRPr="00414A77">
                    <w:rPr>
                      <w:rFonts w:cs="Arial"/>
                      <w:color w:val="000000"/>
                      <w:sz w:val="18"/>
                      <w:szCs w:val="18"/>
                      <w:highlight w:val="yellow"/>
                    </w:rPr>
                    <w:t>BWP bandwidth</w:t>
                  </w:r>
                  <w:del w:id="129" w:author="Huawei" w:date="2022-02-08T11:07:00Z">
                    <w:r w:rsidRPr="00414A77" w:rsidDel="008268AC">
                      <w:rPr>
                        <w:rFonts w:cs="Arial"/>
                        <w:color w:val="000000"/>
                        <w:sz w:val="18"/>
                        <w:szCs w:val="18"/>
                        <w:highlight w:val="yellow"/>
                      </w:rPr>
                      <w:delText>]</w:delText>
                    </w:r>
                  </w:del>
                </w:p>
              </w:tc>
              <w:tc>
                <w:tcPr>
                  <w:tcW w:w="0" w:type="auto"/>
                  <w:shd w:val="clear" w:color="auto" w:fill="auto"/>
                </w:tcPr>
                <w:p w14:paraId="246172C8" w14:textId="0D58244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24-1a</w:t>
                  </w:r>
                </w:p>
              </w:tc>
              <w:tc>
                <w:tcPr>
                  <w:tcW w:w="0" w:type="auto"/>
                  <w:shd w:val="clear" w:color="auto" w:fill="auto"/>
                </w:tcPr>
                <w:p w14:paraId="497D30CE" w14:textId="09745AD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62C639FB" w14:textId="4FCE840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69AB48A5" w14:textId="40AD20F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1 channel access procedure in uplink for FR2-2 with shared spectrum channel access is not supported</w:t>
                  </w:r>
                </w:p>
              </w:tc>
              <w:tc>
                <w:tcPr>
                  <w:tcW w:w="0" w:type="auto"/>
                  <w:shd w:val="clear" w:color="auto" w:fill="auto"/>
                </w:tcPr>
                <w:p w14:paraId="6B0EC272" w14:textId="4CD79F8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30468DD2" w14:textId="07106739" w:rsidR="00E93DB4" w:rsidRPr="00414A77" w:rsidRDefault="00E93DB4" w:rsidP="00414A77">
                  <w:pPr>
                    <w:spacing w:beforeLines="50" w:before="120"/>
                    <w:jc w:val="left"/>
                    <w:rPr>
                      <w:rFonts w:cs="Arial"/>
                      <w:color w:val="000000"/>
                      <w:sz w:val="18"/>
                      <w:szCs w:val="18"/>
                    </w:rPr>
                  </w:pPr>
                  <w:ins w:id="130" w:author="Huawei" w:date="2022-02-08T11:22:00Z">
                    <w:r w:rsidRPr="00414A77">
                      <w:rPr>
                        <w:rFonts w:cs="Arial"/>
                        <w:sz w:val="18"/>
                        <w:szCs w:val="18"/>
                        <w:lang w:eastAsia="zh-CN"/>
                      </w:rPr>
                      <w:t>N/A</w:t>
                    </w:r>
                  </w:ins>
                </w:p>
              </w:tc>
              <w:tc>
                <w:tcPr>
                  <w:tcW w:w="0" w:type="auto"/>
                  <w:shd w:val="clear" w:color="auto" w:fill="auto"/>
                </w:tcPr>
                <w:p w14:paraId="1DBB7540" w14:textId="1B54B360" w:rsidR="00E93DB4" w:rsidRPr="00414A77" w:rsidRDefault="00E93DB4" w:rsidP="00414A77">
                  <w:pPr>
                    <w:spacing w:beforeLines="50" w:before="120"/>
                    <w:jc w:val="left"/>
                    <w:rPr>
                      <w:rFonts w:cs="Arial"/>
                      <w:color w:val="000000"/>
                      <w:sz w:val="18"/>
                      <w:szCs w:val="18"/>
                    </w:rPr>
                  </w:pPr>
                  <w:ins w:id="131" w:author="Huawei" w:date="2022-02-08T11:22:00Z">
                    <w:r w:rsidRPr="00414A77">
                      <w:rPr>
                        <w:rFonts w:cs="Arial"/>
                        <w:sz w:val="18"/>
                        <w:szCs w:val="18"/>
                        <w:lang w:eastAsia="zh-CN"/>
                      </w:rPr>
                      <w:t>N/A</w:t>
                    </w:r>
                  </w:ins>
                </w:p>
              </w:tc>
              <w:tc>
                <w:tcPr>
                  <w:tcW w:w="0" w:type="auto"/>
                  <w:shd w:val="clear" w:color="auto" w:fill="auto"/>
                </w:tcPr>
                <w:p w14:paraId="3B8DE86D" w14:textId="1B723029" w:rsidR="00E93DB4" w:rsidRPr="00414A77" w:rsidRDefault="00E93DB4" w:rsidP="00414A77">
                  <w:pPr>
                    <w:spacing w:beforeLines="50" w:before="120"/>
                    <w:jc w:val="left"/>
                    <w:rPr>
                      <w:rFonts w:cs="Arial"/>
                      <w:color w:val="000000"/>
                      <w:sz w:val="18"/>
                      <w:szCs w:val="18"/>
                    </w:rPr>
                  </w:pPr>
                  <w:ins w:id="132" w:author="Huawei" w:date="2022-02-08T11:22:00Z">
                    <w:r w:rsidRPr="00414A77">
                      <w:rPr>
                        <w:rFonts w:cs="Arial"/>
                        <w:sz w:val="18"/>
                        <w:szCs w:val="18"/>
                        <w:lang w:eastAsia="zh-CN"/>
                      </w:rPr>
                      <w:t>N/A</w:t>
                    </w:r>
                  </w:ins>
                </w:p>
              </w:tc>
              <w:tc>
                <w:tcPr>
                  <w:tcW w:w="0" w:type="auto"/>
                  <w:shd w:val="clear" w:color="auto" w:fill="auto"/>
                </w:tcPr>
                <w:p w14:paraId="4E1A5EB6" w14:textId="06AE56E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A UE that supports FR2-2 must indicate this FG is supported when required by regulation</w:t>
                  </w:r>
                </w:p>
              </w:tc>
              <w:tc>
                <w:tcPr>
                  <w:tcW w:w="0" w:type="auto"/>
                  <w:shd w:val="clear" w:color="auto" w:fill="auto"/>
                </w:tcPr>
                <w:p w14:paraId="64B04009" w14:textId="6948DD1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1720A2E6" w14:textId="77777777" w:rsidR="001568DB" w:rsidRPr="00434D06" w:rsidRDefault="001568DB" w:rsidP="001568DB">
            <w:pPr>
              <w:spacing w:beforeLines="50" w:before="120"/>
              <w:jc w:val="left"/>
              <w:rPr>
                <w:rFonts w:ascii="Calibri" w:hAnsi="Calibri" w:cs="Calibri"/>
                <w:color w:val="000000"/>
              </w:rPr>
            </w:pPr>
          </w:p>
        </w:tc>
      </w:tr>
      <w:tr w:rsidR="001568DB" w:rsidRPr="00434D06" w14:paraId="1F6871E7" w14:textId="77777777" w:rsidTr="001568DB">
        <w:tc>
          <w:tcPr>
            <w:tcW w:w="1818" w:type="dxa"/>
            <w:tcBorders>
              <w:top w:val="single" w:sz="4" w:space="0" w:color="auto"/>
              <w:left w:val="single" w:sz="4" w:space="0" w:color="auto"/>
              <w:bottom w:val="single" w:sz="4" w:space="0" w:color="auto"/>
              <w:right w:val="single" w:sz="4" w:space="0" w:color="auto"/>
            </w:tcBorders>
          </w:tcPr>
          <w:p w14:paraId="18C0819C"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38F053" w14:textId="77777777" w:rsidR="001568DB" w:rsidRPr="00434D06" w:rsidRDefault="001568DB" w:rsidP="001568DB">
            <w:pPr>
              <w:spacing w:beforeLines="50" w:before="120"/>
              <w:jc w:val="left"/>
              <w:rPr>
                <w:rFonts w:ascii="Calibri" w:hAnsi="Calibri" w:cs="Calibri"/>
                <w:color w:val="000000"/>
              </w:rPr>
            </w:pPr>
          </w:p>
        </w:tc>
      </w:tr>
      <w:tr w:rsidR="001568DB" w:rsidRPr="00434D06" w14:paraId="22AE37AA" w14:textId="77777777" w:rsidTr="001568DB">
        <w:tc>
          <w:tcPr>
            <w:tcW w:w="1818" w:type="dxa"/>
            <w:tcBorders>
              <w:top w:val="single" w:sz="4" w:space="0" w:color="auto"/>
              <w:left w:val="single" w:sz="4" w:space="0" w:color="auto"/>
              <w:bottom w:val="single" w:sz="4" w:space="0" w:color="auto"/>
              <w:right w:val="single" w:sz="4" w:space="0" w:color="auto"/>
            </w:tcBorders>
          </w:tcPr>
          <w:p w14:paraId="04E664EB"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A2F1D" w14:textId="77777777" w:rsidR="001568DB" w:rsidRPr="00434D06" w:rsidRDefault="001568DB" w:rsidP="001568DB">
            <w:pPr>
              <w:spacing w:beforeLines="50" w:before="120"/>
              <w:jc w:val="left"/>
              <w:rPr>
                <w:rFonts w:ascii="Calibri" w:hAnsi="Calibri" w:cs="Calibri"/>
                <w:color w:val="000000"/>
              </w:rPr>
            </w:pPr>
          </w:p>
        </w:tc>
      </w:tr>
      <w:tr w:rsidR="001568DB" w:rsidRPr="00434D06" w14:paraId="7C5A415E" w14:textId="77777777" w:rsidTr="001568DB">
        <w:tc>
          <w:tcPr>
            <w:tcW w:w="1818" w:type="dxa"/>
            <w:tcBorders>
              <w:top w:val="single" w:sz="4" w:space="0" w:color="auto"/>
              <w:left w:val="single" w:sz="4" w:space="0" w:color="auto"/>
              <w:bottom w:val="single" w:sz="4" w:space="0" w:color="auto"/>
              <w:right w:val="single" w:sz="4" w:space="0" w:color="auto"/>
            </w:tcBorders>
          </w:tcPr>
          <w:p w14:paraId="109A3D37"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779EEC" w14:textId="77777777" w:rsidR="00B065A7" w:rsidRDefault="00B065A7" w:rsidP="00B065A7">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082B3343" w14:textId="04281E7F" w:rsidR="001568DB" w:rsidRPr="00B065A7" w:rsidRDefault="00B065A7" w:rsidP="00B065A7">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1568DB" w:rsidRPr="00434D06" w14:paraId="3640725B" w14:textId="77777777" w:rsidTr="001568DB">
        <w:tc>
          <w:tcPr>
            <w:tcW w:w="1818" w:type="dxa"/>
            <w:tcBorders>
              <w:top w:val="single" w:sz="4" w:space="0" w:color="auto"/>
              <w:left w:val="single" w:sz="4" w:space="0" w:color="auto"/>
              <w:bottom w:val="single" w:sz="4" w:space="0" w:color="auto"/>
              <w:right w:val="single" w:sz="4" w:space="0" w:color="auto"/>
            </w:tcBorders>
          </w:tcPr>
          <w:p w14:paraId="2D8A9D8C"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CADB00" w14:textId="1981F33C" w:rsidR="001568DB" w:rsidRPr="0079342C" w:rsidRDefault="0079342C" w:rsidP="00414A77">
            <w:pPr>
              <w:pStyle w:val="paragraph"/>
              <w:numPr>
                <w:ilvl w:val="1"/>
                <w:numId w:val="33"/>
              </w:numPr>
              <w:spacing w:before="0" w:beforeAutospacing="0" w:after="0" w:afterAutospacing="0"/>
              <w:textAlignment w:val="baseline"/>
              <w:rPr>
                <w:sz w:val="20"/>
                <w:szCs w:val="20"/>
              </w:rPr>
            </w:pPr>
            <w:r w:rsidRPr="005364B4">
              <w:rPr>
                <w:sz w:val="20"/>
                <w:szCs w:val="20"/>
              </w:rPr>
              <w:t>To follow corresponding definitions in 24-4, where appropriate.</w:t>
            </w:r>
          </w:p>
        </w:tc>
      </w:tr>
      <w:tr w:rsidR="001568DB" w:rsidRPr="00434D06" w14:paraId="5768098D" w14:textId="77777777" w:rsidTr="001568DB">
        <w:tc>
          <w:tcPr>
            <w:tcW w:w="1818" w:type="dxa"/>
            <w:tcBorders>
              <w:top w:val="single" w:sz="4" w:space="0" w:color="auto"/>
              <w:left w:val="single" w:sz="4" w:space="0" w:color="auto"/>
              <w:bottom w:val="single" w:sz="4" w:space="0" w:color="auto"/>
              <w:right w:val="single" w:sz="4" w:space="0" w:color="auto"/>
            </w:tcBorders>
          </w:tcPr>
          <w:p w14:paraId="616FE15A"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2520CD" w14:textId="3F606C58" w:rsidR="001568DB" w:rsidRPr="0079342C" w:rsidRDefault="0079342C" w:rsidP="0079342C">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1568DB" w:rsidRPr="00434D06" w14:paraId="284A48DC" w14:textId="77777777" w:rsidTr="001568DB">
        <w:tc>
          <w:tcPr>
            <w:tcW w:w="1818" w:type="dxa"/>
            <w:tcBorders>
              <w:top w:val="single" w:sz="4" w:space="0" w:color="auto"/>
              <w:left w:val="single" w:sz="4" w:space="0" w:color="auto"/>
              <w:bottom w:val="single" w:sz="4" w:space="0" w:color="auto"/>
              <w:right w:val="single" w:sz="4" w:space="0" w:color="auto"/>
            </w:tcBorders>
          </w:tcPr>
          <w:p w14:paraId="4D433F1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D8192B" w14:textId="77777777" w:rsidR="001568DB" w:rsidRPr="00434D06" w:rsidRDefault="001568DB" w:rsidP="001568DB">
            <w:pPr>
              <w:spacing w:beforeLines="50" w:before="120"/>
              <w:jc w:val="left"/>
              <w:rPr>
                <w:rFonts w:ascii="Calibri" w:hAnsi="Calibri" w:cs="Calibri"/>
                <w:color w:val="000000"/>
              </w:rPr>
            </w:pPr>
          </w:p>
        </w:tc>
      </w:tr>
      <w:tr w:rsidR="001568DB" w:rsidRPr="00434D06" w14:paraId="35589E09" w14:textId="77777777" w:rsidTr="001568DB">
        <w:tc>
          <w:tcPr>
            <w:tcW w:w="1818" w:type="dxa"/>
            <w:tcBorders>
              <w:top w:val="single" w:sz="4" w:space="0" w:color="auto"/>
              <w:left w:val="single" w:sz="4" w:space="0" w:color="auto"/>
              <w:bottom w:val="single" w:sz="4" w:space="0" w:color="auto"/>
              <w:right w:val="single" w:sz="4" w:space="0" w:color="auto"/>
            </w:tcBorders>
          </w:tcPr>
          <w:p w14:paraId="44D9E947"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FDF638" w14:textId="77777777" w:rsidR="004F4A8B" w:rsidRDefault="004F4A8B" w:rsidP="004F4A8B">
            <w:pPr>
              <w:rPr>
                <w:lang w:val="en-GB" w:eastAsia="zh-CN"/>
              </w:rPr>
            </w:pPr>
            <w:r w:rsidRPr="00D8435E">
              <w:rPr>
                <w:lang w:val="en-GB" w:eastAsia="zh-CN"/>
              </w:rPr>
              <w:t>For FG</w:t>
            </w:r>
            <w:r>
              <w:rPr>
                <w:lang w:val="en-GB" w:eastAsia="zh-CN"/>
              </w:rPr>
              <w:t xml:space="preserve"> 24-6 and FG 24-7, there is an FFS on Component 2 on the LBT bandwidth, due to the fact that the discussion has not yet concluded in Agenda Item 8.2.6 (Channel Access). </w:t>
            </w:r>
          </w:p>
          <w:p w14:paraId="12DBB42A" w14:textId="77777777" w:rsidR="004F4A8B" w:rsidRPr="00107649" w:rsidRDefault="004F4A8B" w:rsidP="004F4A8B">
            <w:pPr>
              <w:keepNext/>
              <w:keepLines/>
              <w:spacing w:after="0"/>
              <w:ind w:left="567"/>
              <w:rPr>
                <w:rFonts w:eastAsia="SimSun" w:cs="Arial"/>
                <w:color w:val="000000"/>
                <w:sz w:val="18"/>
                <w:szCs w:val="18"/>
                <w:lang w:val="en-GB"/>
              </w:rPr>
            </w:pPr>
            <w:r w:rsidRPr="00107649">
              <w:rPr>
                <w:rFonts w:eastAsia="SimSun" w:cs="Arial"/>
                <w:color w:val="000000"/>
                <w:sz w:val="18"/>
                <w:szCs w:val="18"/>
                <w:lang w:val="en-GB"/>
              </w:rPr>
              <w:t>1. Support Type 2 channel access procedure</w:t>
            </w:r>
          </w:p>
          <w:p w14:paraId="119B5F71" w14:textId="77777777" w:rsidR="004F4A8B" w:rsidRDefault="004F4A8B" w:rsidP="004F4A8B">
            <w:pPr>
              <w:ind w:left="567"/>
              <w:rPr>
                <w:lang w:val="en-GB" w:eastAsia="zh-CN"/>
              </w:rPr>
            </w:pPr>
            <w:r w:rsidRPr="00107649">
              <w:rPr>
                <w:rFonts w:eastAsia="SimSun" w:cs="Arial"/>
                <w:color w:val="000000"/>
                <w:sz w:val="18"/>
                <w:szCs w:val="18"/>
                <w:highlight w:val="yellow"/>
                <w:lang w:val="en-GB"/>
              </w:rPr>
              <w:t>[2. Support LBT performed per carrier/BWP bandwidth]</w:t>
            </w:r>
          </w:p>
          <w:p w14:paraId="10A91DAA" w14:textId="77777777" w:rsidR="004F4A8B" w:rsidRDefault="004F4A8B" w:rsidP="004F4A8B">
            <w:pPr>
              <w:rPr>
                <w:lang w:val="en-GB" w:eastAsia="zh-CN"/>
              </w:rPr>
            </w:pPr>
            <w:r>
              <w:rPr>
                <w:lang w:val="en-GB" w:eastAsia="zh-CN"/>
              </w:rPr>
              <w:t>Based on this, we suggest to leave the square brackets in place until this discussion in AI 8.2.6 concludes.</w:t>
            </w:r>
          </w:p>
          <w:p w14:paraId="42E3AB4B" w14:textId="77777777" w:rsidR="004F4A8B" w:rsidRDefault="004F4A8B" w:rsidP="004F4A8B">
            <w:pPr>
              <w:pStyle w:val="Proposal"/>
              <w:tabs>
                <w:tab w:val="clear" w:pos="256"/>
                <w:tab w:val="clear" w:pos="936"/>
                <w:tab w:val="num" w:pos="1304"/>
                <w:tab w:val="left" w:pos="1584"/>
              </w:tabs>
              <w:ind w:left="1304" w:hanging="1304"/>
            </w:pPr>
            <w:bookmarkStart w:id="133" w:name="_Toc95740813"/>
            <w:r w:rsidRPr="00D8435E">
              <w:t xml:space="preserve">For FG 24-6 and FG 24-7, </w:t>
            </w:r>
            <w:r>
              <w:t xml:space="preserve">wait until </w:t>
            </w:r>
            <w:r w:rsidRPr="00D8435E">
              <w:t xml:space="preserve">the discussion in Agenda Item 8.2.6 (Channel Access) </w:t>
            </w:r>
            <w:r>
              <w:t>concludes before resolving the square brackets on</w:t>
            </w:r>
            <w:r w:rsidRPr="00D8435E">
              <w:t xml:space="preserve"> Component 2</w:t>
            </w:r>
            <w:r>
              <w:t>.</w:t>
            </w:r>
            <w:bookmarkEnd w:id="133"/>
          </w:p>
          <w:p w14:paraId="76D71BF6" w14:textId="77777777" w:rsidR="001568DB" w:rsidRPr="00434D06" w:rsidRDefault="001568DB" w:rsidP="001568DB">
            <w:pPr>
              <w:spacing w:beforeLines="50" w:before="120"/>
              <w:jc w:val="left"/>
              <w:rPr>
                <w:rFonts w:ascii="Calibri" w:hAnsi="Calibri" w:cs="Calibri"/>
                <w:color w:val="000000"/>
              </w:rPr>
            </w:pPr>
          </w:p>
        </w:tc>
      </w:tr>
      <w:tr w:rsidR="001568DB" w:rsidRPr="00434D06" w14:paraId="2A824D02" w14:textId="77777777" w:rsidTr="001568DB">
        <w:tc>
          <w:tcPr>
            <w:tcW w:w="1818" w:type="dxa"/>
            <w:tcBorders>
              <w:top w:val="single" w:sz="4" w:space="0" w:color="auto"/>
              <w:left w:val="single" w:sz="4" w:space="0" w:color="auto"/>
              <w:bottom w:val="single" w:sz="4" w:space="0" w:color="auto"/>
              <w:right w:val="single" w:sz="4" w:space="0" w:color="auto"/>
            </w:tcBorders>
          </w:tcPr>
          <w:p w14:paraId="23B387E1"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0A712F" w14:textId="77777777" w:rsidR="004F4A8B" w:rsidRPr="00BD6DF9" w:rsidRDefault="004F4A8B" w:rsidP="00414A77">
            <w:pPr>
              <w:pStyle w:val="3GPPNormalText"/>
              <w:numPr>
                <w:ilvl w:val="0"/>
                <w:numId w:val="47"/>
              </w:numPr>
              <w:rPr>
                <w:lang w:eastAsia="ko-KR"/>
              </w:rPr>
            </w:pPr>
            <w:r>
              <w:rPr>
                <w:szCs w:val="22"/>
                <w:lang w:eastAsia="ko-KR"/>
              </w:rPr>
              <w:t>In the FG 24-6 and 24-7 components, we can remove the brackets around “</w:t>
            </w:r>
            <w:r w:rsidRPr="00BD6DF9">
              <w:rPr>
                <w:szCs w:val="22"/>
                <w:lang w:eastAsia="ko-KR"/>
              </w:rPr>
              <w:t>[Support LBT performed per carrier/BWP bandwidth]</w:t>
            </w:r>
            <w:r>
              <w:rPr>
                <w:szCs w:val="22"/>
                <w:lang w:eastAsia="ko-KR"/>
              </w:rPr>
              <w:t>” based on the following agreement:</w:t>
            </w:r>
          </w:p>
          <w:p w14:paraId="36A4C1E3" w14:textId="77777777" w:rsidR="004F4A8B" w:rsidRPr="00BD6DF9" w:rsidRDefault="004F4A8B" w:rsidP="004F4A8B">
            <w:pPr>
              <w:pStyle w:val="ListParagraph"/>
              <w:rPr>
                <w:rFonts w:ascii="Calibri" w:hAnsi="Calibri" w:cs="Calibri"/>
                <w:i/>
              </w:rPr>
            </w:pPr>
            <w:r w:rsidRPr="00BD6DF9">
              <w:rPr>
                <w:rFonts w:ascii="Calibri" w:hAnsi="Calibri" w:cs="Calibri"/>
                <w:i/>
                <w:highlight w:val="green"/>
              </w:rPr>
              <w:t>Agreement:</w:t>
            </w:r>
          </w:p>
          <w:p w14:paraId="69AEE293" w14:textId="77777777" w:rsidR="004F4A8B" w:rsidRDefault="004F4A8B" w:rsidP="004F4A8B">
            <w:pPr>
              <w:pStyle w:val="3GPPNormalText"/>
              <w:ind w:firstLine="0"/>
              <w:rPr>
                <w:rFonts w:ascii="Calibri" w:hAnsi="Calibri" w:cs="Calibri"/>
                <w:i/>
              </w:rPr>
            </w:pPr>
            <w:r>
              <w:rPr>
                <w:rFonts w:ascii="Calibri" w:hAnsi="Calibri" w:cs="Calibri"/>
                <w:i/>
              </w:rPr>
              <w:lastRenderedPageBreak/>
              <w:t>For LBT for single carrier transmission, gNB/UE performs LBT over the channel bandwidth (or BWP bandwidth)</w:t>
            </w:r>
          </w:p>
          <w:p w14:paraId="39707697" w14:textId="24B91B7B" w:rsidR="001568DB" w:rsidRPr="004F4A8B" w:rsidRDefault="004F4A8B" w:rsidP="004F4A8B">
            <w:pPr>
              <w:pStyle w:val="3GPPNormalText"/>
              <w:ind w:left="420" w:firstLine="0"/>
              <w:rPr>
                <w:iCs/>
                <w:lang w:eastAsia="ko-KR"/>
              </w:rPr>
            </w:pPr>
            <w:r w:rsidRPr="00BD6DF9">
              <w:rPr>
                <w:rFonts w:ascii="Calibri" w:hAnsi="Calibri" w:cs="Calibri"/>
                <w:iCs/>
              </w:rPr>
              <w:t xml:space="preserve">Note that to make it match the agreement, we could modify the text as follows: </w:t>
            </w:r>
            <w:r w:rsidRPr="00BD6DF9">
              <w:rPr>
                <w:iCs/>
                <w:szCs w:val="22"/>
                <w:lang w:eastAsia="ko-KR"/>
              </w:rPr>
              <w:t xml:space="preserve">“[Support LBT performed per carrier </w:t>
            </w:r>
            <w:r w:rsidRPr="00BD6DF9">
              <w:rPr>
                <w:iCs/>
                <w:color w:val="FF0000"/>
                <w:szCs w:val="22"/>
                <w:lang w:eastAsia="ko-KR"/>
              </w:rPr>
              <w:t>[</w:t>
            </w:r>
            <w:r w:rsidRPr="00BD6DF9">
              <w:rPr>
                <w:iCs/>
                <w:strike/>
                <w:color w:val="FF0000"/>
                <w:szCs w:val="22"/>
                <w:lang w:eastAsia="ko-KR"/>
              </w:rPr>
              <w:t xml:space="preserve"> /</w:t>
            </w:r>
            <w:r w:rsidRPr="00BD6DF9">
              <w:rPr>
                <w:iCs/>
                <w:color w:val="FF0000"/>
                <w:szCs w:val="22"/>
                <w:lang w:eastAsia="ko-KR"/>
              </w:rPr>
              <w:t xml:space="preserve"> ]</w:t>
            </w:r>
            <w:r>
              <w:rPr>
                <w:iCs/>
                <w:color w:val="FF0000"/>
                <w:szCs w:val="22"/>
                <w:lang w:eastAsia="ko-KR"/>
              </w:rPr>
              <w:t xml:space="preserve"> </w:t>
            </w:r>
            <w:r w:rsidRPr="00BD6DF9">
              <w:rPr>
                <w:iCs/>
                <w:color w:val="FF0000"/>
                <w:szCs w:val="22"/>
                <w:lang w:eastAsia="ko-KR"/>
              </w:rPr>
              <w:t>or</w:t>
            </w:r>
            <w:r w:rsidRPr="00BD6DF9">
              <w:rPr>
                <w:iCs/>
                <w:szCs w:val="22"/>
                <w:lang w:eastAsia="ko-KR"/>
              </w:rPr>
              <w:t xml:space="preserve"> BWP bandwidth]”</w:t>
            </w:r>
          </w:p>
        </w:tc>
      </w:tr>
      <w:tr w:rsidR="001568DB" w:rsidRPr="00434D06" w14:paraId="70392771" w14:textId="77777777" w:rsidTr="001568DB">
        <w:tc>
          <w:tcPr>
            <w:tcW w:w="1818" w:type="dxa"/>
            <w:tcBorders>
              <w:top w:val="single" w:sz="4" w:space="0" w:color="auto"/>
              <w:left w:val="single" w:sz="4" w:space="0" w:color="auto"/>
              <w:bottom w:val="single" w:sz="4" w:space="0" w:color="auto"/>
              <w:right w:val="single" w:sz="4" w:space="0" w:color="auto"/>
            </w:tcBorders>
          </w:tcPr>
          <w:p w14:paraId="63D10A8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8D13B0" w14:textId="77777777" w:rsidR="001568DB" w:rsidRPr="00434D06" w:rsidRDefault="001568DB" w:rsidP="001568DB">
            <w:pPr>
              <w:spacing w:beforeLines="50" w:before="120"/>
              <w:jc w:val="left"/>
              <w:rPr>
                <w:rFonts w:ascii="Calibri" w:hAnsi="Calibri" w:cs="Calibri"/>
                <w:color w:val="000000"/>
              </w:rPr>
            </w:pPr>
          </w:p>
        </w:tc>
      </w:tr>
      <w:tr w:rsidR="001568DB" w:rsidRPr="00434D06" w14:paraId="26761968" w14:textId="77777777" w:rsidTr="001568DB">
        <w:tc>
          <w:tcPr>
            <w:tcW w:w="1818" w:type="dxa"/>
            <w:tcBorders>
              <w:top w:val="single" w:sz="4" w:space="0" w:color="auto"/>
              <w:left w:val="single" w:sz="4" w:space="0" w:color="auto"/>
              <w:bottom w:val="single" w:sz="4" w:space="0" w:color="auto"/>
              <w:right w:val="single" w:sz="4" w:space="0" w:color="auto"/>
            </w:tcBorders>
          </w:tcPr>
          <w:p w14:paraId="5BAB1874"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D60477" w14:textId="77777777" w:rsidR="001568DB" w:rsidRPr="00434D06" w:rsidRDefault="001568DB" w:rsidP="001568DB">
            <w:pPr>
              <w:spacing w:beforeLines="50" w:before="120"/>
              <w:jc w:val="left"/>
              <w:rPr>
                <w:rFonts w:ascii="Calibri" w:hAnsi="Calibri" w:cs="Calibri"/>
                <w:color w:val="000000"/>
              </w:rPr>
            </w:pPr>
          </w:p>
        </w:tc>
      </w:tr>
      <w:tr w:rsidR="001568DB" w:rsidRPr="00434D06" w14:paraId="784390CB" w14:textId="77777777" w:rsidTr="001568DB">
        <w:tc>
          <w:tcPr>
            <w:tcW w:w="1818" w:type="dxa"/>
            <w:tcBorders>
              <w:top w:val="single" w:sz="4" w:space="0" w:color="auto"/>
              <w:left w:val="single" w:sz="4" w:space="0" w:color="auto"/>
              <w:bottom w:val="single" w:sz="4" w:space="0" w:color="auto"/>
              <w:right w:val="single" w:sz="4" w:space="0" w:color="auto"/>
            </w:tcBorders>
          </w:tcPr>
          <w:p w14:paraId="1BB96BE5"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D041D" w14:textId="77777777" w:rsidR="001568DB" w:rsidRPr="00434D06" w:rsidRDefault="001568DB" w:rsidP="001568DB">
            <w:pPr>
              <w:spacing w:beforeLines="50" w:before="120"/>
              <w:jc w:val="left"/>
              <w:rPr>
                <w:rFonts w:ascii="Calibri" w:hAnsi="Calibri" w:cs="Calibri"/>
                <w:color w:val="000000"/>
              </w:rPr>
            </w:pPr>
          </w:p>
        </w:tc>
      </w:tr>
      <w:tr w:rsidR="001568DB" w:rsidRPr="00434D06" w14:paraId="74C600D1" w14:textId="77777777" w:rsidTr="001568DB">
        <w:tc>
          <w:tcPr>
            <w:tcW w:w="1818" w:type="dxa"/>
            <w:tcBorders>
              <w:top w:val="single" w:sz="4" w:space="0" w:color="auto"/>
              <w:left w:val="single" w:sz="4" w:space="0" w:color="auto"/>
              <w:bottom w:val="single" w:sz="4" w:space="0" w:color="auto"/>
              <w:right w:val="single" w:sz="4" w:space="0" w:color="auto"/>
            </w:tcBorders>
          </w:tcPr>
          <w:p w14:paraId="5316A7CB"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2FEDE4" w14:textId="77777777" w:rsidR="001568DB" w:rsidRPr="00434D06" w:rsidRDefault="001568DB" w:rsidP="001568DB">
            <w:pPr>
              <w:spacing w:beforeLines="50" w:before="120"/>
              <w:jc w:val="left"/>
              <w:rPr>
                <w:rFonts w:ascii="Calibri" w:hAnsi="Calibri" w:cs="Calibri"/>
                <w:color w:val="000000"/>
              </w:rPr>
            </w:pPr>
          </w:p>
        </w:tc>
      </w:tr>
    </w:tbl>
    <w:p w14:paraId="6B1A4C95" w14:textId="77777777" w:rsidR="001568DB" w:rsidRPr="004D050E" w:rsidRDefault="001568DB" w:rsidP="001568DB">
      <w:pPr>
        <w:pStyle w:val="maintext"/>
        <w:ind w:firstLineChars="90" w:firstLine="180"/>
        <w:rPr>
          <w:rFonts w:ascii="Calibri" w:hAnsi="Calibri" w:cs="Arial"/>
        </w:rPr>
      </w:pPr>
    </w:p>
    <w:p w14:paraId="6AF8D74E"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19"/>
        <w:gridCol w:w="3749"/>
        <w:gridCol w:w="2623"/>
        <w:gridCol w:w="755"/>
        <w:gridCol w:w="527"/>
        <w:gridCol w:w="517"/>
        <w:gridCol w:w="4309"/>
        <w:gridCol w:w="748"/>
        <w:gridCol w:w="517"/>
        <w:gridCol w:w="517"/>
        <w:gridCol w:w="517"/>
        <w:gridCol w:w="3671"/>
        <w:gridCol w:w="1763"/>
      </w:tblGrid>
      <w:tr w:rsidR="001568DB" w:rsidRPr="00275D7B" w14:paraId="1AA506BE" w14:textId="77777777" w:rsidTr="001568DB">
        <w:tc>
          <w:tcPr>
            <w:tcW w:w="0" w:type="auto"/>
            <w:shd w:val="clear" w:color="auto" w:fill="auto"/>
          </w:tcPr>
          <w:p w14:paraId="6768A9D2" w14:textId="7AE783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3547B914" w14:textId="1EBE592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24-7</w:t>
            </w:r>
          </w:p>
        </w:tc>
        <w:tc>
          <w:tcPr>
            <w:tcW w:w="0" w:type="auto"/>
            <w:shd w:val="clear" w:color="auto" w:fill="auto"/>
          </w:tcPr>
          <w:p w14:paraId="1B93FB4D" w14:textId="076EC61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2 channel access procedure in</w:t>
            </w:r>
            <w:r w:rsidRPr="00414A77" w:rsidDel="00770392">
              <w:rPr>
                <w:rFonts w:ascii="Arial" w:hAnsi="Arial" w:cs="Arial"/>
                <w:color w:val="000000"/>
                <w:sz w:val="18"/>
                <w:szCs w:val="18"/>
              </w:rPr>
              <w:t xml:space="preserve"> </w:t>
            </w:r>
            <w:r w:rsidRPr="00414A77">
              <w:rPr>
                <w:rFonts w:ascii="Arial" w:hAnsi="Arial" w:cs="Arial"/>
                <w:color w:val="000000"/>
                <w:sz w:val="18"/>
                <w:szCs w:val="18"/>
              </w:rPr>
              <w:t>uplink for FR2-2 with shared spectrum channel access</w:t>
            </w:r>
          </w:p>
        </w:tc>
        <w:tc>
          <w:tcPr>
            <w:tcW w:w="0" w:type="auto"/>
            <w:shd w:val="clear" w:color="auto" w:fill="auto"/>
          </w:tcPr>
          <w:p w14:paraId="3FB35965" w14:textId="77777777" w:rsidR="001568DB" w:rsidRPr="00414A77" w:rsidRDefault="001568DB" w:rsidP="001568DB">
            <w:pPr>
              <w:pStyle w:val="TAL"/>
              <w:rPr>
                <w:rFonts w:cs="Arial"/>
                <w:color w:val="000000"/>
                <w:szCs w:val="18"/>
              </w:rPr>
            </w:pPr>
            <w:r w:rsidRPr="00414A77">
              <w:rPr>
                <w:rFonts w:cs="Arial"/>
                <w:color w:val="000000"/>
                <w:szCs w:val="18"/>
              </w:rPr>
              <w:t>1. Support Type 2 channel access procedure</w:t>
            </w:r>
          </w:p>
          <w:p w14:paraId="171C73F2" w14:textId="5E79522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[2. Support LBT performed per carrier/BWP bandwidth]</w:t>
            </w:r>
          </w:p>
        </w:tc>
        <w:tc>
          <w:tcPr>
            <w:tcW w:w="0" w:type="auto"/>
            <w:shd w:val="clear" w:color="auto" w:fill="auto"/>
          </w:tcPr>
          <w:p w14:paraId="3998BC84" w14:textId="6F509F0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24-1a, 24-6</w:t>
            </w:r>
          </w:p>
        </w:tc>
        <w:tc>
          <w:tcPr>
            <w:tcW w:w="0" w:type="auto"/>
            <w:shd w:val="clear" w:color="auto" w:fill="auto"/>
          </w:tcPr>
          <w:p w14:paraId="3384F73C" w14:textId="02F247C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0F0D8620" w14:textId="23B894F5"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4DF3E7D" w14:textId="7B37318D"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536CF21D" w14:textId="0F74E80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per band</w:t>
            </w:r>
          </w:p>
        </w:tc>
        <w:tc>
          <w:tcPr>
            <w:tcW w:w="0" w:type="auto"/>
            <w:shd w:val="clear" w:color="auto" w:fill="auto"/>
          </w:tcPr>
          <w:p w14:paraId="15911EED" w14:textId="12F7486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B5C1C25" w14:textId="33A1D07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7B0C489" w14:textId="61C83E4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73707071" w14:textId="5A09EEB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 UE that supports FR2-2 must indicate this FG is supported when required by regulation</w:t>
            </w:r>
          </w:p>
        </w:tc>
        <w:tc>
          <w:tcPr>
            <w:tcW w:w="0" w:type="auto"/>
            <w:shd w:val="clear" w:color="auto" w:fill="auto"/>
          </w:tcPr>
          <w:p w14:paraId="3B96937D" w14:textId="4A18339B"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480062D1" w14:textId="77777777" w:rsidR="001568DB" w:rsidRPr="00434D06" w:rsidRDefault="001568DB" w:rsidP="001568DB">
      <w:pPr>
        <w:pStyle w:val="maintext"/>
        <w:ind w:firstLineChars="90" w:firstLine="180"/>
        <w:rPr>
          <w:rFonts w:ascii="Calibri" w:hAnsi="Calibri" w:cs="Arial"/>
          <w:color w:val="000000"/>
        </w:rPr>
      </w:pPr>
    </w:p>
    <w:p w14:paraId="51DBC3D1"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7CC5133A"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6F4053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A79C69C"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2D032451" w14:textId="77777777" w:rsidTr="001568DB">
        <w:tc>
          <w:tcPr>
            <w:tcW w:w="1818" w:type="dxa"/>
            <w:tcBorders>
              <w:top w:val="single" w:sz="4" w:space="0" w:color="auto"/>
              <w:left w:val="single" w:sz="4" w:space="0" w:color="auto"/>
              <w:bottom w:val="single" w:sz="4" w:space="0" w:color="auto"/>
              <w:right w:val="single" w:sz="4" w:space="0" w:color="auto"/>
            </w:tcBorders>
          </w:tcPr>
          <w:p w14:paraId="2F7F9FFE"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64DDF" w14:textId="77777777" w:rsidR="00E93DB4" w:rsidRDefault="00E93DB4" w:rsidP="00E93DB4">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rsidRPr="0024137B">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Similarly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So we propose to update “per carrier/BWP” as “per channel including active BWP” in the component of 24-6 and 24-7.</w:t>
            </w:r>
          </w:p>
          <w:p w14:paraId="2B064B44" w14:textId="77777777" w:rsidR="00E93DB4" w:rsidRDefault="00E93DB4" w:rsidP="00E93DB4">
            <w:pPr>
              <w:spacing w:beforeLines="50" w:before="120" w:afterLines="50"/>
              <w:rPr>
                <w:lang w:eastAsia="zh-CN"/>
              </w:rPr>
            </w:pPr>
            <w:r w:rsidRPr="005D287E">
              <w:rPr>
                <w:b/>
                <w:i/>
                <w:lang w:eastAsia="zh-CN"/>
              </w:rPr>
              <w:t xml:space="preserve">Proposal </w:t>
            </w:r>
            <w:r>
              <w:rPr>
                <w:b/>
                <w:i/>
                <w:lang w:eastAsia="zh-CN"/>
              </w:rPr>
              <w:t>9</w:t>
            </w:r>
            <w:r w:rsidRPr="005D287E">
              <w:rPr>
                <w:b/>
                <w:i/>
                <w:lang w:eastAsia="zh-CN"/>
              </w:rPr>
              <w:t xml:space="preserve">: </w:t>
            </w:r>
            <w:r>
              <w:rPr>
                <w:b/>
                <w:i/>
                <w:lang w:eastAsia="zh-CN"/>
              </w:rPr>
              <w:t>U</w:t>
            </w:r>
            <w:r w:rsidRPr="00F26035">
              <w:rPr>
                <w:b/>
                <w:i/>
                <w:lang w:eastAsia="zh-CN"/>
              </w:rPr>
              <w:t>pdate “per carrier/BWP” as “per channel including active BWP” in the component of 24-6 and 24-7</w:t>
            </w:r>
            <w:r>
              <w:rPr>
                <w:b/>
                <w:i/>
                <w:lang w:eastAsia="zh-CN"/>
              </w:rPr>
              <w:t>.</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17"/>
              <w:gridCol w:w="3174"/>
              <w:gridCol w:w="721"/>
              <w:gridCol w:w="527"/>
              <w:gridCol w:w="517"/>
              <w:gridCol w:w="3909"/>
              <w:gridCol w:w="732"/>
              <w:gridCol w:w="517"/>
              <w:gridCol w:w="517"/>
              <w:gridCol w:w="517"/>
              <w:gridCol w:w="3347"/>
              <w:gridCol w:w="1666"/>
            </w:tblGrid>
            <w:tr w:rsidR="00414A77" w:rsidRPr="00414A77" w14:paraId="29C522D9" w14:textId="77777777" w:rsidTr="00414A77">
              <w:tc>
                <w:tcPr>
                  <w:tcW w:w="0" w:type="auto"/>
                  <w:shd w:val="clear" w:color="auto" w:fill="auto"/>
                </w:tcPr>
                <w:p w14:paraId="5D6196EC"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3E7B9EC" w14:textId="33F6C0C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24-7</w:t>
                  </w:r>
                </w:p>
              </w:tc>
              <w:tc>
                <w:tcPr>
                  <w:tcW w:w="0" w:type="auto"/>
                  <w:shd w:val="clear" w:color="auto" w:fill="auto"/>
                </w:tcPr>
                <w:p w14:paraId="6BD45292" w14:textId="1C4DFC6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2 channel access procedure in</w:t>
                  </w:r>
                  <w:r w:rsidRPr="00414A77" w:rsidDel="00770392">
                    <w:rPr>
                      <w:rFonts w:cs="Arial"/>
                      <w:color w:val="000000"/>
                      <w:sz w:val="18"/>
                      <w:szCs w:val="18"/>
                    </w:rPr>
                    <w:t xml:space="preserve"> </w:t>
                  </w:r>
                  <w:r w:rsidRPr="00414A77">
                    <w:rPr>
                      <w:rFonts w:cs="Arial"/>
                      <w:color w:val="000000"/>
                      <w:sz w:val="18"/>
                      <w:szCs w:val="18"/>
                    </w:rPr>
                    <w:t>uplink for FR2-2 with shared spectrum channel access</w:t>
                  </w:r>
                </w:p>
              </w:tc>
              <w:tc>
                <w:tcPr>
                  <w:tcW w:w="0" w:type="auto"/>
                  <w:shd w:val="clear" w:color="auto" w:fill="auto"/>
                </w:tcPr>
                <w:p w14:paraId="76D946D8" w14:textId="77777777" w:rsidR="00E93DB4" w:rsidRPr="00414A77" w:rsidRDefault="00E93DB4" w:rsidP="00E93DB4">
                  <w:pPr>
                    <w:pStyle w:val="TAL"/>
                    <w:rPr>
                      <w:rFonts w:cs="Arial"/>
                      <w:color w:val="000000"/>
                      <w:szCs w:val="18"/>
                    </w:rPr>
                  </w:pPr>
                  <w:r w:rsidRPr="00414A77">
                    <w:rPr>
                      <w:rFonts w:cs="Arial"/>
                      <w:color w:val="000000"/>
                      <w:szCs w:val="18"/>
                    </w:rPr>
                    <w:t>1. Support Type 2 channel access procedure</w:t>
                  </w:r>
                </w:p>
                <w:p w14:paraId="4B70A1F3" w14:textId="087FD298" w:rsidR="00E93DB4" w:rsidRPr="00414A77" w:rsidRDefault="00E93DB4" w:rsidP="00414A77">
                  <w:pPr>
                    <w:spacing w:beforeLines="50" w:before="120"/>
                    <w:jc w:val="left"/>
                    <w:rPr>
                      <w:rFonts w:cs="Arial"/>
                      <w:color w:val="000000"/>
                      <w:sz w:val="18"/>
                      <w:szCs w:val="18"/>
                    </w:rPr>
                  </w:pPr>
                  <w:del w:id="134" w:author="Huawei" w:date="2022-02-08T11:08:00Z">
                    <w:r w:rsidRPr="00414A77" w:rsidDel="008268AC">
                      <w:rPr>
                        <w:rFonts w:cs="Arial"/>
                        <w:color w:val="000000"/>
                        <w:sz w:val="18"/>
                        <w:szCs w:val="18"/>
                        <w:highlight w:val="yellow"/>
                      </w:rPr>
                      <w:delText>[</w:delText>
                    </w:r>
                  </w:del>
                  <w:r w:rsidRPr="00414A77">
                    <w:rPr>
                      <w:rFonts w:cs="Arial"/>
                      <w:color w:val="000000"/>
                      <w:sz w:val="18"/>
                      <w:szCs w:val="18"/>
                      <w:highlight w:val="yellow"/>
                    </w:rPr>
                    <w:t xml:space="preserve">2. Support LBT performed per </w:t>
                  </w:r>
                  <w:ins w:id="135" w:author="Huawei" w:date="2022-02-08T11:08:00Z">
                    <w:r w:rsidRPr="00414A77">
                      <w:rPr>
                        <w:rFonts w:cs="Arial"/>
                        <w:color w:val="000000"/>
                        <w:sz w:val="18"/>
                        <w:szCs w:val="18"/>
                        <w:highlight w:val="yellow"/>
                      </w:rPr>
                      <w:t xml:space="preserve">channel including active </w:t>
                    </w:r>
                  </w:ins>
                  <w:del w:id="136" w:author="Huawei" w:date="2022-02-08T11:08:00Z">
                    <w:r w:rsidRPr="00414A77" w:rsidDel="008268AC">
                      <w:rPr>
                        <w:rFonts w:cs="Arial"/>
                        <w:color w:val="000000"/>
                        <w:sz w:val="18"/>
                        <w:szCs w:val="18"/>
                        <w:highlight w:val="yellow"/>
                      </w:rPr>
                      <w:delText>carrier/</w:delText>
                    </w:r>
                  </w:del>
                  <w:r w:rsidRPr="00414A77">
                    <w:rPr>
                      <w:rFonts w:cs="Arial"/>
                      <w:color w:val="000000"/>
                      <w:sz w:val="18"/>
                      <w:szCs w:val="18"/>
                      <w:highlight w:val="yellow"/>
                    </w:rPr>
                    <w:t>BWP bandwidth</w:t>
                  </w:r>
                  <w:del w:id="137" w:author="Huawei" w:date="2022-02-08T11:08:00Z">
                    <w:r w:rsidRPr="00414A77" w:rsidDel="008268AC">
                      <w:rPr>
                        <w:rFonts w:cs="Arial"/>
                        <w:color w:val="000000"/>
                        <w:sz w:val="18"/>
                        <w:szCs w:val="18"/>
                        <w:highlight w:val="yellow"/>
                      </w:rPr>
                      <w:delText>]</w:delText>
                    </w:r>
                  </w:del>
                </w:p>
              </w:tc>
              <w:tc>
                <w:tcPr>
                  <w:tcW w:w="0" w:type="auto"/>
                  <w:shd w:val="clear" w:color="auto" w:fill="auto"/>
                </w:tcPr>
                <w:p w14:paraId="3B01CB4F" w14:textId="2ABECA1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24-1a, 24-6</w:t>
                  </w:r>
                </w:p>
              </w:tc>
              <w:tc>
                <w:tcPr>
                  <w:tcW w:w="0" w:type="auto"/>
                  <w:shd w:val="clear" w:color="auto" w:fill="auto"/>
                </w:tcPr>
                <w:p w14:paraId="4EE15BFB" w14:textId="745BA906"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Yes</w:t>
                  </w:r>
                </w:p>
              </w:tc>
              <w:tc>
                <w:tcPr>
                  <w:tcW w:w="0" w:type="auto"/>
                  <w:shd w:val="clear" w:color="auto" w:fill="auto"/>
                </w:tcPr>
                <w:p w14:paraId="3692948F" w14:textId="7B702EC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05A0CC3" w14:textId="19BEB1C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Type 2 channel access procedure in uplink for FR2-2 with shared spectrum channel access is not supported</w:t>
                  </w:r>
                </w:p>
              </w:tc>
              <w:tc>
                <w:tcPr>
                  <w:tcW w:w="0" w:type="auto"/>
                  <w:shd w:val="clear" w:color="auto" w:fill="auto"/>
                </w:tcPr>
                <w:p w14:paraId="09A87461" w14:textId="43B5F488"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per band</w:t>
                  </w:r>
                </w:p>
              </w:tc>
              <w:tc>
                <w:tcPr>
                  <w:tcW w:w="0" w:type="auto"/>
                  <w:shd w:val="clear" w:color="auto" w:fill="auto"/>
                </w:tcPr>
                <w:p w14:paraId="1E85510E" w14:textId="3672E0D2"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B83592E" w14:textId="7027A2D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79012468" w14:textId="3B9F080B"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N/A</w:t>
                  </w:r>
                </w:p>
              </w:tc>
              <w:tc>
                <w:tcPr>
                  <w:tcW w:w="0" w:type="auto"/>
                  <w:shd w:val="clear" w:color="auto" w:fill="auto"/>
                </w:tcPr>
                <w:p w14:paraId="3BDE9CCC" w14:textId="5F04643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A UE that supports FR2-2 must indicate this FG is supported when required by regulation</w:t>
                  </w:r>
                </w:p>
              </w:tc>
              <w:tc>
                <w:tcPr>
                  <w:tcW w:w="0" w:type="auto"/>
                  <w:shd w:val="clear" w:color="auto" w:fill="auto"/>
                </w:tcPr>
                <w:p w14:paraId="6632110E" w14:textId="4686549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4E2999EE" w14:textId="77777777" w:rsidR="001568DB" w:rsidRPr="00434D06" w:rsidRDefault="001568DB" w:rsidP="001568DB">
            <w:pPr>
              <w:spacing w:beforeLines="50" w:before="120"/>
              <w:jc w:val="left"/>
              <w:rPr>
                <w:rFonts w:ascii="Calibri" w:hAnsi="Calibri" w:cs="Calibri"/>
                <w:color w:val="000000"/>
              </w:rPr>
            </w:pPr>
          </w:p>
        </w:tc>
      </w:tr>
      <w:tr w:rsidR="001568DB" w:rsidRPr="00434D06" w14:paraId="7E49EFE8" w14:textId="77777777" w:rsidTr="001568DB">
        <w:tc>
          <w:tcPr>
            <w:tcW w:w="1818" w:type="dxa"/>
            <w:tcBorders>
              <w:top w:val="single" w:sz="4" w:space="0" w:color="auto"/>
              <w:left w:val="single" w:sz="4" w:space="0" w:color="auto"/>
              <w:bottom w:val="single" w:sz="4" w:space="0" w:color="auto"/>
              <w:right w:val="single" w:sz="4" w:space="0" w:color="auto"/>
            </w:tcBorders>
          </w:tcPr>
          <w:p w14:paraId="6C94FDA2"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31143" w14:textId="77777777" w:rsidR="001568DB" w:rsidRPr="00434D06" w:rsidRDefault="001568DB" w:rsidP="001568DB">
            <w:pPr>
              <w:spacing w:beforeLines="50" w:before="120"/>
              <w:jc w:val="left"/>
              <w:rPr>
                <w:rFonts w:ascii="Calibri" w:hAnsi="Calibri" w:cs="Calibri"/>
                <w:color w:val="000000"/>
              </w:rPr>
            </w:pPr>
          </w:p>
        </w:tc>
      </w:tr>
      <w:tr w:rsidR="001568DB" w:rsidRPr="00434D06" w14:paraId="43A02749" w14:textId="77777777" w:rsidTr="001568DB">
        <w:tc>
          <w:tcPr>
            <w:tcW w:w="1818" w:type="dxa"/>
            <w:tcBorders>
              <w:top w:val="single" w:sz="4" w:space="0" w:color="auto"/>
              <w:left w:val="single" w:sz="4" w:space="0" w:color="auto"/>
              <w:bottom w:val="single" w:sz="4" w:space="0" w:color="auto"/>
              <w:right w:val="single" w:sz="4" w:space="0" w:color="auto"/>
            </w:tcBorders>
          </w:tcPr>
          <w:p w14:paraId="75859CCD"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D58B0" w14:textId="77777777" w:rsidR="001568DB" w:rsidRPr="00434D06" w:rsidRDefault="001568DB" w:rsidP="001568DB">
            <w:pPr>
              <w:spacing w:beforeLines="50" w:before="120"/>
              <w:jc w:val="left"/>
              <w:rPr>
                <w:rFonts w:ascii="Calibri" w:hAnsi="Calibri" w:cs="Calibri"/>
                <w:color w:val="000000"/>
              </w:rPr>
            </w:pPr>
          </w:p>
        </w:tc>
      </w:tr>
      <w:tr w:rsidR="001568DB" w:rsidRPr="00434D06" w14:paraId="5C7AD02C" w14:textId="77777777" w:rsidTr="001568DB">
        <w:tc>
          <w:tcPr>
            <w:tcW w:w="1818" w:type="dxa"/>
            <w:tcBorders>
              <w:top w:val="single" w:sz="4" w:space="0" w:color="auto"/>
              <w:left w:val="single" w:sz="4" w:space="0" w:color="auto"/>
              <w:bottom w:val="single" w:sz="4" w:space="0" w:color="auto"/>
              <w:right w:val="single" w:sz="4" w:space="0" w:color="auto"/>
            </w:tcBorders>
          </w:tcPr>
          <w:p w14:paraId="72100311"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26B206" w14:textId="77777777" w:rsidR="00B065A7" w:rsidRDefault="00B065A7" w:rsidP="00B065A7">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6B52A46D" w14:textId="629CA8AF" w:rsidR="001568DB" w:rsidRPr="00B065A7" w:rsidRDefault="00B065A7" w:rsidP="00B065A7">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1568DB" w:rsidRPr="00434D06" w14:paraId="01863927" w14:textId="77777777" w:rsidTr="001568DB">
        <w:tc>
          <w:tcPr>
            <w:tcW w:w="1818" w:type="dxa"/>
            <w:tcBorders>
              <w:top w:val="single" w:sz="4" w:space="0" w:color="auto"/>
              <w:left w:val="single" w:sz="4" w:space="0" w:color="auto"/>
              <w:bottom w:val="single" w:sz="4" w:space="0" w:color="auto"/>
              <w:right w:val="single" w:sz="4" w:space="0" w:color="auto"/>
            </w:tcBorders>
          </w:tcPr>
          <w:p w14:paraId="6E911B72"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D6E118" w14:textId="77777777" w:rsidR="001568DB" w:rsidRPr="00434D06" w:rsidRDefault="001568DB" w:rsidP="001568DB">
            <w:pPr>
              <w:spacing w:beforeLines="50" w:before="120"/>
              <w:jc w:val="left"/>
              <w:rPr>
                <w:rFonts w:ascii="Calibri" w:hAnsi="Calibri" w:cs="Calibri"/>
                <w:color w:val="000000"/>
              </w:rPr>
            </w:pPr>
          </w:p>
        </w:tc>
      </w:tr>
      <w:tr w:rsidR="001568DB" w:rsidRPr="00434D06" w14:paraId="3FF906D9" w14:textId="77777777" w:rsidTr="001568DB">
        <w:tc>
          <w:tcPr>
            <w:tcW w:w="1818" w:type="dxa"/>
            <w:tcBorders>
              <w:top w:val="single" w:sz="4" w:space="0" w:color="auto"/>
              <w:left w:val="single" w:sz="4" w:space="0" w:color="auto"/>
              <w:bottom w:val="single" w:sz="4" w:space="0" w:color="auto"/>
              <w:right w:val="single" w:sz="4" w:space="0" w:color="auto"/>
            </w:tcBorders>
          </w:tcPr>
          <w:p w14:paraId="154B4212"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326929" w14:textId="5F7F16CC" w:rsidR="001568DB" w:rsidRPr="0079342C" w:rsidRDefault="0079342C" w:rsidP="0079342C">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1568DB" w:rsidRPr="00434D06" w14:paraId="49F01078" w14:textId="77777777" w:rsidTr="001568DB">
        <w:tc>
          <w:tcPr>
            <w:tcW w:w="1818" w:type="dxa"/>
            <w:tcBorders>
              <w:top w:val="single" w:sz="4" w:space="0" w:color="auto"/>
              <w:left w:val="single" w:sz="4" w:space="0" w:color="auto"/>
              <w:bottom w:val="single" w:sz="4" w:space="0" w:color="auto"/>
              <w:right w:val="single" w:sz="4" w:space="0" w:color="auto"/>
            </w:tcBorders>
          </w:tcPr>
          <w:p w14:paraId="4F8896D3"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0F0999" w14:textId="77777777" w:rsidR="001568DB" w:rsidRPr="00434D06" w:rsidRDefault="001568DB" w:rsidP="001568DB">
            <w:pPr>
              <w:spacing w:beforeLines="50" w:before="120"/>
              <w:jc w:val="left"/>
              <w:rPr>
                <w:rFonts w:ascii="Calibri" w:hAnsi="Calibri" w:cs="Calibri"/>
                <w:color w:val="000000"/>
              </w:rPr>
            </w:pPr>
          </w:p>
        </w:tc>
      </w:tr>
      <w:tr w:rsidR="001568DB" w:rsidRPr="00434D06" w14:paraId="50AEC4A9" w14:textId="77777777" w:rsidTr="001568DB">
        <w:tc>
          <w:tcPr>
            <w:tcW w:w="1818" w:type="dxa"/>
            <w:tcBorders>
              <w:top w:val="single" w:sz="4" w:space="0" w:color="auto"/>
              <w:left w:val="single" w:sz="4" w:space="0" w:color="auto"/>
              <w:bottom w:val="single" w:sz="4" w:space="0" w:color="auto"/>
              <w:right w:val="single" w:sz="4" w:space="0" w:color="auto"/>
            </w:tcBorders>
          </w:tcPr>
          <w:p w14:paraId="19B495ED"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EA058F" w14:textId="77777777" w:rsidR="004F4A8B" w:rsidRDefault="004F4A8B" w:rsidP="004F4A8B">
            <w:pPr>
              <w:rPr>
                <w:lang w:val="en-GB" w:eastAsia="zh-CN"/>
              </w:rPr>
            </w:pPr>
            <w:r w:rsidRPr="00D8435E">
              <w:rPr>
                <w:lang w:val="en-GB" w:eastAsia="zh-CN"/>
              </w:rPr>
              <w:t>For FG</w:t>
            </w:r>
            <w:r>
              <w:rPr>
                <w:lang w:val="en-GB" w:eastAsia="zh-CN"/>
              </w:rPr>
              <w:t xml:space="preserve"> 24-6 and FG 24-7, there is an FFS on Component 2 on the LBT bandwidth, due to the fact that the discussion has not yet concluded in Agenda Item 8.2.6 (Channel Access). </w:t>
            </w:r>
          </w:p>
          <w:p w14:paraId="5AE3F1AD" w14:textId="77777777" w:rsidR="004F4A8B" w:rsidRPr="00107649" w:rsidRDefault="004F4A8B" w:rsidP="004F4A8B">
            <w:pPr>
              <w:keepNext/>
              <w:keepLines/>
              <w:spacing w:after="0"/>
              <w:ind w:left="567"/>
              <w:rPr>
                <w:rFonts w:eastAsia="SimSun" w:cs="Arial"/>
                <w:color w:val="000000"/>
                <w:sz w:val="18"/>
                <w:szCs w:val="18"/>
                <w:lang w:val="en-GB"/>
              </w:rPr>
            </w:pPr>
            <w:r w:rsidRPr="00107649">
              <w:rPr>
                <w:rFonts w:eastAsia="SimSun" w:cs="Arial"/>
                <w:color w:val="000000"/>
                <w:sz w:val="18"/>
                <w:szCs w:val="18"/>
                <w:lang w:val="en-GB"/>
              </w:rPr>
              <w:t>1. Support Type 2 channel access procedure</w:t>
            </w:r>
          </w:p>
          <w:p w14:paraId="75BB528F" w14:textId="77777777" w:rsidR="004F4A8B" w:rsidRDefault="004F4A8B" w:rsidP="004F4A8B">
            <w:pPr>
              <w:ind w:left="567"/>
              <w:rPr>
                <w:lang w:val="en-GB" w:eastAsia="zh-CN"/>
              </w:rPr>
            </w:pPr>
            <w:r w:rsidRPr="00107649">
              <w:rPr>
                <w:rFonts w:eastAsia="SimSun" w:cs="Arial"/>
                <w:color w:val="000000"/>
                <w:sz w:val="18"/>
                <w:szCs w:val="18"/>
                <w:highlight w:val="yellow"/>
                <w:lang w:val="en-GB"/>
              </w:rPr>
              <w:t>[2. Support LBT performed per carrier/BWP bandwidth]</w:t>
            </w:r>
          </w:p>
          <w:p w14:paraId="2E5B3A8D" w14:textId="77777777" w:rsidR="004F4A8B" w:rsidRDefault="004F4A8B" w:rsidP="004F4A8B">
            <w:pPr>
              <w:rPr>
                <w:lang w:val="en-GB" w:eastAsia="zh-CN"/>
              </w:rPr>
            </w:pPr>
            <w:r>
              <w:rPr>
                <w:lang w:val="en-GB" w:eastAsia="zh-CN"/>
              </w:rPr>
              <w:t>Based on this, we suggest to leave the square brackets in place until this discussion in AI 8.2.6 concludes.</w:t>
            </w:r>
          </w:p>
          <w:p w14:paraId="7CE1FDC6" w14:textId="77777777" w:rsidR="004F4A8B" w:rsidRDefault="004F4A8B" w:rsidP="004F4A8B">
            <w:pPr>
              <w:pStyle w:val="Proposal"/>
              <w:tabs>
                <w:tab w:val="clear" w:pos="256"/>
                <w:tab w:val="clear" w:pos="936"/>
                <w:tab w:val="num" w:pos="1304"/>
                <w:tab w:val="left" w:pos="1584"/>
              </w:tabs>
              <w:ind w:left="1304" w:hanging="1304"/>
            </w:pPr>
            <w:r w:rsidRPr="00D8435E">
              <w:lastRenderedPageBreak/>
              <w:t xml:space="preserve">For FG 24-6 and FG 24-7, </w:t>
            </w:r>
            <w:r>
              <w:t xml:space="preserve">wait until </w:t>
            </w:r>
            <w:r w:rsidRPr="00D8435E">
              <w:t xml:space="preserve">the discussion in Agenda Item 8.2.6 (Channel Access) </w:t>
            </w:r>
            <w:r>
              <w:t>concludes before resolving the square brackets on</w:t>
            </w:r>
            <w:r w:rsidRPr="00D8435E">
              <w:t xml:space="preserve"> Component 2</w:t>
            </w:r>
            <w:r>
              <w:t>.</w:t>
            </w:r>
          </w:p>
          <w:p w14:paraId="3FE85FC4" w14:textId="77777777" w:rsidR="001568DB" w:rsidRPr="00434D06" w:rsidRDefault="001568DB" w:rsidP="001568DB">
            <w:pPr>
              <w:spacing w:beforeLines="50" w:before="120"/>
              <w:jc w:val="left"/>
              <w:rPr>
                <w:rFonts w:ascii="Calibri" w:hAnsi="Calibri" w:cs="Calibri"/>
                <w:color w:val="000000"/>
              </w:rPr>
            </w:pPr>
          </w:p>
        </w:tc>
      </w:tr>
      <w:tr w:rsidR="001568DB" w:rsidRPr="00434D06" w14:paraId="68D88722" w14:textId="77777777" w:rsidTr="001568DB">
        <w:tc>
          <w:tcPr>
            <w:tcW w:w="1818" w:type="dxa"/>
            <w:tcBorders>
              <w:top w:val="single" w:sz="4" w:space="0" w:color="auto"/>
              <w:left w:val="single" w:sz="4" w:space="0" w:color="auto"/>
              <w:bottom w:val="single" w:sz="4" w:space="0" w:color="auto"/>
              <w:right w:val="single" w:sz="4" w:space="0" w:color="auto"/>
            </w:tcBorders>
          </w:tcPr>
          <w:p w14:paraId="5BBB54CB"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00EFA" w14:textId="77777777" w:rsidR="004F4A8B" w:rsidRPr="00BD6DF9" w:rsidRDefault="004F4A8B" w:rsidP="00414A77">
            <w:pPr>
              <w:pStyle w:val="3GPPNormalText"/>
              <w:numPr>
                <w:ilvl w:val="0"/>
                <w:numId w:val="47"/>
              </w:numPr>
              <w:rPr>
                <w:lang w:eastAsia="ko-KR"/>
              </w:rPr>
            </w:pPr>
            <w:r>
              <w:rPr>
                <w:szCs w:val="22"/>
                <w:lang w:eastAsia="ko-KR"/>
              </w:rPr>
              <w:t>In the FG 24-6 and 24-7 components, we can remove the brackets around “</w:t>
            </w:r>
            <w:r w:rsidRPr="00BD6DF9">
              <w:rPr>
                <w:szCs w:val="22"/>
                <w:lang w:eastAsia="ko-KR"/>
              </w:rPr>
              <w:t>[Support LBT performed per carrier/BWP bandwidth]</w:t>
            </w:r>
            <w:r>
              <w:rPr>
                <w:szCs w:val="22"/>
                <w:lang w:eastAsia="ko-KR"/>
              </w:rPr>
              <w:t>” based on the following agreement:</w:t>
            </w:r>
          </w:p>
          <w:p w14:paraId="3C2B9018" w14:textId="77777777" w:rsidR="004F4A8B" w:rsidRPr="00BD6DF9" w:rsidRDefault="004F4A8B" w:rsidP="004F4A8B">
            <w:pPr>
              <w:pStyle w:val="ListParagraph"/>
              <w:rPr>
                <w:rFonts w:ascii="Calibri" w:hAnsi="Calibri" w:cs="Calibri"/>
                <w:i/>
              </w:rPr>
            </w:pPr>
            <w:r w:rsidRPr="00BD6DF9">
              <w:rPr>
                <w:rFonts w:ascii="Calibri" w:hAnsi="Calibri" w:cs="Calibri"/>
                <w:i/>
                <w:highlight w:val="green"/>
              </w:rPr>
              <w:t>Agreement:</w:t>
            </w:r>
          </w:p>
          <w:p w14:paraId="6E43CB8C" w14:textId="77777777" w:rsidR="004F4A8B" w:rsidRDefault="004F4A8B" w:rsidP="004F4A8B">
            <w:pPr>
              <w:pStyle w:val="3GPPNormalText"/>
              <w:ind w:firstLine="0"/>
              <w:rPr>
                <w:rFonts w:ascii="Calibri" w:hAnsi="Calibri" w:cs="Calibri"/>
                <w:i/>
              </w:rPr>
            </w:pPr>
            <w:r>
              <w:rPr>
                <w:rFonts w:ascii="Calibri" w:hAnsi="Calibri" w:cs="Calibri"/>
                <w:i/>
              </w:rPr>
              <w:t>For LBT for single carrier transmission, gNB/UE performs LBT over the channel bandwidth (or BWP bandwidth)</w:t>
            </w:r>
          </w:p>
          <w:p w14:paraId="3CB0E1F0" w14:textId="623F7681" w:rsidR="001568DB" w:rsidRPr="004F4A8B" w:rsidRDefault="004F4A8B" w:rsidP="004F4A8B">
            <w:pPr>
              <w:pStyle w:val="3GPPNormalText"/>
              <w:ind w:left="420" w:firstLine="0"/>
              <w:rPr>
                <w:iCs/>
                <w:lang w:eastAsia="ko-KR"/>
              </w:rPr>
            </w:pPr>
            <w:r w:rsidRPr="00BD6DF9">
              <w:rPr>
                <w:rFonts w:ascii="Calibri" w:hAnsi="Calibri" w:cs="Calibri"/>
                <w:iCs/>
              </w:rPr>
              <w:t xml:space="preserve">Note that to make it match the agreement, we could modify the text as follows: </w:t>
            </w:r>
            <w:r w:rsidRPr="00BD6DF9">
              <w:rPr>
                <w:iCs/>
                <w:szCs w:val="22"/>
                <w:lang w:eastAsia="ko-KR"/>
              </w:rPr>
              <w:t xml:space="preserve">“[Support LBT performed per carrier </w:t>
            </w:r>
            <w:r w:rsidRPr="00BD6DF9">
              <w:rPr>
                <w:iCs/>
                <w:color w:val="FF0000"/>
                <w:szCs w:val="22"/>
                <w:lang w:eastAsia="ko-KR"/>
              </w:rPr>
              <w:t>[</w:t>
            </w:r>
            <w:r w:rsidRPr="00BD6DF9">
              <w:rPr>
                <w:iCs/>
                <w:strike/>
                <w:color w:val="FF0000"/>
                <w:szCs w:val="22"/>
                <w:lang w:eastAsia="ko-KR"/>
              </w:rPr>
              <w:t xml:space="preserve"> /</w:t>
            </w:r>
            <w:r w:rsidRPr="00BD6DF9">
              <w:rPr>
                <w:iCs/>
                <w:color w:val="FF0000"/>
                <w:szCs w:val="22"/>
                <w:lang w:eastAsia="ko-KR"/>
              </w:rPr>
              <w:t xml:space="preserve"> ]</w:t>
            </w:r>
            <w:r>
              <w:rPr>
                <w:iCs/>
                <w:color w:val="FF0000"/>
                <w:szCs w:val="22"/>
                <w:lang w:eastAsia="ko-KR"/>
              </w:rPr>
              <w:t xml:space="preserve"> </w:t>
            </w:r>
            <w:r w:rsidRPr="00BD6DF9">
              <w:rPr>
                <w:iCs/>
                <w:color w:val="FF0000"/>
                <w:szCs w:val="22"/>
                <w:lang w:eastAsia="ko-KR"/>
              </w:rPr>
              <w:t>or</w:t>
            </w:r>
            <w:r w:rsidRPr="00BD6DF9">
              <w:rPr>
                <w:iCs/>
                <w:szCs w:val="22"/>
                <w:lang w:eastAsia="ko-KR"/>
              </w:rPr>
              <w:t xml:space="preserve"> BWP bandwidth]”</w:t>
            </w:r>
          </w:p>
        </w:tc>
      </w:tr>
      <w:tr w:rsidR="001568DB" w:rsidRPr="00434D06" w14:paraId="45B5A715" w14:textId="77777777" w:rsidTr="001568DB">
        <w:tc>
          <w:tcPr>
            <w:tcW w:w="1818" w:type="dxa"/>
            <w:tcBorders>
              <w:top w:val="single" w:sz="4" w:space="0" w:color="auto"/>
              <w:left w:val="single" w:sz="4" w:space="0" w:color="auto"/>
              <w:bottom w:val="single" w:sz="4" w:space="0" w:color="auto"/>
              <w:right w:val="single" w:sz="4" w:space="0" w:color="auto"/>
            </w:tcBorders>
          </w:tcPr>
          <w:p w14:paraId="55C5001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22D6F" w14:textId="77777777" w:rsidR="001568DB" w:rsidRPr="00434D06" w:rsidRDefault="001568DB" w:rsidP="001568DB">
            <w:pPr>
              <w:spacing w:beforeLines="50" w:before="120"/>
              <w:jc w:val="left"/>
              <w:rPr>
                <w:rFonts w:ascii="Calibri" w:hAnsi="Calibri" w:cs="Calibri"/>
                <w:color w:val="000000"/>
              </w:rPr>
            </w:pPr>
          </w:p>
        </w:tc>
      </w:tr>
      <w:tr w:rsidR="001568DB" w:rsidRPr="00434D06" w14:paraId="004454F0" w14:textId="77777777" w:rsidTr="001568DB">
        <w:tc>
          <w:tcPr>
            <w:tcW w:w="1818" w:type="dxa"/>
            <w:tcBorders>
              <w:top w:val="single" w:sz="4" w:space="0" w:color="auto"/>
              <w:left w:val="single" w:sz="4" w:space="0" w:color="auto"/>
              <w:bottom w:val="single" w:sz="4" w:space="0" w:color="auto"/>
              <w:right w:val="single" w:sz="4" w:space="0" w:color="auto"/>
            </w:tcBorders>
          </w:tcPr>
          <w:p w14:paraId="64D7AD77"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6958F" w14:textId="77777777" w:rsidR="001568DB" w:rsidRPr="00434D06" w:rsidRDefault="001568DB" w:rsidP="001568DB">
            <w:pPr>
              <w:spacing w:beforeLines="50" w:before="120"/>
              <w:jc w:val="left"/>
              <w:rPr>
                <w:rFonts w:ascii="Calibri" w:hAnsi="Calibri" w:cs="Calibri"/>
                <w:color w:val="000000"/>
              </w:rPr>
            </w:pPr>
          </w:p>
        </w:tc>
      </w:tr>
      <w:tr w:rsidR="001568DB" w:rsidRPr="00434D06" w14:paraId="35E02033" w14:textId="77777777" w:rsidTr="001568DB">
        <w:tc>
          <w:tcPr>
            <w:tcW w:w="1818" w:type="dxa"/>
            <w:tcBorders>
              <w:top w:val="single" w:sz="4" w:space="0" w:color="auto"/>
              <w:left w:val="single" w:sz="4" w:space="0" w:color="auto"/>
              <w:bottom w:val="single" w:sz="4" w:space="0" w:color="auto"/>
              <w:right w:val="single" w:sz="4" w:space="0" w:color="auto"/>
            </w:tcBorders>
          </w:tcPr>
          <w:p w14:paraId="587B2153"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BA5874" w14:textId="77777777" w:rsidR="001568DB" w:rsidRPr="00434D06" w:rsidRDefault="001568DB" w:rsidP="001568DB">
            <w:pPr>
              <w:spacing w:beforeLines="50" w:before="120"/>
              <w:jc w:val="left"/>
              <w:rPr>
                <w:rFonts w:ascii="Calibri" w:hAnsi="Calibri" w:cs="Calibri"/>
                <w:color w:val="000000"/>
              </w:rPr>
            </w:pPr>
          </w:p>
        </w:tc>
      </w:tr>
      <w:tr w:rsidR="001568DB" w:rsidRPr="00434D06" w14:paraId="4158A20C" w14:textId="77777777" w:rsidTr="001568DB">
        <w:tc>
          <w:tcPr>
            <w:tcW w:w="1818" w:type="dxa"/>
            <w:tcBorders>
              <w:top w:val="single" w:sz="4" w:space="0" w:color="auto"/>
              <w:left w:val="single" w:sz="4" w:space="0" w:color="auto"/>
              <w:bottom w:val="single" w:sz="4" w:space="0" w:color="auto"/>
              <w:right w:val="single" w:sz="4" w:space="0" w:color="auto"/>
            </w:tcBorders>
          </w:tcPr>
          <w:p w14:paraId="724017FF"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E578D1" w14:textId="77777777" w:rsidR="001568DB" w:rsidRPr="00434D06" w:rsidRDefault="001568DB" w:rsidP="001568DB">
            <w:pPr>
              <w:spacing w:beforeLines="50" w:before="120"/>
              <w:jc w:val="left"/>
              <w:rPr>
                <w:rFonts w:ascii="Calibri" w:hAnsi="Calibri" w:cs="Calibri"/>
                <w:color w:val="000000"/>
              </w:rPr>
            </w:pPr>
          </w:p>
        </w:tc>
      </w:tr>
    </w:tbl>
    <w:p w14:paraId="004D8213" w14:textId="77777777" w:rsidR="001568DB" w:rsidRPr="004D050E" w:rsidRDefault="001568DB" w:rsidP="001568DB">
      <w:pPr>
        <w:pStyle w:val="maintext"/>
        <w:ind w:firstLineChars="90" w:firstLine="180"/>
        <w:rPr>
          <w:rFonts w:ascii="Calibri" w:hAnsi="Calibri" w:cs="Arial"/>
        </w:rPr>
      </w:pPr>
    </w:p>
    <w:p w14:paraId="3883D2F8"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1568DB" w:rsidRPr="00275D7B" w14:paraId="45412AD0" w14:textId="77777777" w:rsidTr="001568DB">
        <w:tc>
          <w:tcPr>
            <w:tcW w:w="0" w:type="auto"/>
            <w:shd w:val="clear" w:color="auto" w:fill="auto"/>
          </w:tcPr>
          <w:p w14:paraId="34413330" w14:textId="16F639C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 NR_ext_to_71GHz</w:t>
            </w:r>
          </w:p>
        </w:tc>
        <w:tc>
          <w:tcPr>
            <w:tcW w:w="0" w:type="auto"/>
            <w:shd w:val="clear" w:color="auto" w:fill="auto"/>
          </w:tcPr>
          <w:p w14:paraId="4455780D" w14:textId="7F1263B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24-8</w:t>
            </w:r>
          </w:p>
        </w:tc>
        <w:tc>
          <w:tcPr>
            <w:tcW w:w="0" w:type="auto"/>
            <w:shd w:val="clear" w:color="auto" w:fill="auto"/>
          </w:tcPr>
          <w:p w14:paraId="1DEB6CBB" w14:textId="7F889C6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32 DL HARQ processes for FR 2-2</w:t>
            </w:r>
          </w:p>
        </w:tc>
        <w:tc>
          <w:tcPr>
            <w:tcW w:w="0" w:type="auto"/>
            <w:shd w:val="clear" w:color="auto" w:fill="auto"/>
          </w:tcPr>
          <w:p w14:paraId="6BB70BE3" w14:textId="36E5005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32 HARQ processes in DL for 480/960 kHz</w:t>
            </w:r>
          </w:p>
        </w:tc>
        <w:tc>
          <w:tcPr>
            <w:tcW w:w="0" w:type="auto"/>
            <w:shd w:val="clear" w:color="auto" w:fill="auto"/>
          </w:tcPr>
          <w:p w14:paraId="684FE804"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C84D8AA"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F78CB3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08191EE7"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6C34BA0" w14:textId="0A4B239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FSPC/per band]</w:t>
            </w:r>
          </w:p>
        </w:tc>
        <w:tc>
          <w:tcPr>
            <w:tcW w:w="0" w:type="auto"/>
            <w:shd w:val="clear" w:color="auto" w:fill="auto"/>
          </w:tcPr>
          <w:p w14:paraId="4D390C72"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09F4AA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19FFCF53"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05C150CA" w14:textId="7FA0EF6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120 kHz</w:t>
            </w:r>
          </w:p>
        </w:tc>
        <w:tc>
          <w:tcPr>
            <w:tcW w:w="0" w:type="auto"/>
            <w:shd w:val="clear" w:color="auto" w:fill="auto"/>
          </w:tcPr>
          <w:p w14:paraId="6444FA3F" w14:textId="5C0C5DCA"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701444ED" w14:textId="77777777" w:rsidR="001568DB" w:rsidRPr="00434D06" w:rsidRDefault="001568DB" w:rsidP="001568DB">
      <w:pPr>
        <w:pStyle w:val="maintext"/>
        <w:ind w:firstLineChars="90" w:firstLine="180"/>
        <w:rPr>
          <w:rFonts w:ascii="Calibri" w:hAnsi="Calibri" w:cs="Arial"/>
          <w:color w:val="000000"/>
        </w:rPr>
      </w:pPr>
    </w:p>
    <w:p w14:paraId="54A5305B"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587B181"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3D016D"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F6CA1CB"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1B83CA4D" w14:textId="77777777" w:rsidTr="001568DB">
        <w:tc>
          <w:tcPr>
            <w:tcW w:w="1818" w:type="dxa"/>
            <w:tcBorders>
              <w:top w:val="single" w:sz="4" w:space="0" w:color="auto"/>
              <w:left w:val="single" w:sz="4" w:space="0" w:color="auto"/>
              <w:bottom w:val="single" w:sz="4" w:space="0" w:color="auto"/>
              <w:right w:val="single" w:sz="4" w:space="0" w:color="auto"/>
            </w:tcBorders>
          </w:tcPr>
          <w:p w14:paraId="61B163A6"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8C78A1" w14:textId="38FD50DD" w:rsidR="00E93DB4" w:rsidRDefault="00E93DB4" w:rsidP="00E93DB4">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6FC8BF6" w14:textId="691400A1" w:rsidR="00E93DB4" w:rsidRDefault="00E93DB4" w:rsidP="00E93DB4">
            <w:pPr>
              <w:pStyle w:val="ListParagraph"/>
              <w:spacing w:beforeLines="50" w:before="120" w:afterLines="50"/>
              <w:ind w:left="420"/>
              <w:contextualSpacing w:val="0"/>
              <w:rPr>
                <w:lang w:eastAsia="zh-CN"/>
              </w:rPr>
            </w:pPr>
            <w:r>
              <w:rPr>
                <w:noProof/>
              </w:rPr>
              <w:pict w14:anchorId="6931C104">
                <v:shape id="_x0000_s1030" type="#_x0000_t202" style="position:absolute;left:0;text-align:left;margin-left:22.05pt;margin-top:9.9pt;width:995pt;height:63.6pt;z-index:5;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D3u2bYNwIAAE0EAAAOAAAAAAAAAAAA&#10;AAAAAC4CAABkcnMvZTJvRG9jLnhtbFBLAQItABQABgAIAAAAIQADfPHt3gAAAAkBAAAPAAAAAAAA&#10;AAAAAAAAAJEEAABkcnMvZG93bnJldi54bWxQSwUGAAAAAAQABADzAAAAnAUAAAAA&#10;">
                  <v:textbox style="mso-fit-shape-to-text:t">
                    <w:txbxContent>
                      <w:p w14:paraId="459375B2" w14:textId="77777777" w:rsidR="00B145CB" w:rsidRPr="00F465F1" w:rsidRDefault="00B145CB" w:rsidP="00E93DB4">
                        <w:pPr>
                          <w:rPr>
                            <w:b/>
                            <w:bCs/>
                            <w:iCs/>
                            <w:lang w:eastAsia="x-none"/>
                          </w:rPr>
                        </w:pPr>
                        <w:r w:rsidRPr="00F465F1">
                          <w:rPr>
                            <w:b/>
                            <w:bCs/>
                            <w:iCs/>
                            <w:highlight w:val="green"/>
                            <w:lang w:eastAsia="x-none"/>
                          </w:rPr>
                          <w:t>Agreement</w:t>
                        </w:r>
                      </w:p>
                      <w:p w14:paraId="4517088D" w14:textId="77777777" w:rsidR="00B145CB" w:rsidRPr="00F465F1" w:rsidRDefault="00B145CB" w:rsidP="00414A77">
                        <w:pPr>
                          <w:numPr>
                            <w:ilvl w:val="0"/>
                            <w:numId w:val="13"/>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Pr>
                <w:lang w:eastAsia="zh-CN"/>
              </w:rPr>
              <w:t>Considering UE will or will not support 32 HARQ processes for all supported SCS in FR2-2, it is not necessary to differentiate the FG from numerologies. Therefore, we propose to at least remove the text “</w:t>
            </w:r>
            <w:r w:rsidRPr="00BD7CA7">
              <w:rPr>
                <w:lang w:eastAsia="zh-CN"/>
              </w:rPr>
              <w:t>for 480/960 kHz</w:t>
            </w:r>
            <w:r>
              <w:rPr>
                <w:lang w:eastAsia="zh-CN"/>
              </w:rPr>
              <w:t xml:space="preserve">” in the component description in FG24-8 and FG24-9. </w:t>
            </w:r>
          </w:p>
          <w:p w14:paraId="71921D2D" w14:textId="77777777" w:rsidR="00E93DB4" w:rsidRPr="00125D3D" w:rsidRDefault="00E93DB4" w:rsidP="00E93DB4">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0D764C20" w14:textId="77777777" w:rsidR="00E93DB4" w:rsidRPr="00BD7CA7" w:rsidRDefault="00E93DB4" w:rsidP="00E93DB4">
            <w:pPr>
              <w:spacing w:beforeLines="50" w:before="120" w:afterLines="50"/>
              <w:rPr>
                <w:b/>
                <w:i/>
                <w:lang w:eastAsia="zh-CN"/>
              </w:rPr>
            </w:pPr>
            <w:r>
              <w:rPr>
                <w:b/>
                <w:i/>
                <w:lang w:eastAsia="zh-CN"/>
              </w:rPr>
              <w:t>Proposal 10: Remove “for 480/960kHz” in the component of FG24-8 and FG24-9.</w:t>
            </w:r>
          </w:p>
          <w:p w14:paraId="0E531602" w14:textId="77777777" w:rsidR="00E93DB4" w:rsidRPr="00095379" w:rsidRDefault="00E93DB4" w:rsidP="00E93DB4">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24800EEA" w14:textId="77777777" w:rsidR="00E93DB4" w:rsidRDefault="00E93DB4" w:rsidP="00E93DB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414A77" w:rsidRPr="00414A77" w14:paraId="4193B6F9" w14:textId="77777777" w:rsidTr="00414A77">
              <w:tc>
                <w:tcPr>
                  <w:tcW w:w="0" w:type="auto"/>
                  <w:shd w:val="clear" w:color="auto" w:fill="auto"/>
                </w:tcPr>
                <w:p w14:paraId="12EE532E"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5BF9CD59" w14:textId="7891C31D"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24-8</w:t>
                  </w:r>
                </w:p>
              </w:tc>
              <w:tc>
                <w:tcPr>
                  <w:tcW w:w="0" w:type="auto"/>
                  <w:shd w:val="clear" w:color="auto" w:fill="auto"/>
                </w:tcPr>
                <w:p w14:paraId="1947ADAB" w14:textId="0AF722A1"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32 DL HARQ processes</w:t>
                  </w:r>
                  <w:del w:id="138" w:author="Huawei" w:date="2022-02-08T11:21:00Z">
                    <w:r w:rsidRPr="00414A77" w:rsidDel="00FE4C5E">
                      <w:rPr>
                        <w:rFonts w:cs="Arial"/>
                        <w:color w:val="000000"/>
                        <w:sz w:val="18"/>
                        <w:szCs w:val="18"/>
                      </w:rPr>
                      <w:delText xml:space="preserve"> </w:delText>
                    </w:r>
                  </w:del>
                  <w:ins w:id="139" w:author="Huawei" w:date="2022-02-08T11:21:00Z">
                    <w:r w:rsidRPr="00414A77">
                      <w:rPr>
                        <w:rFonts w:cs="Arial"/>
                        <w:color w:val="000000"/>
                        <w:sz w:val="18"/>
                        <w:szCs w:val="18"/>
                      </w:rPr>
                      <w:t xml:space="preserve"> [</w:t>
                    </w:r>
                  </w:ins>
                  <w:r w:rsidRPr="00414A77">
                    <w:rPr>
                      <w:rFonts w:cs="Arial"/>
                      <w:color w:val="000000"/>
                      <w:sz w:val="18"/>
                      <w:szCs w:val="18"/>
                    </w:rPr>
                    <w:t>for FR 2-2</w:t>
                  </w:r>
                  <w:ins w:id="140" w:author="Huawei" w:date="2022-02-08T11:21:00Z">
                    <w:r w:rsidRPr="00414A77">
                      <w:rPr>
                        <w:rFonts w:cs="Arial"/>
                        <w:color w:val="000000"/>
                        <w:sz w:val="18"/>
                        <w:szCs w:val="18"/>
                      </w:rPr>
                      <w:t>]</w:t>
                    </w:r>
                  </w:ins>
                </w:p>
              </w:tc>
              <w:tc>
                <w:tcPr>
                  <w:tcW w:w="0" w:type="auto"/>
                  <w:shd w:val="clear" w:color="auto" w:fill="auto"/>
                </w:tcPr>
                <w:p w14:paraId="6DDE46E5" w14:textId="45F82DF7"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Support 32 HARQ processes in DL </w:t>
                  </w:r>
                  <w:del w:id="141" w:author="Huawei" w:date="2022-02-08T11:10:00Z">
                    <w:r w:rsidRPr="00414A77" w:rsidDel="008268AC">
                      <w:rPr>
                        <w:rFonts w:cs="Arial"/>
                        <w:color w:val="000000"/>
                        <w:sz w:val="18"/>
                        <w:szCs w:val="18"/>
                      </w:rPr>
                      <w:delText>for 480/960 kHz</w:delText>
                    </w:r>
                  </w:del>
                </w:p>
              </w:tc>
              <w:tc>
                <w:tcPr>
                  <w:tcW w:w="0" w:type="auto"/>
                  <w:shd w:val="clear" w:color="auto" w:fill="auto"/>
                </w:tcPr>
                <w:p w14:paraId="0352ADD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15E4B5B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021B79A3"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7316120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0BE1F50" w14:textId="5D082E67" w:rsidR="00E93DB4" w:rsidRPr="00414A77" w:rsidRDefault="00E93DB4" w:rsidP="00414A77">
                  <w:pPr>
                    <w:spacing w:beforeLines="50" w:before="120"/>
                    <w:jc w:val="left"/>
                    <w:rPr>
                      <w:rFonts w:cs="Arial"/>
                      <w:color w:val="000000"/>
                      <w:sz w:val="18"/>
                      <w:szCs w:val="18"/>
                    </w:rPr>
                  </w:pPr>
                  <w:del w:id="142" w:author="Huawei" w:date="2022-02-08T11:11:00Z">
                    <w:r w:rsidRPr="00414A77" w:rsidDel="008268AC">
                      <w:rPr>
                        <w:rFonts w:cs="Arial"/>
                        <w:color w:val="000000"/>
                        <w:sz w:val="18"/>
                        <w:szCs w:val="18"/>
                        <w:highlight w:val="yellow"/>
                      </w:rPr>
                      <w:delText>[Per UE/per FSPC/</w:delText>
                    </w:r>
                  </w:del>
                  <w:r w:rsidRPr="00414A77">
                    <w:rPr>
                      <w:rFonts w:cs="Arial"/>
                      <w:color w:val="000000"/>
                      <w:sz w:val="18"/>
                      <w:szCs w:val="18"/>
                      <w:highlight w:val="yellow"/>
                    </w:rPr>
                    <w:t>per band</w:t>
                  </w:r>
                  <w:del w:id="143" w:author="Huawei" w:date="2022-02-08T11:11:00Z">
                    <w:r w:rsidRPr="00414A77" w:rsidDel="008268AC">
                      <w:rPr>
                        <w:rFonts w:cs="Arial"/>
                        <w:color w:val="000000"/>
                        <w:sz w:val="18"/>
                        <w:szCs w:val="18"/>
                        <w:highlight w:val="yellow"/>
                      </w:rPr>
                      <w:delText>]</w:delText>
                    </w:r>
                  </w:del>
                </w:p>
              </w:tc>
              <w:tc>
                <w:tcPr>
                  <w:tcW w:w="0" w:type="auto"/>
                  <w:shd w:val="clear" w:color="auto" w:fill="auto"/>
                </w:tcPr>
                <w:p w14:paraId="08C41436" w14:textId="1DE8FECF" w:rsidR="00E93DB4" w:rsidRPr="00414A77" w:rsidRDefault="00E93DB4" w:rsidP="00414A77">
                  <w:pPr>
                    <w:spacing w:beforeLines="50" w:before="120"/>
                    <w:jc w:val="left"/>
                    <w:rPr>
                      <w:rFonts w:cs="Arial"/>
                      <w:color w:val="000000"/>
                      <w:sz w:val="18"/>
                      <w:szCs w:val="18"/>
                    </w:rPr>
                  </w:pPr>
                  <w:ins w:id="144" w:author="Huawei" w:date="2022-02-08T11:21:00Z">
                    <w:r w:rsidRPr="00414A77">
                      <w:rPr>
                        <w:rFonts w:cs="Arial"/>
                        <w:sz w:val="18"/>
                        <w:szCs w:val="18"/>
                        <w:lang w:eastAsia="zh-CN"/>
                      </w:rPr>
                      <w:t>N/A</w:t>
                    </w:r>
                  </w:ins>
                </w:p>
              </w:tc>
              <w:tc>
                <w:tcPr>
                  <w:tcW w:w="0" w:type="auto"/>
                  <w:shd w:val="clear" w:color="auto" w:fill="auto"/>
                </w:tcPr>
                <w:p w14:paraId="65480E6B" w14:textId="0E84196D" w:rsidR="00E93DB4" w:rsidRPr="00414A77" w:rsidRDefault="00E93DB4" w:rsidP="00414A77">
                  <w:pPr>
                    <w:spacing w:beforeLines="50" w:before="120"/>
                    <w:jc w:val="left"/>
                    <w:rPr>
                      <w:rFonts w:cs="Arial"/>
                      <w:color w:val="000000"/>
                      <w:sz w:val="18"/>
                      <w:szCs w:val="18"/>
                    </w:rPr>
                  </w:pPr>
                  <w:ins w:id="145" w:author="Huawei" w:date="2022-02-08T11:22:00Z">
                    <w:r w:rsidRPr="00414A77">
                      <w:rPr>
                        <w:rFonts w:cs="Arial"/>
                        <w:sz w:val="18"/>
                        <w:szCs w:val="18"/>
                        <w:lang w:eastAsia="zh-CN"/>
                      </w:rPr>
                      <w:t>N/A</w:t>
                    </w:r>
                  </w:ins>
                </w:p>
              </w:tc>
              <w:tc>
                <w:tcPr>
                  <w:tcW w:w="0" w:type="auto"/>
                  <w:shd w:val="clear" w:color="auto" w:fill="auto"/>
                </w:tcPr>
                <w:p w14:paraId="185DFE8F" w14:textId="7CD03659" w:rsidR="00E93DB4" w:rsidRPr="00414A77" w:rsidRDefault="00E93DB4" w:rsidP="00414A77">
                  <w:pPr>
                    <w:spacing w:beforeLines="50" w:before="120"/>
                    <w:jc w:val="left"/>
                    <w:rPr>
                      <w:rFonts w:cs="Arial"/>
                      <w:color w:val="000000"/>
                      <w:sz w:val="18"/>
                      <w:szCs w:val="18"/>
                    </w:rPr>
                  </w:pPr>
                  <w:ins w:id="146" w:author="Huawei" w:date="2022-02-08T11:23:00Z">
                    <w:r w:rsidRPr="00414A77">
                      <w:rPr>
                        <w:rFonts w:cs="Arial"/>
                        <w:sz w:val="18"/>
                        <w:szCs w:val="18"/>
                        <w:lang w:eastAsia="zh-CN"/>
                      </w:rPr>
                      <w:t>N/A</w:t>
                    </w:r>
                  </w:ins>
                </w:p>
              </w:tc>
              <w:tc>
                <w:tcPr>
                  <w:tcW w:w="0" w:type="auto"/>
                  <w:shd w:val="clear" w:color="auto" w:fill="auto"/>
                </w:tcPr>
                <w:p w14:paraId="5AC1E6AC" w14:textId="77777777" w:rsidR="00E93DB4" w:rsidRPr="00414A77" w:rsidRDefault="00E93DB4" w:rsidP="00E93DB4">
                  <w:pPr>
                    <w:rPr>
                      <w:ins w:id="147" w:author="Huawei" w:date="2022-02-08T11:12:00Z"/>
                      <w:rFonts w:cs="Arial"/>
                      <w:color w:val="000000"/>
                      <w:sz w:val="18"/>
                      <w:szCs w:val="18"/>
                      <w:highlight w:val="yellow"/>
                    </w:rPr>
                  </w:pPr>
                  <w:del w:id="148" w:author="Huawei" w:date="2022-02-08T11:11:00Z">
                    <w:r w:rsidRPr="00414A77" w:rsidDel="008268AC">
                      <w:rPr>
                        <w:rFonts w:cs="Arial"/>
                        <w:color w:val="000000"/>
                        <w:sz w:val="18"/>
                        <w:szCs w:val="18"/>
                        <w:highlight w:val="yellow"/>
                      </w:rPr>
                      <w:delText>FFS: 120 kHz</w:delText>
                    </w:r>
                  </w:del>
                </w:p>
                <w:p w14:paraId="68FB65B3" w14:textId="5BBB3584" w:rsidR="00E93DB4" w:rsidRPr="00414A77" w:rsidRDefault="00E93DB4" w:rsidP="00414A77">
                  <w:pPr>
                    <w:spacing w:beforeLines="50" w:before="120"/>
                    <w:jc w:val="left"/>
                    <w:rPr>
                      <w:rFonts w:cs="Arial"/>
                      <w:color w:val="000000"/>
                      <w:sz w:val="18"/>
                      <w:szCs w:val="18"/>
                    </w:rPr>
                  </w:pPr>
                  <w:ins w:id="149" w:author="Huawei" w:date="2022-02-08T11:12:00Z">
                    <w:r w:rsidRPr="00414A77">
                      <w:rPr>
                        <w:rFonts w:cs="Arial"/>
                        <w:color w:val="000000"/>
                        <w:sz w:val="18"/>
                        <w:szCs w:val="18"/>
                        <w:highlight w:val="yellow"/>
                        <w:lang w:eastAsia="zh-CN"/>
                      </w:rPr>
                      <w:t>FFS: extend to other FRs</w:t>
                    </w:r>
                  </w:ins>
                </w:p>
              </w:tc>
              <w:tc>
                <w:tcPr>
                  <w:tcW w:w="0" w:type="auto"/>
                  <w:shd w:val="clear" w:color="auto" w:fill="auto"/>
                </w:tcPr>
                <w:p w14:paraId="0F79753F" w14:textId="3800EB69"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6D48C393" w14:textId="77777777" w:rsidR="001568DB" w:rsidRPr="00434D06" w:rsidRDefault="001568DB" w:rsidP="001568DB">
            <w:pPr>
              <w:spacing w:beforeLines="50" w:before="120"/>
              <w:jc w:val="left"/>
              <w:rPr>
                <w:rFonts w:ascii="Calibri" w:hAnsi="Calibri" w:cs="Calibri"/>
                <w:color w:val="000000"/>
              </w:rPr>
            </w:pPr>
          </w:p>
        </w:tc>
      </w:tr>
      <w:tr w:rsidR="001568DB" w:rsidRPr="00434D06" w14:paraId="25A1C5AE" w14:textId="77777777" w:rsidTr="001568DB">
        <w:tc>
          <w:tcPr>
            <w:tcW w:w="1818" w:type="dxa"/>
            <w:tcBorders>
              <w:top w:val="single" w:sz="4" w:space="0" w:color="auto"/>
              <w:left w:val="single" w:sz="4" w:space="0" w:color="auto"/>
              <w:bottom w:val="single" w:sz="4" w:space="0" w:color="auto"/>
              <w:right w:val="single" w:sz="4" w:space="0" w:color="auto"/>
            </w:tcBorders>
          </w:tcPr>
          <w:p w14:paraId="29F4B508"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D1AB34" w14:textId="77777777" w:rsidR="001568DB" w:rsidRPr="00434D06" w:rsidRDefault="001568DB" w:rsidP="001568DB">
            <w:pPr>
              <w:spacing w:beforeLines="50" w:before="120"/>
              <w:jc w:val="left"/>
              <w:rPr>
                <w:rFonts w:ascii="Calibri" w:hAnsi="Calibri" w:cs="Calibri"/>
                <w:color w:val="000000"/>
              </w:rPr>
            </w:pPr>
          </w:p>
        </w:tc>
      </w:tr>
      <w:tr w:rsidR="001568DB" w:rsidRPr="00434D06" w14:paraId="60214B86" w14:textId="77777777" w:rsidTr="001568DB">
        <w:tc>
          <w:tcPr>
            <w:tcW w:w="1818" w:type="dxa"/>
            <w:tcBorders>
              <w:top w:val="single" w:sz="4" w:space="0" w:color="auto"/>
              <w:left w:val="single" w:sz="4" w:space="0" w:color="auto"/>
              <w:bottom w:val="single" w:sz="4" w:space="0" w:color="auto"/>
              <w:right w:val="single" w:sz="4" w:space="0" w:color="auto"/>
            </w:tcBorders>
          </w:tcPr>
          <w:p w14:paraId="4A296B3E"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697667" w14:textId="77777777" w:rsidR="00B065A7" w:rsidRDefault="00B065A7" w:rsidP="00B065A7">
            <w:pPr>
              <w:rPr>
                <w:rFonts w:eastAsia="SimSun"/>
                <w:szCs w:val="24"/>
                <w:lang w:eastAsia="zh-CN"/>
              </w:rPr>
            </w:pPr>
            <w:r>
              <w:rPr>
                <w:rFonts w:eastAsia="SimSun"/>
                <w:szCs w:val="24"/>
                <w:lang w:eastAsia="zh-CN"/>
              </w:rPr>
              <w:t>In RAN1 #107b-emeeting, the following agreement was achieved:</w:t>
            </w:r>
          </w:p>
          <w:p w14:paraId="39EFF342" w14:textId="77777777" w:rsidR="00B065A7" w:rsidRDefault="00B065A7" w:rsidP="00B065A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4553FA67" w14:textId="77777777" w:rsidR="00B065A7" w:rsidRDefault="00B065A7" w:rsidP="00414A77">
            <w:pPr>
              <w:numPr>
                <w:ilvl w:val="0"/>
                <w:numId w:val="13"/>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41BA0993" w14:textId="77777777" w:rsidR="00B065A7" w:rsidRDefault="00B065A7" w:rsidP="00B065A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040ADB" w14:textId="4735927F" w:rsidR="001568DB" w:rsidRPr="00B065A7" w:rsidRDefault="00B065A7" w:rsidP="00B065A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1568DB" w:rsidRPr="00434D06" w14:paraId="7BE99985" w14:textId="77777777" w:rsidTr="001568DB">
        <w:tc>
          <w:tcPr>
            <w:tcW w:w="1818" w:type="dxa"/>
            <w:tcBorders>
              <w:top w:val="single" w:sz="4" w:space="0" w:color="auto"/>
              <w:left w:val="single" w:sz="4" w:space="0" w:color="auto"/>
              <w:bottom w:val="single" w:sz="4" w:space="0" w:color="auto"/>
              <w:right w:val="single" w:sz="4" w:space="0" w:color="auto"/>
            </w:tcBorders>
          </w:tcPr>
          <w:p w14:paraId="785B36F5"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EA89B9" w14:textId="77777777" w:rsidR="00B065A7" w:rsidRDefault="00B065A7" w:rsidP="00B065A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6EEE8EDE" w14:textId="77777777" w:rsidTr="00414A77">
              <w:tc>
                <w:tcPr>
                  <w:tcW w:w="9854" w:type="dxa"/>
                  <w:shd w:val="clear" w:color="auto" w:fill="auto"/>
                </w:tcPr>
                <w:p w14:paraId="44B27053" w14:textId="77777777" w:rsidR="00B065A7" w:rsidRPr="00414A77" w:rsidRDefault="00B065A7" w:rsidP="00414A77">
                  <w:pPr>
                    <w:numPr>
                      <w:ilvl w:val="255"/>
                      <w:numId w:val="0"/>
                    </w:numPr>
                    <w:rPr>
                      <w:b/>
                      <w:bCs/>
                      <w:iCs/>
                      <w:lang w:eastAsia="zh-CN"/>
                    </w:rPr>
                  </w:pPr>
                  <w:r w:rsidRPr="00414A77">
                    <w:rPr>
                      <w:b/>
                      <w:bCs/>
                      <w:iCs/>
                      <w:highlight w:val="green"/>
                      <w:lang w:eastAsia="zh-CN"/>
                    </w:rPr>
                    <w:t>Agreement</w:t>
                  </w:r>
                </w:p>
                <w:p w14:paraId="0C8BEC22" w14:textId="77777777" w:rsidR="00B065A7" w:rsidRPr="00414A77" w:rsidRDefault="00B065A7" w:rsidP="00414A77">
                  <w:pPr>
                    <w:numPr>
                      <w:ilvl w:val="0"/>
                      <w:numId w:val="13"/>
                    </w:numPr>
                    <w:spacing w:before="0" w:after="160" w:line="259" w:lineRule="auto"/>
                    <w:ind w:left="720"/>
                    <w:rPr>
                      <w:b/>
                      <w:bCs/>
                      <w:sz w:val="21"/>
                      <w:szCs w:val="21"/>
                      <w:lang w:eastAsia="zh-CN"/>
                    </w:rPr>
                  </w:pPr>
                  <w:r w:rsidRPr="00414A77">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50EBD588" w14:textId="77777777" w:rsidR="00B065A7" w:rsidRDefault="00B065A7" w:rsidP="00B065A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026B980E" w14:textId="77777777" w:rsidR="00B065A7" w:rsidRDefault="00B065A7" w:rsidP="00B065A7">
            <w:pPr>
              <w:rPr>
                <w:iCs/>
                <w:sz w:val="21"/>
                <w:szCs w:val="21"/>
              </w:rPr>
            </w:pPr>
            <w:r>
              <w:rPr>
                <w:iCs/>
                <w:sz w:val="21"/>
                <w:szCs w:val="21"/>
                <w:highlight w:val="green"/>
              </w:rPr>
              <w:t>Agreement:</w:t>
            </w:r>
          </w:p>
          <w:p w14:paraId="74B4F5CC" w14:textId="77777777" w:rsidR="00B065A7" w:rsidRDefault="00B065A7" w:rsidP="00B065A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D469376" w14:textId="77777777" w:rsidR="00B065A7" w:rsidRDefault="00B065A7" w:rsidP="00414A77">
            <w:pPr>
              <w:numPr>
                <w:ilvl w:val="0"/>
                <w:numId w:val="13"/>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77940C7A" w14:textId="77777777" w:rsidR="00B065A7" w:rsidRDefault="00B065A7" w:rsidP="00B065A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05AF92C5" w14:textId="77777777" w:rsidR="00B065A7" w:rsidRDefault="00B065A7" w:rsidP="00B065A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E5848B1" w14:textId="375CC80D" w:rsidR="001568DB" w:rsidRPr="00B065A7" w:rsidRDefault="00B065A7" w:rsidP="00B065A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1568DB" w:rsidRPr="00434D06" w14:paraId="16F37317" w14:textId="77777777" w:rsidTr="001568DB">
        <w:tc>
          <w:tcPr>
            <w:tcW w:w="1818" w:type="dxa"/>
            <w:tcBorders>
              <w:top w:val="single" w:sz="4" w:space="0" w:color="auto"/>
              <w:left w:val="single" w:sz="4" w:space="0" w:color="auto"/>
              <w:bottom w:val="single" w:sz="4" w:space="0" w:color="auto"/>
              <w:right w:val="single" w:sz="4" w:space="0" w:color="auto"/>
            </w:tcBorders>
          </w:tcPr>
          <w:p w14:paraId="4BB380BF"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5EFBEC" w14:textId="77777777" w:rsidR="001568DB" w:rsidRPr="00434D06" w:rsidRDefault="001568DB" w:rsidP="001568DB">
            <w:pPr>
              <w:spacing w:beforeLines="50" w:before="120"/>
              <w:jc w:val="left"/>
              <w:rPr>
                <w:rFonts w:ascii="Calibri" w:hAnsi="Calibri" w:cs="Calibri"/>
                <w:color w:val="000000"/>
              </w:rPr>
            </w:pPr>
          </w:p>
        </w:tc>
      </w:tr>
      <w:tr w:rsidR="001568DB" w:rsidRPr="00434D06" w14:paraId="07026656" w14:textId="77777777" w:rsidTr="001568DB">
        <w:tc>
          <w:tcPr>
            <w:tcW w:w="1818" w:type="dxa"/>
            <w:tcBorders>
              <w:top w:val="single" w:sz="4" w:space="0" w:color="auto"/>
              <w:left w:val="single" w:sz="4" w:space="0" w:color="auto"/>
              <w:bottom w:val="single" w:sz="4" w:space="0" w:color="auto"/>
              <w:right w:val="single" w:sz="4" w:space="0" w:color="auto"/>
            </w:tcBorders>
          </w:tcPr>
          <w:p w14:paraId="1492F17B"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E0602" w14:textId="77777777" w:rsidR="0079342C" w:rsidRDefault="0079342C" w:rsidP="0079342C">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79342C" w14:paraId="42634138" w14:textId="77777777" w:rsidTr="00414A77">
              <w:tc>
                <w:tcPr>
                  <w:tcW w:w="21756" w:type="dxa"/>
                  <w:shd w:val="clear" w:color="auto" w:fill="auto"/>
                </w:tcPr>
                <w:p w14:paraId="09D95CF6" w14:textId="77777777" w:rsidR="0079342C" w:rsidRPr="00414A77" w:rsidRDefault="0079342C" w:rsidP="0079342C">
                  <w:pPr>
                    <w:rPr>
                      <w:rFonts w:ascii="Times" w:eastAsia="Batang" w:hAnsi="Times"/>
                      <w:b/>
                      <w:bCs/>
                      <w:iCs/>
                      <w:szCs w:val="24"/>
                      <w:lang w:eastAsia="x-none"/>
                    </w:rPr>
                  </w:pPr>
                  <w:r w:rsidRPr="00414A77">
                    <w:rPr>
                      <w:rFonts w:ascii="Times" w:eastAsia="Batang" w:hAnsi="Times"/>
                      <w:b/>
                      <w:bCs/>
                      <w:iCs/>
                      <w:szCs w:val="24"/>
                      <w:highlight w:val="green"/>
                      <w:lang w:eastAsia="x-none"/>
                    </w:rPr>
                    <w:t>Agreement</w:t>
                  </w:r>
                </w:p>
                <w:p w14:paraId="72D001DC" w14:textId="77777777" w:rsidR="0079342C" w:rsidRPr="00414A77" w:rsidRDefault="0079342C" w:rsidP="00414A77">
                  <w:pPr>
                    <w:numPr>
                      <w:ilvl w:val="0"/>
                      <w:numId w:val="13"/>
                    </w:numPr>
                    <w:spacing w:before="0" w:after="0"/>
                    <w:ind w:left="720"/>
                    <w:jc w:val="left"/>
                    <w:rPr>
                      <w:rFonts w:ascii="Times" w:eastAsia="Batang" w:hAnsi="Times"/>
                      <w:iCs/>
                      <w:szCs w:val="24"/>
                      <w:lang w:eastAsia="x-none"/>
                    </w:rPr>
                  </w:pPr>
                  <w:r w:rsidRPr="00414A77">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30E4537A" w14:textId="77777777" w:rsidR="0079342C" w:rsidRPr="00414A77" w:rsidRDefault="0079342C" w:rsidP="0079342C">
                  <w:pPr>
                    <w:rPr>
                      <w:rFonts w:eastAsia="MS Mincho"/>
                      <w:lang w:eastAsia="ja-JP"/>
                    </w:rPr>
                  </w:pPr>
                </w:p>
              </w:tc>
            </w:tr>
          </w:tbl>
          <w:p w14:paraId="74C9C946" w14:textId="77777777" w:rsidR="0079342C" w:rsidRDefault="0079342C" w:rsidP="0079342C">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7C3B6AA7" w14:textId="77777777" w:rsidR="0079342C" w:rsidRDefault="0079342C" w:rsidP="0079342C">
            <w:pPr>
              <w:rPr>
                <w:rFonts w:eastAsia="MS Mincho"/>
                <w:lang w:eastAsia="ja-JP"/>
              </w:rPr>
            </w:pPr>
          </w:p>
          <w:p w14:paraId="0E777BFC" w14:textId="77777777" w:rsidR="0079342C" w:rsidRDefault="0079342C" w:rsidP="0079342C">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18DC3B01" w14:textId="77777777" w:rsidR="0079342C" w:rsidRDefault="0079342C" w:rsidP="00414A77">
            <w:pPr>
              <w:pStyle w:val="ListParagraph"/>
              <w:numPr>
                <w:ilvl w:val="0"/>
                <w:numId w:val="3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53D061A4" w14:textId="77777777" w:rsidR="0079342C" w:rsidRDefault="0079342C" w:rsidP="00414A77">
            <w:pPr>
              <w:pStyle w:val="ListParagraph"/>
              <w:numPr>
                <w:ilvl w:val="0"/>
                <w:numId w:val="3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7C3EA6F8" w14:textId="77777777" w:rsidR="0079342C" w:rsidRDefault="0079342C" w:rsidP="0079342C">
            <w:pPr>
              <w:rPr>
                <w:rFonts w:eastAsia="MS Mincho"/>
                <w:lang w:eastAsia="ja-JP"/>
              </w:rPr>
            </w:pPr>
          </w:p>
          <w:p w14:paraId="0A98627F" w14:textId="77777777" w:rsidR="0079342C" w:rsidRPr="004D6C21" w:rsidRDefault="0079342C" w:rsidP="0079342C">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130752EB" w14:textId="77777777" w:rsidR="0079342C" w:rsidRDefault="0079342C" w:rsidP="0079342C">
            <w:pPr>
              <w:rPr>
                <w:rFonts w:eastAsia="MS Mincho"/>
                <w:lang w:eastAsia="ja-JP"/>
              </w:rPr>
            </w:pPr>
          </w:p>
          <w:p w14:paraId="1B04BE5E" w14:textId="77777777" w:rsidR="0079342C" w:rsidRDefault="0079342C" w:rsidP="0079342C">
            <w:pPr>
              <w:rPr>
                <w:rFonts w:eastAsia="MS Mincho"/>
                <w:lang w:eastAsia="ja-JP"/>
              </w:rPr>
            </w:pPr>
            <w:r>
              <w:rPr>
                <w:rFonts w:eastAsia="MS Mincho"/>
                <w:lang w:eastAsia="ja-JP"/>
              </w:rPr>
              <w:t>Given above, we suggest the following update for NR 52.6 – 71 GHz feature list:</w:t>
            </w:r>
          </w:p>
          <w:p w14:paraId="2007CA15" w14:textId="77777777" w:rsidR="0079342C" w:rsidRDefault="0079342C" w:rsidP="0079342C">
            <w:pPr>
              <w:rPr>
                <w:rFonts w:eastAsia="MS Mincho"/>
                <w:lang w:eastAsia="ja-JP"/>
              </w:rPr>
            </w:pPr>
          </w:p>
          <w:p w14:paraId="65E0485D" w14:textId="77777777" w:rsidR="0079342C" w:rsidRPr="006D12FA" w:rsidRDefault="0079342C" w:rsidP="0079342C">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414A77" w:rsidRPr="00414A77" w14:paraId="62F29238" w14:textId="77777777" w:rsidTr="00414A77">
              <w:tc>
                <w:tcPr>
                  <w:tcW w:w="0" w:type="auto"/>
                  <w:shd w:val="clear" w:color="auto" w:fill="auto"/>
                </w:tcPr>
                <w:p w14:paraId="3B25212E" w14:textId="39A26FD9"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 NR_ext_to_71GHz</w:t>
                  </w:r>
                </w:p>
              </w:tc>
              <w:tc>
                <w:tcPr>
                  <w:tcW w:w="0" w:type="auto"/>
                  <w:shd w:val="clear" w:color="auto" w:fill="auto"/>
                </w:tcPr>
                <w:p w14:paraId="1A76B40F" w14:textId="27A9A35D"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24-8</w:t>
                  </w:r>
                </w:p>
              </w:tc>
              <w:tc>
                <w:tcPr>
                  <w:tcW w:w="0" w:type="auto"/>
                  <w:shd w:val="clear" w:color="auto" w:fill="auto"/>
                </w:tcPr>
                <w:p w14:paraId="56E66ED3" w14:textId="31ECDDD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32 DL HARQ processes for FR 2-2</w:t>
                  </w:r>
                </w:p>
              </w:tc>
              <w:tc>
                <w:tcPr>
                  <w:tcW w:w="0" w:type="auto"/>
                  <w:shd w:val="clear" w:color="auto" w:fill="auto"/>
                </w:tcPr>
                <w:p w14:paraId="61368A83" w14:textId="670807CD"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Support 32 HARQ processes in DL</w:t>
                  </w:r>
                  <w:del w:id="150" w:author="Naoya Shibaike" w:date="2022-02-09T20:08:00Z">
                    <w:r w:rsidRPr="00414A77" w:rsidDel="00B1254E">
                      <w:rPr>
                        <w:rFonts w:eastAsia="MS Gothic" w:cs="Arial"/>
                        <w:color w:val="000000"/>
                        <w:sz w:val="18"/>
                        <w:szCs w:val="18"/>
                        <w:lang w:eastAsia="ja-JP"/>
                      </w:rPr>
                      <w:delText xml:space="preserve"> for 480/960 kHz</w:delText>
                    </w:r>
                  </w:del>
                </w:p>
              </w:tc>
              <w:tc>
                <w:tcPr>
                  <w:tcW w:w="0" w:type="auto"/>
                  <w:shd w:val="clear" w:color="auto" w:fill="auto"/>
                </w:tcPr>
                <w:p w14:paraId="046CB915" w14:textId="3A203D3B" w:rsidR="0079342C" w:rsidRPr="00414A77" w:rsidRDefault="0079342C" w:rsidP="00414A77">
                  <w:pPr>
                    <w:spacing w:beforeLines="50" w:before="120"/>
                    <w:jc w:val="left"/>
                    <w:rPr>
                      <w:rFonts w:ascii="Calibri" w:hAnsi="Calibri" w:cs="Calibri"/>
                      <w:color w:val="000000"/>
                    </w:rPr>
                  </w:pPr>
                  <w:ins w:id="151" w:author="Naoya Shibaike" w:date="2022-02-14T11:48:00Z">
                    <w:r w:rsidRPr="00414A77">
                      <w:rPr>
                        <w:rFonts w:cs="Arial" w:hint="eastAsia"/>
                        <w:color w:val="000000"/>
                        <w:sz w:val="18"/>
                        <w:szCs w:val="18"/>
                        <w:lang w:eastAsia="ja-JP"/>
                      </w:rPr>
                      <w:t>2</w:t>
                    </w:r>
                    <w:r w:rsidRPr="00414A77">
                      <w:rPr>
                        <w:rFonts w:cs="Arial"/>
                        <w:color w:val="000000"/>
                        <w:sz w:val="18"/>
                        <w:szCs w:val="18"/>
                        <w:lang w:eastAsia="ja-JP"/>
                      </w:rPr>
                      <w:t>4-1</w:t>
                    </w:r>
                  </w:ins>
                </w:p>
              </w:tc>
              <w:tc>
                <w:tcPr>
                  <w:tcW w:w="0" w:type="auto"/>
                  <w:shd w:val="clear" w:color="auto" w:fill="auto"/>
                </w:tcPr>
                <w:p w14:paraId="5A0506E9"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DE6FFE6"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71F3D991"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2EE86AA" w14:textId="01D9E0A5"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highlight w:val="yellow"/>
                    </w:rPr>
                    <w:t>[Per UE/per FSPC/per band]</w:t>
                  </w:r>
                </w:p>
              </w:tc>
              <w:tc>
                <w:tcPr>
                  <w:tcW w:w="0" w:type="auto"/>
                  <w:shd w:val="clear" w:color="auto" w:fill="auto"/>
                </w:tcPr>
                <w:p w14:paraId="03B0EC5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566C0FC"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42064A0E"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653D202" w14:textId="1E8BD61C" w:rsidR="0079342C" w:rsidRPr="00414A77" w:rsidRDefault="0079342C" w:rsidP="00414A77">
                  <w:pPr>
                    <w:spacing w:beforeLines="50" w:before="120"/>
                    <w:jc w:val="left"/>
                    <w:rPr>
                      <w:rFonts w:ascii="Calibri" w:hAnsi="Calibri" w:cs="Calibri"/>
                      <w:color w:val="000000"/>
                    </w:rPr>
                  </w:pPr>
                  <w:del w:id="152" w:author="Naoya Shibaike" w:date="2022-02-09T20:08:00Z">
                    <w:r w:rsidRPr="00414A77" w:rsidDel="00B1254E">
                      <w:rPr>
                        <w:rFonts w:eastAsia="SimSun" w:cs="Arial"/>
                        <w:color w:val="000000"/>
                        <w:sz w:val="18"/>
                        <w:szCs w:val="18"/>
                        <w:highlight w:val="yellow"/>
                      </w:rPr>
                      <w:delText>FFS: 120 kHz</w:delText>
                    </w:r>
                  </w:del>
                </w:p>
              </w:tc>
              <w:tc>
                <w:tcPr>
                  <w:tcW w:w="0" w:type="auto"/>
                  <w:shd w:val="clear" w:color="auto" w:fill="auto"/>
                </w:tcPr>
                <w:p w14:paraId="58AC3ED0" w14:textId="75A1C48A"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Optional with capability signalling</w:t>
                  </w:r>
                </w:p>
              </w:tc>
            </w:tr>
          </w:tbl>
          <w:p w14:paraId="6446B108" w14:textId="77777777" w:rsidR="001568DB" w:rsidRPr="00434D06" w:rsidRDefault="001568DB" w:rsidP="001568DB">
            <w:pPr>
              <w:spacing w:beforeLines="50" w:before="120"/>
              <w:jc w:val="left"/>
              <w:rPr>
                <w:rFonts w:ascii="Calibri" w:hAnsi="Calibri" w:cs="Calibri"/>
                <w:color w:val="000000"/>
              </w:rPr>
            </w:pPr>
          </w:p>
        </w:tc>
      </w:tr>
      <w:tr w:rsidR="001568DB" w:rsidRPr="00434D06" w14:paraId="65D7D665" w14:textId="77777777" w:rsidTr="001568DB">
        <w:tc>
          <w:tcPr>
            <w:tcW w:w="1818" w:type="dxa"/>
            <w:tcBorders>
              <w:top w:val="single" w:sz="4" w:space="0" w:color="auto"/>
              <w:left w:val="single" w:sz="4" w:space="0" w:color="auto"/>
              <w:bottom w:val="single" w:sz="4" w:space="0" w:color="auto"/>
              <w:right w:val="single" w:sz="4" w:space="0" w:color="auto"/>
            </w:tcBorders>
          </w:tcPr>
          <w:p w14:paraId="021CB056"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5847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431248" w14:textId="77777777" w:rsidTr="001568DB">
        <w:tc>
          <w:tcPr>
            <w:tcW w:w="1818" w:type="dxa"/>
            <w:tcBorders>
              <w:top w:val="single" w:sz="4" w:space="0" w:color="auto"/>
              <w:left w:val="single" w:sz="4" w:space="0" w:color="auto"/>
              <w:bottom w:val="single" w:sz="4" w:space="0" w:color="auto"/>
              <w:right w:val="single" w:sz="4" w:space="0" w:color="auto"/>
            </w:tcBorders>
          </w:tcPr>
          <w:p w14:paraId="2448D9A1"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17D79" w14:textId="77777777" w:rsidR="004F4A8B" w:rsidRDefault="004F4A8B" w:rsidP="004F4A8B">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3B47768E" w14:textId="77777777" w:rsidR="004F4A8B" w:rsidRPr="004C65A2" w:rsidRDefault="004F4A8B" w:rsidP="004F4A8B">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3F9BF922" w14:textId="77777777" w:rsidR="004F4A8B" w:rsidRPr="007E5707" w:rsidRDefault="004F4A8B" w:rsidP="00414A77">
            <w:pPr>
              <w:numPr>
                <w:ilvl w:val="0"/>
                <w:numId w:val="13"/>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DB15522" w14:textId="77777777" w:rsidR="004F4A8B" w:rsidRDefault="004F4A8B" w:rsidP="004F4A8B">
            <w:pPr>
              <w:pStyle w:val="BodyText"/>
            </w:pPr>
          </w:p>
          <w:p w14:paraId="771BD3A3" w14:textId="77777777" w:rsidR="004F4A8B" w:rsidRDefault="004F4A8B" w:rsidP="004F4A8B">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01930FB3" w14:textId="77777777" w:rsidR="004F4A8B" w:rsidRPr="001D72D0" w:rsidRDefault="004F4A8B" w:rsidP="004F4A8B">
            <w:pPr>
              <w:pStyle w:val="Proposal"/>
              <w:tabs>
                <w:tab w:val="clear" w:pos="256"/>
                <w:tab w:val="clear" w:pos="936"/>
                <w:tab w:val="num" w:pos="1304"/>
                <w:tab w:val="left" w:pos="1584"/>
              </w:tabs>
              <w:ind w:left="1304" w:hanging="1304"/>
            </w:pPr>
            <w:bookmarkStart w:id="153" w:name="_Toc95740814"/>
            <w:r>
              <w:t>Modify FG 24-8 and FG 24-9 as follows to clarify that (1) these FGs are agnostic to SCS, and (2) the capability signalling is per band.</w:t>
            </w:r>
            <w:bookmarkEnd w:id="153"/>
          </w:p>
          <w:p w14:paraId="01CE06B2" w14:textId="77777777" w:rsidR="004F4A8B" w:rsidRDefault="004F4A8B" w:rsidP="004F4A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4F4A8B" w:rsidRPr="0040723F" w14:paraId="0A7DD8A4"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6A4885DC"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B4447EC"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588245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52E7F8E6"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284465B9" w14:textId="77777777" w:rsidR="004F4A8B" w:rsidRPr="004C65A2" w:rsidRDefault="004F4A8B" w:rsidP="004F4A8B">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2FF3FB3"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753B9987"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19D1AF69" w14:textId="77777777" w:rsidR="001568DB" w:rsidRPr="00434D06" w:rsidRDefault="001568DB" w:rsidP="001568DB">
            <w:pPr>
              <w:spacing w:beforeLines="50" w:before="120"/>
              <w:jc w:val="left"/>
              <w:rPr>
                <w:rFonts w:ascii="Calibri" w:hAnsi="Calibri" w:cs="Calibri"/>
                <w:color w:val="000000"/>
              </w:rPr>
            </w:pPr>
          </w:p>
        </w:tc>
      </w:tr>
      <w:tr w:rsidR="001568DB" w:rsidRPr="00434D06" w14:paraId="0BE2FB16" w14:textId="77777777" w:rsidTr="001568DB">
        <w:tc>
          <w:tcPr>
            <w:tcW w:w="1818" w:type="dxa"/>
            <w:tcBorders>
              <w:top w:val="single" w:sz="4" w:space="0" w:color="auto"/>
              <w:left w:val="single" w:sz="4" w:space="0" w:color="auto"/>
              <w:bottom w:val="single" w:sz="4" w:space="0" w:color="auto"/>
              <w:right w:val="single" w:sz="4" w:space="0" w:color="auto"/>
            </w:tcBorders>
          </w:tcPr>
          <w:p w14:paraId="54212467"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7E71DD" w14:textId="46655FD4" w:rsidR="001568DB" w:rsidRPr="00B145CB" w:rsidRDefault="00B145CB" w:rsidP="00414A77">
            <w:pPr>
              <w:pStyle w:val="3GPPNormalText"/>
              <w:numPr>
                <w:ilvl w:val="0"/>
                <w:numId w:val="54"/>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1568DB" w:rsidRPr="00434D06" w14:paraId="6D0B5A0D" w14:textId="77777777" w:rsidTr="001568DB">
        <w:tc>
          <w:tcPr>
            <w:tcW w:w="1818" w:type="dxa"/>
            <w:tcBorders>
              <w:top w:val="single" w:sz="4" w:space="0" w:color="auto"/>
              <w:left w:val="single" w:sz="4" w:space="0" w:color="auto"/>
              <w:bottom w:val="single" w:sz="4" w:space="0" w:color="auto"/>
              <w:right w:val="single" w:sz="4" w:space="0" w:color="auto"/>
            </w:tcBorders>
          </w:tcPr>
          <w:p w14:paraId="1DC73FA1"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2E439A" w14:textId="77777777" w:rsidR="00B145CB" w:rsidRDefault="00B145CB" w:rsidP="00B145CB">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4EE40DDC" w14:textId="77777777" w:rsidR="00B145CB" w:rsidRDefault="00B145CB" w:rsidP="00B145CB">
            <w:pPr>
              <w:tabs>
                <w:tab w:val="left" w:pos="1300"/>
              </w:tabs>
              <w:spacing w:after="0"/>
            </w:pPr>
          </w:p>
          <w:p w14:paraId="1DF4A37D"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4D30C1D5" w14:textId="77777777" w:rsidR="00B145CB" w:rsidRDefault="00B145CB" w:rsidP="00414A77">
            <w:pPr>
              <w:pStyle w:val="ListParagraph"/>
              <w:numPr>
                <w:ilvl w:val="0"/>
                <w:numId w:val="58"/>
              </w:numPr>
              <w:spacing w:before="0" w:after="0"/>
              <w:contextualSpacing w:val="0"/>
              <w:jc w:val="left"/>
              <w:rPr>
                <w:b/>
                <w:u w:val="single"/>
              </w:rPr>
            </w:pPr>
            <w:r>
              <w:rPr>
                <w:b/>
                <w:u w:val="single"/>
              </w:rPr>
              <w:t>Keep the FGs separately from supporting 32 HARQ processes in NTN;</w:t>
            </w:r>
          </w:p>
          <w:p w14:paraId="6288F6E5"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FGs are per FSPC.</w:t>
            </w:r>
          </w:p>
          <w:p w14:paraId="7FE0C5A5" w14:textId="77777777" w:rsidR="001568DB" w:rsidRPr="00434D06" w:rsidRDefault="001568DB" w:rsidP="001568DB">
            <w:pPr>
              <w:spacing w:beforeLines="50" w:before="120"/>
              <w:jc w:val="left"/>
              <w:rPr>
                <w:rFonts w:ascii="Calibri" w:hAnsi="Calibri" w:cs="Calibri"/>
                <w:color w:val="000000"/>
              </w:rPr>
            </w:pPr>
          </w:p>
        </w:tc>
      </w:tr>
      <w:tr w:rsidR="001568DB" w:rsidRPr="00434D06" w14:paraId="627BA753" w14:textId="77777777" w:rsidTr="001568DB">
        <w:tc>
          <w:tcPr>
            <w:tcW w:w="1818" w:type="dxa"/>
            <w:tcBorders>
              <w:top w:val="single" w:sz="4" w:space="0" w:color="auto"/>
              <w:left w:val="single" w:sz="4" w:space="0" w:color="auto"/>
              <w:bottom w:val="single" w:sz="4" w:space="0" w:color="auto"/>
              <w:right w:val="single" w:sz="4" w:space="0" w:color="auto"/>
            </w:tcBorders>
          </w:tcPr>
          <w:p w14:paraId="678AA286"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9EDFB" w14:textId="77777777" w:rsidR="001568DB" w:rsidRPr="00434D06" w:rsidRDefault="001568DB" w:rsidP="001568DB">
            <w:pPr>
              <w:spacing w:beforeLines="50" w:before="120"/>
              <w:jc w:val="left"/>
              <w:rPr>
                <w:rFonts w:ascii="Calibri" w:hAnsi="Calibri" w:cs="Calibri"/>
                <w:color w:val="000000"/>
              </w:rPr>
            </w:pPr>
          </w:p>
        </w:tc>
      </w:tr>
      <w:tr w:rsidR="001568DB" w:rsidRPr="00434D06" w14:paraId="49C32AC7" w14:textId="77777777" w:rsidTr="001568DB">
        <w:tc>
          <w:tcPr>
            <w:tcW w:w="1818" w:type="dxa"/>
            <w:tcBorders>
              <w:top w:val="single" w:sz="4" w:space="0" w:color="auto"/>
              <w:left w:val="single" w:sz="4" w:space="0" w:color="auto"/>
              <w:bottom w:val="single" w:sz="4" w:space="0" w:color="auto"/>
              <w:right w:val="single" w:sz="4" w:space="0" w:color="auto"/>
            </w:tcBorders>
          </w:tcPr>
          <w:p w14:paraId="3CCEFFA2"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31B394" w14:textId="77777777" w:rsidR="001568DB" w:rsidRPr="00434D06" w:rsidRDefault="001568DB" w:rsidP="001568DB">
            <w:pPr>
              <w:spacing w:beforeLines="50" w:before="120"/>
              <w:jc w:val="left"/>
              <w:rPr>
                <w:rFonts w:ascii="Calibri" w:hAnsi="Calibri" w:cs="Calibri"/>
                <w:color w:val="000000"/>
              </w:rPr>
            </w:pPr>
          </w:p>
        </w:tc>
      </w:tr>
      <w:tr w:rsidR="001568DB" w:rsidRPr="00434D06" w14:paraId="3E82D2C2" w14:textId="77777777" w:rsidTr="001568DB">
        <w:tc>
          <w:tcPr>
            <w:tcW w:w="1818" w:type="dxa"/>
            <w:tcBorders>
              <w:top w:val="single" w:sz="4" w:space="0" w:color="auto"/>
              <w:left w:val="single" w:sz="4" w:space="0" w:color="auto"/>
              <w:bottom w:val="single" w:sz="4" w:space="0" w:color="auto"/>
              <w:right w:val="single" w:sz="4" w:space="0" w:color="auto"/>
            </w:tcBorders>
          </w:tcPr>
          <w:p w14:paraId="5F4CF16D"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1BF367"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9D291A" w14:paraId="6B5A89E7" w14:textId="77777777" w:rsidTr="005E22ED">
              <w:tc>
                <w:tcPr>
                  <w:tcW w:w="9836" w:type="dxa"/>
                  <w:shd w:val="clear" w:color="auto" w:fill="auto"/>
                </w:tcPr>
                <w:p w14:paraId="30558AA3" w14:textId="77777777" w:rsidR="008514A0" w:rsidRPr="000E57FA" w:rsidRDefault="008514A0" w:rsidP="008514A0">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5CB46F59" w14:textId="77777777" w:rsidR="008514A0" w:rsidRPr="000E57FA" w:rsidRDefault="008514A0" w:rsidP="008514A0">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112084E6" w14:textId="77777777" w:rsidR="008514A0" w:rsidRPr="000E57F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27971DAF" w14:textId="77777777" w:rsidR="008514A0" w:rsidRPr="009D291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0B696020" w14:textId="77777777" w:rsidR="008514A0" w:rsidRDefault="008514A0" w:rsidP="008514A0">
            <w:pPr>
              <w:spacing w:before="120"/>
              <w:ind w:firstLineChars="100" w:firstLine="220"/>
              <w:rPr>
                <w:rFonts w:eastAsia="Batang"/>
                <w:sz w:val="22"/>
                <w:szCs w:val="22"/>
                <w:lang w:eastAsia="ko-KR"/>
              </w:rPr>
            </w:pPr>
          </w:p>
          <w:p w14:paraId="6499732E"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2D4FBB" w14:paraId="2DCA5D87" w14:textId="77777777" w:rsidTr="005E22ED">
              <w:tc>
                <w:tcPr>
                  <w:tcW w:w="9836" w:type="dxa"/>
                  <w:shd w:val="clear" w:color="auto" w:fill="auto"/>
                </w:tcPr>
                <w:p w14:paraId="6DE49775" w14:textId="77777777" w:rsidR="008514A0" w:rsidRPr="00707791" w:rsidRDefault="008514A0" w:rsidP="008514A0">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759344FC" w14:textId="77777777" w:rsidR="008514A0" w:rsidRPr="002D4FBB" w:rsidRDefault="008514A0" w:rsidP="00414A77">
                  <w:pPr>
                    <w:numPr>
                      <w:ilvl w:val="0"/>
                      <w:numId w:val="13"/>
                    </w:numPr>
                    <w:spacing w:before="0" w:after="0"/>
                    <w:ind w:left="720"/>
                    <w:jc w:val="left"/>
                    <w:rPr>
                      <w:rFonts w:ascii="Times" w:eastAsia="Batang" w:hAnsi="Times" w:hint="eastAsia"/>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772BFC3" w14:textId="77777777" w:rsidR="008514A0" w:rsidRDefault="008514A0" w:rsidP="008514A0">
            <w:pPr>
              <w:spacing w:before="120"/>
              <w:ind w:firstLineChars="100" w:firstLine="220"/>
              <w:rPr>
                <w:rFonts w:eastAsia="Batang" w:hint="eastAsia"/>
                <w:sz w:val="22"/>
                <w:szCs w:val="22"/>
                <w:lang w:eastAsia="ko-KR"/>
              </w:rPr>
            </w:pPr>
          </w:p>
          <w:p w14:paraId="18336CC4"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07E05547" w14:textId="77777777" w:rsidR="008514A0" w:rsidRDefault="008514A0" w:rsidP="008514A0">
            <w:pPr>
              <w:spacing w:before="120"/>
              <w:ind w:firstLineChars="100" w:firstLine="220"/>
              <w:rPr>
                <w:rFonts w:eastAsia="Batang"/>
                <w:sz w:val="22"/>
                <w:szCs w:val="22"/>
                <w:lang w:eastAsia="ko-KR"/>
              </w:rPr>
            </w:pPr>
          </w:p>
          <w:p w14:paraId="44342F81"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8514A0" w:rsidRPr="00F03264" w14:paraId="04006538" w14:textId="77777777" w:rsidTr="005E22ED">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0EEEDEE"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92AC35E"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895A306" w14:textId="77777777" w:rsidR="008514A0" w:rsidRPr="00F03264" w:rsidRDefault="008514A0" w:rsidP="008514A0">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3F9BE7A9" w14:textId="77777777" w:rsidR="008514A0" w:rsidRPr="00F03264"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B130700" w14:textId="77777777" w:rsidR="008514A0" w:rsidRPr="00F03264" w:rsidRDefault="008514A0" w:rsidP="008514A0">
                  <w:pPr>
                    <w:keepNext/>
                    <w:keepLines/>
                    <w:spacing w:before="0" w:after="0"/>
                    <w:jc w:val="left"/>
                    <w:rPr>
                      <w:rFonts w:eastAsia="SimSun" w:cs="Arial"/>
                      <w:color w:val="000000"/>
                      <w:sz w:val="18"/>
                      <w:szCs w:val="18"/>
                    </w:rPr>
                  </w:pPr>
                  <w:del w:id="155" w:author="Seonwook Kim" w:date="2022-02-14T11:56:00Z">
                    <w:r w:rsidRPr="00F03264" w:rsidDel="00482249">
                      <w:rPr>
                        <w:rFonts w:eastAsia="SimSun" w:cs="Arial"/>
                        <w:color w:val="000000"/>
                        <w:sz w:val="18"/>
                        <w:szCs w:val="18"/>
                        <w:highlight w:val="yellow"/>
                      </w:rPr>
                      <w:delText>FFS: 120 kHz</w:delText>
                    </w:r>
                  </w:del>
                </w:p>
              </w:tc>
            </w:tr>
          </w:tbl>
          <w:p w14:paraId="1EE52CA9" w14:textId="77777777" w:rsidR="008514A0" w:rsidRDefault="008514A0" w:rsidP="008514A0">
            <w:pPr>
              <w:spacing w:before="120"/>
              <w:ind w:firstLineChars="100" w:firstLine="220"/>
              <w:rPr>
                <w:rFonts w:eastAsia="Batang"/>
                <w:sz w:val="22"/>
                <w:szCs w:val="22"/>
                <w:lang w:eastAsia="ko-KR"/>
              </w:rPr>
            </w:pPr>
          </w:p>
          <w:p w14:paraId="25D6DA56" w14:textId="77777777" w:rsidR="001568DB" w:rsidRPr="00434D06" w:rsidRDefault="001568DB" w:rsidP="001568DB">
            <w:pPr>
              <w:spacing w:beforeLines="50" w:before="120"/>
              <w:jc w:val="left"/>
              <w:rPr>
                <w:rFonts w:ascii="Calibri" w:hAnsi="Calibri" w:cs="Calibri"/>
                <w:color w:val="000000"/>
              </w:rPr>
            </w:pPr>
          </w:p>
        </w:tc>
      </w:tr>
    </w:tbl>
    <w:p w14:paraId="3BDC3B30" w14:textId="77777777" w:rsidR="001568DB" w:rsidRPr="004D050E" w:rsidRDefault="001568DB" w:rsidP="001568DB">
      <w:pPr>
        <w:pStyle w:val="maintext"/>
        <w:ind w:firstLineChars="90" w:firstLine="180"/>
        <w:rPr>
          <w:rFonts w:ascii="Calibri" w:hAnsi="Calibri" w:cs="Arial"/>
        </w:rPr>
      </w:pPr>
    </w:p>
    <w:p w14:paraId="0AD76AB2"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1568DB" w:rsidRPr="00275D7B" w14:paraId="3F62EC23" w14:textId="77777777" w:rsidTr="001568DB">
        <w:tc>
          <w:tcPr>
            <w:tcW w:w="0" w:type="auto"/>
            <w:shd w:val="clear" w:color="auto" w:fill="auto"/>
          </w:tcPr>
          <w:p w14:paraId="0524E25E" w14:textId="505BAE5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 NR_ext_to_71GHz</w:t>
            </w:r>
          </w:p>
        </w:tc>
        <w:tc>
          <w:tcPr>
            <w:tcW w:w="0" w:type="auto"/>
            <w:shd w:val="clear" w:color="auto" w:fill="auto"/>
          </w:tcPr>
          <w:p w14:paraId="730CF05C" w14:textId="683D48E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24-9</w:t>
            </w:r>
          </w:p>
        </w:tc>
        <w:tc>
          <w:tcPr>
            <w:tcW w:w="0" w:type="auto"/>
            <w:shd w:val="clear" w:color="auto" w:fill="auto"/>
          </w:tcPr>
          <w:p w14:paraId="526DECD0" w14:textId="1222B05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32 UL HARQ processes for FR 2-2</w:t>
            </w:r>
          </w:p>
        </w:tc>
        <w:tc>
          <w:tcPr>
            <w:tcW w:w="0" w:type="auto"/>
            <w:shd w:val="clear" w:color="auto" w:fill="auto"/>
          </w:tcPr>
          <w:p w14:paraId="5E22B6E9" w14:textId="57D2EA9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 32 HARQ processes in UL for 480/960 kHz</w:t>
            </w:r>
          </w:p>
        </w:tc>
        <w:tc>
          <w:tcPr>
            <w:tcW w:w="0" w:type="auto"/>
            <w:shd w:val="clear" w:color="auto" w:fill="auto"/>
          </w:tcPr>
          <w:p w14:paraId="74CFF031"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683E890D"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21C9E4D"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5EF1BCFF"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AEC7859" w14:textId="517DA008"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FSPC/per band]</w:t>
            </w:r>
          </w:p>
        </w:tc>
        <w:tc>
          <w:tcPr>
            <w:tcW w:w="0" w:type="auto"/>
            <w:shd w:val="clear" w:color="auto" w:fill="auto"/>
          </w:tcPr>
          <w:p w14:paraId="5CD1D5E2"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79071A23"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2082A528" w14:textId="77777777" w:rsidR="001568DB" w:rsidRPr="001568DB" w:rsidRDefault="001568DB" w:rsidP="001568DB">
            <w:pPr>
              <w:pStyle w:val="maintext"/>
              <w:ind w:firstLineChars="0" w:firstLine="0"/>
              <w:jc w:val="left"/>
              <w:rPr>
                <w:rFonts w:ascii="Arial" w:hAnsi="Arial" w:cs="Arial"/>
                <w:color w:val="000000"/>
                <w:sz w:val="18"/>
                <w:szCs w:val="18"/>
              </w:rPr>
            </w:pPr>
          </w:p>
        </w:tc>
        <w:tc>
          <w:tcPr>
            <w:tcW w:w="0" w:type="auto"/>
            <w:shd w:val="clear" w:color="auto" w:fill="auto"/>
          </w:tcPr>
          <w:p w14:paraId="4F06AD7F" w14:textId="5B712733"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FFS: 120 kHz</w:t>
            </w:r>
          </w:p>
        </w:tc>
        <w:tc>
          <w:tcPr>
            <w:tcW w:w="0" w:type="auto"/>
            <w:shd w:val="clear" w:color="auto" w:fill="auto"/>
          </w:tcPr>
          <w:p w14:paraId="4E3AC34B" w14:textId="1EF9B6A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5109D707" w14:textId="77777777" w:rsidR="001568DB" w:rsidRPr="00434D06" w:rsidRDefault="001568DB" w:rsidP="001568DB">
      <w:pPr>
        <w:pStyle w:val="maintext"/>
        <w:ind w:firstLineChars="90" w:firstLine="180"/>
        <w:rPr>
          <w:rFonts w:ascii="Calibri" w:hAnsi="Calibri" w:cs="Arial"/>
          <w:color w:val="000000"/>
        </w:rPr>
      </w:pPr>
    </w:p>
    <w:p w14:paraId="018AF8FF"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415BC745"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7EECC2"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4DA910"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2F7A89E" w14:textId="77777777" w:rsidTr="001568DB">
        <w:tc>
          <w:tcPr>
            <w:tcW w:w="1818" w:type="dxa"/>
            <w:tcBorders>
              <w:top w:val="single" w:sz="4" w:space="0" w:color="auto"/>
              <w:left w:val="single" w:sz="4" w:space="0" w:color="auto"/>
              <w:bottom w:val="single" w:sz="4" w:space="0" w:color="auto"/>
              <w:right w:val="single" w:sz="4" w:space="0" w:color="auto"/>
            </w:tcBorders>
          </w:tcPr>
          <w:p w14:paraId="78F87097"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1FAFEC" w14:textId="31A08782" w:rsidR="00E93DB4" w:rsidRDefault="00E93DB4" w:rsidP="00E93DB4">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38ACD810" w14:textId="767B66BB" w:rsidR="00E93DB4" w:rsidRDefault="00E93DB4" w:rsidP="00E93DB4">
            <w:pPr>
              <w:pStyle w:val="ListParagraph"/>
              <w:spacing w:beforeLines="50" w:before="120" w:afterLines="50"/>
              <w:ind w:left="420"/>
              <w:contextualSpacing w:val="0"/>
              <w:rPr>
                <w:lang w:eastAsia="zh-CN"/>
              </w:rPr>
            </w:pPr>
            <w:r>
              <w:rPr>
                <w:noProof/>
              </w:rPr>
              <w:pict w14:anchorId="0A9A0431">
                <v:shape id="_x0000_s1031" type="#_x0000_t202" style="position:absolute;left:0;text-align:left;margin-left:22.05pt;margin-top:9.9pt;width:993pt;height:63.6pt;z-index:6;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AlDAguNwIAAE0EAAAOAAAAAAAAAAAA&#10;AAAAAC4CAABkcnMvZTJvRG9jLnhtbFBLAQItABQABgAIAAAAIQADfPHt3gAAAAkBAAAPAAAAAAAA&#10;AAAAAAAAAJEEAABkcnMvZG93bnJldi54bWxQSwUGAAAAAAQABADzAAAAnAUAAAAA&#10;">
                  <v:textbox style="mso-fit-shape-to-text:t">
                    <w:txbxContent>
                      <w:p w14:paraId="3F69123B" w14:textId="77777777" w:rsidR="00B145CB" w:rsidRPr="00F465F1" w:rsidRDefault="00B145CB" w:rsidP="00E93DB4">
                        <w:pPr>
                          <w:rPr>
                            <w:b/>
                            <w:bCs/>
                            <w:iCs/>
                            <w:lang w:eastAsia="x-none"/>
                          </w:rPr>
                        </w:pPr>
                        <w:r w:rsidRPr="00F465F1">
                          <w:rPr>
                            <w:b/>
                            <w:bCs/>
                            <w:iCs/>
                            <w:highlight w:val="green"/>
                            <w:lang w:eastAsia="x-none"/>
                          </w:rPr>
                          <w:t>Agreement</w:t>
                        </w:r>
                      </w:p>
                      <w:p w14:paraId="3CED30EF" w14:textId="77777777" w:rsidR="00B145CB" w:rsidRPr="00F465F1" w:rsidRDefault="00B145CB" w:rsidP="00414A77">
                        <w:pPr>
                          <w:numPr>
                            <w:ilvl w:val="0"/>
                            <w:numId w:val="13"/>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Pr>
                <w:lang w:eastAsia="zh-CN"/>
              </w:rPr>
              <w:t>Considering UE will or will not support 32 HARQ processes for all supported SCS in FR2-2, it is not necessary to differentiate the FG from numerologies. Therefore, we propose to at least remove the text “</w:t>
            </w:r>
            <w:r w:rsidRPr="00BD7CA7">
              <w:rPr>
                <w:lang w:eastAsia="zh-CN"/>
              </w:rPr>
              <w:t>for 480/960 kHz</w:t>
            </w:r>
            <w:r>
              <w:rPr>
                <w:lang w:eastAsia="zh-CN"/>
              </w:rPr>
              <w:t xml:space="preserve">” in the component description in FG24-8 and FG24-9. </w:t>
            </w:r>
          </w:p>
          <w:p w14:paraId="59E9A3DF" w14:textId="77777777" w:rsidR="00E93DB4" w:rsidRPr="00125D3D" w:rsidRDefault="00E93DB4" w:rsidP="00E93DB4">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340757B" w14:textId="77777777" w:rsidR="00E93DB4" w:rsidRPr="00BD7CA7" w:rsidRDefault="00E93DB4" w:rsidP="00E93DB4">
            <w:pPr>
              <w:spacing w:beforeLines="50" w:before="120" w:afterLines="50"/>
              <w:rPr>
                <w:b/>
                <w:i/>
                <w:lang w:eastAsia="zh-CN"/>
              </w:rPr>
            </w:pPr>
            <w:r>
              <w:rPr>
                <w:b/>
                <w:i/>
                <w:lang w:eastAsia="zh-CN"/>
              </w:rPr>
              <w:t>Proposal 10: Remove “for 480/960kHz” in the component of FG24-8 and FG24-9.</w:t>
            </w:r>
          </w:p>
          <w:p w14:paraId="0AE7D6DD" w14:textId="77777777" w:rsidR="00E93DB4" w:rsidRPr="00095379" w:rsidRDefault="00E93DB4" w:rsidP="00E93DB4">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7B2A9467" w14:textId="77777777" w:rsidR="00E93DB4" w:rsidRDefault="00E93DB4" w:rsidP="00E93DB4">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414A77" w:rsidRPr="00414A77" w14:paraId="331C9BD7" w14:textId="77777777" w:rsidTr="00414A77">
              <w:tc>
                <w:tcPr>
                  <w:tcW w:w="0" w:type="auto"/>
                  <w:shd w:val="clear" w:color="auto" w:fill="auto"/>
                </w:tcPr>
                <w:p w14:paraId="73F7978B"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7C7DA3A2" w14:textId="61BC8174"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24-9</w:t>
                  </w:r>
                </w:p>
              </w:tc>
              <w:tc>
                <w:tcPr>
                  <w:tcW w:w="0" w:type="auto"/>
                  <w:shd w:val="clear" w:color="auto" w:fill="auto"/>
                </w:tcPr>
                <w:p w14:paraId="7AFB6CAB" w14:textId="17BF1D1A"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32 UL HARQ processes </w:t>
                  </w:r>
                  <w:ins w:id="156" w:author="Huawei" w:date="2022-02-08T11:21:00Z">
                    <w:r w:rsidRPr="00414A77">
                      <w:rPr>
                        <w:rFonts w:cs="Arial"/>
                        <w:color w:val="000000"/>
                        <w:sz w:val="18"/>
                        <w:szCs w:val="18"/>
                      </w:rPr>
                      <w:t>[</w:t>
                    </w:r>
                  </w:ins>
                  <w:r w:rsidRPr="00414A77">
                    <w:rPr>
                      <w:rFonts w:cs="Arial"/>
                      <w:color w:val="000000"/>
                      <w:sz w:val="18"/>
                      <w:szCs w:val="18"/>
                    </w:rPr>
                    <w:t>for FR 2-2</w:t>
                  </w:r>
                  <w:ins w:id="157" w:author="Huawei" w:date="2022-02-08T11:21:00Z">
                    <w:r w:rsidRPr="00414A77">
                      <w:rPr>
                        <w:rFonts w:cs="Arial"/>
                        <w:color w:val="000000"/>
                        <w:sz w:val="18"/>
                        <w:szCs w:val="18"/>
                      </w:rPr>
                      <w:t>]</w:t>
                    </w:r>
                  </w:ins>
                </w:p>
              </w:tc>
              <w:tc>
                <w:tcPr>
                  <w:tcW w:w="0" w:type="auto"/>
                  <w:shd w:val="clear" w:color="auto" w:fill="auto"/>
                </w:tcPr>
                <w:p w14:paraId="1A84CED7" w14:textId="19CC3FBF"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 xml:space="preserve">Support 32 HARQ processes in UL </w:t>
                  </w:r>
                  <w:del w:id="158" w:author="Huawei" w:date="2022-02-08T11:10:00Z">
                    <w:r w:rsidRPr="00414A77" w:rsidDel="008268AC">
                      <w:rPr>
                        <w:rFonts w:cs="Arial"/>
                        <w:color w:val="000000"/>
                        <w:sz w:val="18"/>
                        <w:szCs w:val="18"/>
                      </w:rPr>
                      <w:delText>for 480/960 kHz</w:delText>
                    </w:r>
                  </w:del>
                </w:p>
              </w:tc>
              <w:tc>
                <w:tcPr>
                  <w:tcW w:w="0" w:type="auto"/>
                  <w:shd w:val="clear" w:color="auto" w:fill="auto"/>
                </w:tcPr>
                <w:p w14:paraId="73FFC52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63C3C98"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3FED66C4"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118C34FD" w14:textId="77777777" w:rsidR="00E93DB4" w:rsidRPr="00414A77" w:rsidRDefault="00E93DB4" w:rsidP="00414A77">
                  <w:pPr>
                    <w:spacing w:beforeLines="50" w:before="120"/>
                    <w:jc w:val="left"/>
                    <w:rPr>
                      <w:rFonts w:cs="Arial"/>
                      <w:color w:val="000000"/>
                      <w:sz w:val="18"/>
                      <w:szCs w:val="18"/>
                    </w:rPr>
                  </w:pPr>
                </w:p>
              </w:tc>
              <w:tc>
                <w:tcPr>
                  <w:tcW w:w="0" w:type="auto"/>
                  <w:shd w:val="clear" w:color="auto" w:fill="auto"/>
                </w:tcPr>
                <w:p w14:paraId="4AD981D6" w14:textId="4BB638EF" w:rsidR="00E93DB4" w:rsidRPr="00414A77" w:rsidRDefault="00E93DB4" w:rsidP="00414A77">
                  <w:pPr>
                    <w:spacing w:beforeLines="50" w:before="120"/>
                    <w:jc w:val="left"/>
                    <w:rPr>
                      <w:rFonts w:cs="Arial"/>
                      <w:color w:val="000000"/>
                      <w:sz w:val="18"/>
                      <w:szCs w:val="18"/>
                    </w:rPr>
                  </w:pPr>
                  <w:del w:id="159" w:author="Huawei" w:date="2022-02-08T11:11:00Z">
                    <w:r w:rsidRPr="00414A77" w:rsidDel="008268AC">
                      <w:rPr>
                        <w:rFonts w:cs="Arial"/>
                        <w:color w:val="000000"/>
                        <w:sz w:val="18"/>
                        <w:szCs w:val="18"/>
                        <w:highlight w:val="yellow"/>
                      </w:rPr>
                      <w:delText>[Per UE/per FSPC/</w:delText>
                    </w:r>
                  </w:del>
                  <w:r w:rsidRPr="00414A77">
                    <w:rPr>
                      <w:rFonts w:cs="Arial"/>
                      <w:color w:val="000000"/>
                      <w:sz w:val="18"/>
                      <w:szCs w:val="18"/>
                      <w:highlight w:val="yellow"/>
                    </w:rPr>
                    <w:t>per band</w:t>
                  </w:r>
                  <w:del w:id="160" w:author="Huawei" w:date="2022-02-08T11:11:00Z">
                    <w:r w:rsidRPr="00414A77" w:rsidDel="008268AC">
                      <w:rPr>
                        <w:rFonts w:cs="Arial"/>
                        <w:color w:val="000000"/>
                        <w:sz w:val="18"/>
                        <w:szCs w:val="18"/>
                        <w:highlight w:val="yellow"/>
                      </w:rPr>
                      <w:delText>]</w:delText>
                    </w:r>
                  </w:del>
                </w:p>
              </w:tc>
              <w:tc>
                <w:tcPr>
                  <w:tcW w:w="0" w:type="auto"/>
                  <w:shd w:val="clear" w:color="auto" w:fill="auto"/>
                </w:tcPr>
                <w:p w14:paraId="1556C3DD" w14:textId="28B30BA8" w:rsidR="00E93DB4" w:rsidRPr="00414A77" w:rsidRDefault="00E93DB4" w:rsidP="00414A77">
                  <w:pPr>
                    <w:spacing w:beforeLines="50" w:before="120"/>
                    <w:jc w:val="left"/>
                    <w:rPr>
                      <w:rFonts w:cs="Arial"/>
                      <w:color w:val="000000"/>
                      <w:sz w:val="18"/>
                      <w:szCs w:val="18"/>
                    </w:rPr>
                  </w:pPr>
                  <w:ins w:id="161" w:author="Huawei" w:date="2022-02-08T11:21:00Z">
                    <w:r w:rsidRPr="00414A77">
                      <w:rPr>
                        <w:rFonts w:cs="Arial"/>
                        <w:sz w:val="18"/>
                        <w:szCs w:val="18"/>
                        <w:lang w:eastAsia="zh-CN"/>
                      </w:rPr>
                      <w:t>N/A</w:t>
                    </w:r>
                  </w:ins>
                </w:p>
              </w:tc>
              <w:tc>
                <w:tcPr>
                  <w:tcW w:w="0" w:type="auto"/>
                  <w:shd w:val="clear" w:color="auto" w:fill="auto"/>
                </w:tcPr>
                <w:p w14:paraId="3CA4B5F3" w14:textId="77D2F5E8" w:rsidR="00E93DB4" w:rsidRPr="00414A77" w:rsidRDefault="00E93DB4" w:rsidP="00414A77">
                  <w:pPr>
                    <w:spacing w:beforeLines="50" w:before="120"/>
                    <w:jc w:val="left"/>
                    <w:rPr>
                      <w:rFonts w:cs="Arial"/>
                      <w:color w:val="000000"/>
                      <w:sz w:val="18"/>
                      <w:szCs w:val="18"/>
                    </w:rPr>
                  </w:pPr>
                  <w:ins w:id="162" w:author="Huawei" w:date="2022-02-08T11:22:00Z">
                    <w:r w:rsidRPr="00414A77">
                      <w:rPr>
                        <w:rFonts w:cs="Arial"/>
                        <w:sz w:val="18"/>
                        <w:szCs w:val="18"/>
                        <w:lang w:eastAsia="zh-CN"/>
                      </w:rPr>
                      <w:t>N/A</w:t>
                    </w:r>
                  </w:ins>
                </w:p>
              </w:tc>
              <w:tc>
                <w:tcPr>
                  <w:tcW w:w="0" w:type="auto"/>
                  <w:shd w:val="clear" w:color="auto" w:fill="auto"/>
                </w:tcPr>
                <w:p w14:paraId="15E4FBC1" w14:textId="7330C93A" w:rsidR="00E93DB4" w:rsidRPr="00414A77" w:rsidRDefault="00E93DB4" w:rsidP="00414A77">
                  <w:pPr>
                    <w:spacing w:beforeLines="50" w:before="120"/>
                    <w:jc w:val="left"/>
                    <w:rPr>
                      <w:rFonts w:cs="Arial"/>
                      <w:color w:val="000000"/>
                      <w:sz w:val="18"/>
                      <w:szCs w:val="18"/>
                    </w:rPr>
                  </w:pPr>
                  <w:ins w:id="163" w:author="Huawei" w:date="2022-02-08T11:23:00Z">
                    <w:r w:rsidRPr="00414A77">
                      <w:rPr>
                        <w:rFonts w:cs="Arial"/>
                        <w:sz w:val="18"/>
                        <w:szCs w:val="18"/>
                        <w:lang w:eastAsia="zh-CN"/>
                      </w:rPr>
                      <w:t>N/A</w:t>
                    </w:r>
                  </w:ins>
                </w:p>
              </w:tc>
              <w:tc>
                <w:tcPr>
                  <w:tcW w:w="0" w:type="auto"/>
                  <w:shd w:val="clear" w:color="auto" w:fill="auto"/>
                </w:tcPr>
                <w:p w14:paraId="31A4B154" w14:textId="77777777" w:rsidR="00E93DB4" w:rsidRPr="00414A77" w:rsidRDefault="00E93DB4" w:rsidP="00E93DB4">
                  <w:pPr>
                    <w:rPr>
                      <w:ins w:id="164" w:author="Huawei" w:date="2022-02-08T11:12:00Z"/>
                      <w:rFonts w:cs="Arial"/>
                      <w:color w:val="000000"/>
                      <w:sz w:val="18"/>
                      <w:szCs w:val="18"/>
                      <w:highlight w:val="yellow"/>
                    </w:rPr>
                  </w:pPr>
                  <w:del w:id="165" w:author="Huawei" w:date="2022-02-08T11:11:00Z">
                    <w:r w:rsidRPr="00414A77" w:rsidDel="008268AC">
                      <w:rPr>
                        <w:rFonts w:cs="Arial"/>
                        <w:color w:val="000000"/>
                        <w:sz w:val="18"/>
                        <w:szCs w:val="18"/>
                        <w:highlight w:val="yellow"/>
                      </w:rPr>
                      <w:delText>FFS: 120 kHz</w:delText>
                    </w:r>
                  </w:del>
                </w:p>
                <w:p w14:paraId="0C9AD1BD" w14:textId="1633B5B7" w:rsidR="00E93DB4" w:rsidRPr="00414A77" w:rsidRDefault="00E93DB4" w:rsidP="00414A77">
                  <w:pPr>
                    <w:spacing w:beforeLines="50" w:before="120"/>
                    <w:jc w:val="left"/>
                    <w:rPr>
                      <w:rFonts w:cs="Arial"/>
                      <w:color w:val="000000"/>
                      <w:sz w:val="18"/>
                      <w:szCs w:val="18"/>
                    </w:rPr>
                  </w:pPr>
                  <w:ins w:id="166" w:author="Huawei" w:date="2022-02-08T11:12:00Z">
                    <w:r w:rsidRPr="00414A77">
                      <w:rPr>
                        <w:rFonts w:cs="Arial"/>
                        <w:color w:val="000000"/>
                        <w:sz w:val="18"/>
                        <w:szCs w:val="18"/>
                        <w:highlight w:val="yellow"/>
                        <w:lang w:eastAsia="zh-CN"/>
                      </w:rPr>
                      <w:t>FFS: extend to other FRs</w:t>
                    </w:r>
                  </w:ins>
                </w:p>
              </w:tc>
              <w:tc>
                <w:tcPr>
                  <w:tcW w:w="0" w:type="auto"/>
                  <w:shd w:val="clear" w:color="auto" w:fill="auto"/>
                </w:tcPr>
                <w:p w14:paraId="2A6D0319" w14:textId="58CEEAEC" w:rsidR="00E93DB4" w:rsidRPr="00414A77" w:rsidRDefault="00E93DB4" w:rsidP="00414A77">
                  <w:pPr>
                    <w:spacing w:beforeLines="50" w:before="120"/>
                    <w:jc w:val="left"/>
                    <w:rPr>
                      <w:rFonts w:cs="Arial"/>
                      <w:color w:val="000000"/>
                      <w:sz w:val="18"/>
                      <w:szCs w:val="18"/>
                    </w:rPr>
                  </w:pPr>
                  <w:r w:rsidRPr="00414A77">
                    <w:rPr>
                      <w:rFonts w:cs="Arial"/>
                      <w:color w:val="000000"/>
                      <w:sz w:val="18"/>
                      <w:szCs w:val="18"/>
                    </w:rPr>
                    <w:t>Optional with capability signalling</w:t>
                  </w:r>
                </w:p>
              </w:tc>
            </w:tr>
          </w:tbl>
          <w:p w14:paraId="6E04387B" w14:textId="77777777" w:rsidR="001568DB" w:rsidRPr="00434D06" w:rsidRDefault="001568DB" w:rsidP="001568DB">
            <w:pPr>
              <w:spacing w:beforeLines="50" w:before="120"/>
              <w:jc w:val="left"/>
              <w:rPr>
                <w:rFonts w:ascii="Calibri" w:hAnsi="Calibri" w:cs="Calibri"/>
                <w:color w:val="000000"/>
              </w:rPr>
            </w:pPr>
          </w:p>
        </w:tc>
      </w:tr>
      <w:tr w:rsidR="001568DB" w:rsidRPr="00434D06" w14:paraId="33564E02" w14:textId="77777777" w:rsidTr="001568DB">
        <w:tc>
          <w:tcPr>
            <w:tcW w:w="1818" w:type="dxa"/>
            <w:tcBorders>
              <w:top w:val="single" w:sz="4" w:space="0" w:color="auto"/>
              <w:left w:val="single" w:sz="4" w:space="0" w:color="auto"/>
              <w:bottom w:val="single" w:sz="4" w:space="0" w:color="auto"/>
              <w:right w:val="single" w:sz="4" w:space="0" w:color="auto"/>
            </w:tcBorders>
          </w:tcPr>
          <w:p w14:paraId="620C7875"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761026" w14:textId="77777777" w:rsidR="001568DB" w:rsidRPr="00434D06" w:rsidRDefault="001568DB" w:rsidP="001568DB">
            <w:pPr>
              <w:spacing w:beforeLines="50" w:before="120"/>
              <w:jc w:val="left"/>
              <w:rPr>
                <w:rFonts w:ascii="Calibri" w:hAnsi="Calibri" w:cs="Calibri"/>
                <w:color w:val="000000"/>
              </w:rPr>
            </w:pPr>
          </w:p>
        </w:tc>
      </w:tr>
      <w:tr w:rsidR="001568DB" w:rsidRPr="00434D06" w14:paraId="3B33E8EC" w14:textId="77777777" w:rsidTr="001568DB">
        <w:tc>
          <w:tcPr>
            <w:tcW w:w="1818" w:type="dxa"/>
            <w:tcBorders>
              <w:top w:val="single" w:sz="4" w:space="0" w:color="auto"/>
              <w:left w:val="single" w:sz="4" w:space="0" w:color="auto"/>
              <w:bottom w:val="single" w:sz="4" w:space="0" w:color="auto"/>
              <w:right w:val="single" w:sz="4" w:space="0" w:color="auto"/>
            </w:tcBorders>
          </w:tcPr>
          <w:p w14:paraId="10FB7227"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4E2D3E" w14:textId="77777777" w:rsidR="00B065A7" w:rsidRDefault="00B065A7" w:rsidP="00B065A7">
            <w:pPr>
              <w:rPr>
                <w:rFonts w:eastAsia="SimSun"/>
                <w:szCs w:val="24"/>
                <w:lang w:eastAsia="zh-CN"/>
              </w:rPr>
            </w:pPr>
            <w:r>
              <w:rPr>
                <w:rFonts w:eastAsia="SimSun"/>
                <w:szCs w:val="24"/>
                <w:lang w:eastAsia="zh-CN"/>
              </w:rPr>
              <w:t>In RAN1 #107b-emeeting, the following agreement was achieved:</w:t>
            </w:r>
          </w:p>
          <w:p w14:paraId="2D2A5E0B" w14:textId="77777777" w:rsidR="00B065A7" w:rsidRDefault="00B065A7" w:rsidP="00B065A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4D66A084" w14:textId="77777777" w:rsidR="00B065A7" w:rsidRDefault="00B065A7" w:rsidP="00414A77">
            <w:pPr>
              <w:numPr>
                <w:ilvl w:val="0"/>
                <w:numId w:val="13"/>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7528BD98" w14:textId="77777777" w:rsidR="00B065A7" w:rsidRDefault="00B065A7" w:rsidP="00B065A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19570A54" w14:textId="3CD0E98C" w:rsidR="001568DB" w:rsidRPr="00B065A7" w:rsidRDefault="00B065A7" w:rsidP="00B065A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1568DB" w:rsidRPr="00434D06" w14:paraId="71B06F3F" w14:textId="77777777" w:rsidTr="001568DB">
        <w:tc>
          <w:tcPr>
            <w:tcW w:w="1818" w:type="dxa"/>
            <w:tcBorders>
              <w:top w:val="single" w:sz="4" w:space="0" w:color="auto"/>
              <w:left w:val="single" w:sz="4" w:space="0" w:color="auto"/>
              <w:bottom w:val="single" w:sz="4" w:space="0" w:color="auto"/>
              <w:right w:val="single" w:sz="4" w:space="0" w:color="auto"/>
            </w:tcBorders>
          </w:tcPr>
          <w:p w14:paraId="517B663F"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736AF8" w14:textId="77777777" w:rsidR="00B065A7" w:rsidRDefault="00B065A7" w:rsidP="00B065A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065A7" w14:paraId="290CA834" w14:textId="77777777" w:rsidTr="00414A77">
              <w:tc>
                <w:tcPr>
                  <w:tcW w:w="9854" w:type="dxa"/>
                  <w:shd w:val="clear" w:color="auto" w:fill="auto"/>
                </w:tcPr>
                <w:p w14:paraId="4FDB9A8A" w14:textId="77777777" w:rsidR="00B065A7" w:rsidRPr="00414A77" w:rsidRDefault="00B065A7" w:rsidP="00414A77">
                  <w:pPr>
                    <w:numPr>
                      <w:ilvl w:val="255"/>
                      <w:numId w:val="0"/>
                    </w:numPr>
                    <w:rPr>
                      <w:b/>
                      <w:bCs/>
                      <w:iCs/>
                      <w:lang w:eastAsia="zh-CN"/>
                    </w:rPr>
                  </w:pPr>
                  <w:r w:rsidRPr="00414A77">
                    <w:rPr>
                      <w:b/>
                      <w:bCs/>
                      <w:iCs/>
                      <w:highlight w:val="green"/>
                      <w:lang w:eastAsia="zh-CN"/>
                    </w:rPr>
                    <w:t>Agreement</w:t>
                  </w:r>
                </w:p>
                <w:p w14:paraId="36C47015" w14:textId="77777777" w:rsidR="00B065A7" w:rsidRPr="00414A77" w:rsidRDefault="00B065A7" w:rsidP="00414A77">
                  <w:pPr>
                    <w:numPr>
                      <w:ilvl w:val="0"/>
                      <w:numId w:val="13"/>
                    </w:numPr>
                    <w:spacing w:before="0" w:after="160" w:line="259" w:lineRule="auto"/>
                    <w:ind w:left="720"/>
                    <w:rPr>
                      <w:b/>
                      <w:bCs/>
                      <w:sz w:val="21"/>
                      <w:szCs w:val="21"/>
                      <w:lang w:eastAsia="zh-CN"/>
                    </w:rPr>
                  </w:pPr>
                  <w:r w:rsidRPr="00414A77">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659D8CCF" w14:textId="77777777" w:rsidR="00B065A7" w:rsidRDefault="00B065A7" w:rsidP="00B065A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82FCAB2" w14:textId="77777777" w:rsidR="00B065A7" w:rsidRDefault="00B065A7" w:rsidP="00B065A7">
            <w:pPr>
              <w:rPr>
                <w:iCs/>
                <w:sz w:val="21"/>
                <w:szCs w:val="21"/>
              </w:rPr>
            </w:pPr>
            <w:r>
              <w:rPr>
                <w:iCs/>
                <w:sz w:val="21"/>
                <w:szCs w:val="21"/>
                <w:highlight w:val="green"/>
              </w:rPr>
              <w:t>Agreement:</w:t>
            </w:r>
          </w:p>
          <w:p w14:paraId="0C800547" w14:textId="77777777" w:rsidR="00B065A7" w:rsidRDefault="00B065A7" w:rsidP="00B065A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26573CE0" w14:textId="77777777" w:rsidR="00B065A7" w:rsidRDefault="00B065A7" w:rsidP="00414A77">
            <w:pPr>
              <w:numPr>
                <w:ilvl w:val="0"/>
                <w:numId w:val="13"/>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7BC72D2C" w14:textId="77777777" w:rsidR="00B065A7" w:rsidRDefault="00B065A7" w:rsidP="00B065A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231CDBFC" w14:textId="77777777" w:rsidR="00B065A7" w:rsidRDefault="00B065A7" w:rsidP="00B065A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060E67CA" w14:textId="5A317175" w:rsidR="001568DB" w:rsidRPr="00B065A7" w:rsidRDefault="00B065A7" w:rsidP="00B065A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1568DB" w:rsidRPr="00434D06" w14:paraId="704C6D75" w14:textId="77777777" w:rsidTr="001568DB">
        <w:tc>
          <w:tcPr>
            <w:tcW w:w="1818" w:type="dxa"/>
            <w:tcBorders>
              <w:top w:val="single" w:sz="4" w:space="0" w:color="auto"/>
              <w:left w:val="single" w:sz="4" w:space="0" w:color="auto"/>
              <w:bottom w:val="single" w:sz="4" w:space="0" w:color="auto"/>
              <w:right w:val="single" w:sz="4" w:space="0" w:color="auto"/>
            </w:tcBorders>
          </w:tcPr>
          <w:p w14:paraId="18A8ACF0"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FF4024" w14:textId="77777777" w:rsidR="001568DB" w:rsidRPr="00434D06" w:rsidRDefault="001568DB" w:rsidP="001568DB">
            <w:pPr>
              <w:spacing w:beforeLines="50" w:before="120"/>
              <w:jc w:val="left"/>
              <w:rPr>
                <w:rFonts w:ascii="Calibri" w:hAnsi="Calibri" w:cs="Calibri"/>
                <w:color w:val="000000"/>
              </w:rPr>
            </w:pPr>
          </w:p>
        </w:tc>
      </w:tr>
      <w:tr w:rsidR="001568DB" w:rsidRPr="00434D06" w14:paraId="6A122ED0" w14:textId="77777777" w:rsidTr="001568DB">
        <w:tc>
          <w:tcPr>
            <w:tcW w:w="1818" w:type="dxa"/>
            <w:tcBorders>
              <w:top w:val="single" w:sz="4" w:space="0" w:color="auto"/>
              <w:left w:val="single" w:sz="4" w:space="0" w:color="auto"/>
              <w:bottom w:val="single" w:sz="4" w:space="0" w:color="auto"/>
              <w:right w:val="single" w:sz="4" w:space="0" w:color="auto"/>
            </w:tcBorders>
          </w:tcPr>
          <w:p w14:paraId="3F100D2D"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lastRenderedPageBreak/>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BFEF04" w14:textId="77777777" w:rsidR="0079342C" w:rsidRDefault="0079342C" w:rsidP="0079342C">
            <w:pPr>
              <w:rPr>
                <w:rFonts w:eastAsia="MS Mincho"/>
                <w:lang w:eastAsia="ja-JP"/>
              </w:rPr>
            </w:pPr>
            <w:r>
              <w:rPr>
                <w:rFonts w:eastAsia="MS Mincho" w:hint="eastAsia"/>
                <w:lang w:eastAsia="ja-JP"/>
              </w:rPr>
              <w:lastRenderedPageBreak/>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79342C" w14:paraId="2DE8EB29" w14:textId="77777777" w:rsidTr="00414A77">
              <w:tc>
                <w:tcPr>
                  <w:tcW w:w="21756" w:type="dxa"/>
                  <w:shd w:val="clear" w:color="auto" w:fill="auto"/>
                </w:tcPr>
                <w:p w14:paraId="1241550E" w14:textId="77777777" w:rsidR="0079342C" w:rsidRPr="00414A77" w:rsidRDefault="0079342C" w:rsidP="0079342C">
                  <w:pPr>
                    <w:rPr>
                      <w:rFonts w:ascii="Times" w:eastAsia="Batang" w:hAnsi="Times"/>
                      <w:b/>
                      <w:bCs/>
                      <w:iCs/>
                      <w:szCs w:val="24"/>
                      <w:lang w:eastAsia="x-none"/>
                    </w:rPr>
                  </w:pPr>
                  <w:r w:rsidRPr="00414A77">
                    <w:rPr>
                      <w:rFonts w:ascii="Times" w:eastAsia="Batang" w:hAnsi="Times"/>
                      <w:b/>
                      <w:bCs/>
                      <w:iCs/>
                      <w:szCs w:val="24"/>
                      <w:highlight w:val="green"/>
                      <w:lang w:eastAsia="x-none"/>
                    </w:rPr>
                    <w:lastRenderedPageBreak/>
                    <w:t>Agreement</w:t>
                  </w:r>
                </w:p>
                <w:p w14:paraId="6F68C370" w14:textId="77777777" w:rsidR="0079342C" w:rsidRPr="00414A77" w:rsidRDefault="0079342C" w:rsidP="00414A77">
                  <w:pPr>
                    <w:numPr>
                      <w:ilvl w:val="0"/>
                      <w:numId w:val="13"/>
                    </w:numPr>
                    <w:spacing w:before="0" w:after="0"/>
                    <w:ind w:left="720"/>
                    <w:jc w:val="left"/>
                    <w:rPr>
                      <w:rFonts w:ascii="Times" w:eastAsia="Batang" w:hAnsi="Times"/>
                      <w:iCs/>
                      <w:szCs w:val="24"/>
                      <w:lang w:eastAsia="x-none"/>
                    </w:rPr>
                  </w:pPr>
                  <w:r w:rsidRPr="00414A77">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211E9939" w14:textId="77777777" w:rsidR="0079342C" w:rsidRPr="00414A77" w:rsidRDefault="0079342C" w:rsidP="0079342C">
                  <w:pPr>
                    <w:rPr>
                      <w:rFonts w:eastAsia="MS Mincho"/>
                      <w:lang w:eastAsia="ja-JP"/>
                    </w:rPr>
                  </w:pPr>
                </w:p>
              </w:tc>
            </w:tr>
          </w:tbl>
          <w:p w14:paraId="5B925A5C" w14:textId="77777777" w:rsidR="0079342C" w:rsidRDefault="0079342C" w:rsidP="0079342C">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an unified PHY design across the supported SCSs. Given above, we are not sure if 32 HARQ processes support deserves a separate FG. Instead, we propose to delete all the SCS-related texts in FG24-8 and 24-9. </w:t>
            </w:r>
          </w:p>
          <w:p w14:paraId="18A16CCB" w14:textId="77777777" w:rsidR="0079342C" w:rsidRDefault="0079342C" w:rsidP="0079342C">
            <w:pPr>
              <w:rPr>
                <w:rFonts w:eastAsia="MS Mincho"/>
                <w:lang w:eastAsia="ja-JP"/>
              </w:rPr>
            </w:pPr>
          </w:p>
          <w:p w14:paraId="03D75468" w14:textId="77777777" w:rsidR="0079342C" w:rsidRDefault="0079342C" w:rsidP="0079342C">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6CDD725" w14:textId="77777777" w:rsidR="0079342C" w:rsidRDefault="0079342C" w:rsidP="00414A77">
            <w:pPr>
              <w:pStyle w:val="ListParagraph"/>
              <w:numPr>
                <w:ilvl w:val="0"/>
                <w:numId w:val="37"/>
              </w:numPr>
              <w:spacing w:beforeLines="50" w:before="120" w:afterLines="50"/>
              <w:contextualSpacing w:val="0"/>
            </w:pPr>
            <w:r>
              <w:t>No agreements in any WIs. The 32 HARQ processes feature was agreed in NTN WI and FR2-2 WI for these purposes, but not for other purposes. Without certain agreements at appropriate WG or TEI, such an expansion should not be allowed.</w:t>
            </w:r>
          </w:p>
          <w:p w14:paraId="51C39D94" w14:textId="77777777" w:rsidR="0079342C" w:rsidRDefault="0079342C" w:rsidP="00414A77">
            <w:pPr>
              <w:pStyle w:val="ListParagraph"/>
              <w:numPr>
                <w:ilvl w:val="0"/>
                <w:numId w:val="37"/>
              </w:numPr>
              <w:spacing w:beforeLines="50" w:before="120" w:afterLines="50"/>
              <w:contextualSpacing w:val="0"/>
            </w:pPr>
            <w:r>
              <w:rPr>
                <w:rFonts w:hint="eastAsia"/>
              </w:rPr>
              <w:t>U</w:t>
            </w:r>
            <w:r>
              <w:t>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Alternatively if this feature is applicable for any cell/band and corresponding FG is per band, then UE needs to report support/not support for all the bands that UE supports including bands without any motivation of this feature, which is meaningless overhead.</w:t>
            </w:r>
          </w:p>
          <w:p w14:paraId="58810969" w14:textId="77777777" w:rsidR="0079342C" w:rsidRDefault="0079342C" w:rsidP="0079342C">
            <w:pPr>
              <w:rPr>
                <w:rFonts w:eastAsia="MS Mincho"/>
                <w:lang w:eastAsia="ja-JP"/>
              </w:rPr>
            </w:pPr>
          </w:p>
          <w:p w14:paraId="6952E865" w14:textId="77777777" w:rsidR="0079342C" w:rsidRPr="004D6C21" w:rsidRDefault="0079342C" w:rsidP="0079342C">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WIs. We assume such direction just makes the discussion much more complex, and no clear need to do so is observed at this stage. </w:t>
            </w:r>
          </w:p>
          <w:p w14:paraId="2CAA5012" w14:textId="77777777" w:rsidR="0079342C" w:rsidRDefault="0079342C" w:rsidP="0079342C">
            <w:pPr>
              <w:rPr>
                <w:rFonts w:eastAsia="MS Mincho"/>
                <w:lang w:eastAsia="ja-JP"/>
              </w:rPr>
            </w:pPr>
          </w:p>
          <w:p w14:paraId="1CCE932A" w14:textId="77777777" w:rsidR="0079342C" w:rsidRDefault="0079342C" w:rsidP="0079342C">
            <w:pPr>
              <w:rPr>
                <w:rFonts w:eastAsia="MS Mincho"/>
                <w:lang w:eastAsia="ja-JP"/>
              </w:rPr>
            </w:pPr>
            <w:r>
              <w:rPr>
                <w:rFonts w:eastAsia="MS Mincho"/>
                <w:lang w:eastAsia="ja-JP"/>
              </w:rPr>
              <w:t>Given above, we suggest the following update for NR 52.6 – 71 GHz feature list:</w:t>
            </w:r>
          </w:p>
          <w:p w14:paraId="3BF076D1" w14:textId="77777777" w:rsidR="0079342C" w:rsidRDefault="0079342C" w:rsidP="0079342C">
            <w:pPr>
              <w:rPr>
                <w:rFonts w:eastAsia="MS Mincho"/>
                <w:lang w:eastAsia="ja-JP"/>
              </w:rPr>
            </w:pPr>
          </w:p>
          <w:p w14:paraId="130B117C" w14:textId="77777777" w:rsidR="0079342C" w:rsidRPr="006D12FA" w:rsidRDefault="0079342C" w:rsidP="0079342C">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414A77" w:rsidRPr="00414A77" w14:paraId="3D3C229F" w14:textId="77777777" w:rsidTr="00414A77">
              <w:tc>
                <w:tcPr>
                  <w:tcW w:w="0" w:type="auto"/>
                  <w:shd w:val="clear" w:color="auto" w:fill="auto"/>
                </w:tcPr>
                <w:p w14:paraId="5012B26D" w14:textId="7102796C"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 NR_ext_to_71GHz</w:t>
                  </w:r>
                </w:p>
              </w:tc>
              <w:tc>
                <w:tcPr>
                  <w:tcW w:w="0" w:type="auto"/>
                  <w:shd w:val="clear" w:color="auto" w:fill="auto"/>
                </w:tcPr>
                <w:p w14:paraId="7853E1E7" w14:textId="06F91694"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24-9</w:t>
                  </w:r>
                </w:p>
              </w:tc>
              <w:tc>
                <w:tcPr>
                  <w:tcW w:w="0" w:type="auto"/>
                  <w:shd w:val="clear" w:color="auto" w:fill="auto"/>
                </w:tcPr>
                <w:p w14:paraId="450E40BF" w14:textId="1CE3E670"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32 UL HARQ processes for FR 2-2</w:t>
                  </w:r>
                </w:p>
              </w:tc>
              <w:tc>
                <w:tcPr>
                  <w:tcW w:w="0" w:type="auto"/>
                  <w:shd w:val="clear" w:color="auto" w:fill="auto"/>
                </w:tcPr>
                <w:p w14:paraId="4ED6B388" w14:textId="6E0C12C7" w:rsidR="0079342C" w:rsidRPr="00414A77" w:rsidRDefault="0079342C" w:rsidP="00414A77">
                  <w:pPr>
                    <w:spacing w:beforeLines="50" w:before="120"/>
                    <w:jc w:val="left"/>
                    <w:rPr>
                      <w:rFonts w:ascii="Calibri" w:hAnsi="Calibri" w:cs="Calibri"/>
                      <w:color w:val="000000"/>
                    </w:rPr>
                  </w:pPr>
                  <w:r w:rsidRPr="00414A77">
                    <w:rPr>
                      <w:rFonts w:eastAsia="MS Gothic" w:cs="Arial"/>
                      <w:color w:val="000000"/>
                      <w:sz w:val="18"/>
                      <w:szCs w:val="18"/>
                      <w:lang w:eastAsia="ja-JP"/>
                    </w:rPr>
                    <w:t>Support 32 HARQ processes in UL</w:t>
                  </w:r>
                  <w:del w:id="167" w:author="Naoya Shibaike" w:date="2022-02-09T20:08:00Z">
                    <w:r w:rsidRPr="00414A77" w:rsidDel="00B1254E">
                      <w:rPr>
                        <w:rFonts w:eastAsia="MS Gothic" w:cs="Arial"/>
                        <w:color w:val="000000"/>
                        <w:sz w:val="18"/>
                        <w:szCs w:val="18"/>
                        <w:lang w:eastAsia="ja-JP"/>
                      </w:rPr>
                      <w:delText xml:space="preserve"> for 480/960 kHz</w:delText>
                    </w:r>
                  </w:del>
                </w:p>
              </w:tc>
              <w:tc>
                <w:tcPr>
                  <w:tcW w:w="0" w:type="auto"/>
                  <w:shd w:val="clear" w:color="auto" w:fill="auto"/>
                </w:tcPr>
                <w:p w14:paraId="1DB24193" w14:textId="6039500E" w:rsidR="0079342C" w:rsidRPr="00414A77" w:rsidRDefault="0079342C" w:rsidP="00414A77">
                  <w:pPr>
                    <w:spacing w:beforeLines="50" w:before="120"/>
                    <w:jc w:val="left"/>
                    <w:rPr>
                      <w:rFonts w:ascii="Calibri" w:hAnsi="Calibri" w:cs="Calibri"/>
                      <w:color w:val="000000"/>
                    </w:rPr>
                  </w:pPr>
                  <w:ins w:id="168" w:author="Naoya Shibaike" w:date="2022-02-14T11:48:00Z">
                    <w:r w:rsidRPr="00414A77">
                      <w:rPr>
                        <w:rFonts w:cs="Arial" w:hint="eastAsia"/>
                        <w:color w:val="000000"/>
                        <w:sz w:val="18"/>
                        <w:szCs w:val="18"/>
                        <w:lang w:eastAsia="ja-JP"/>
                      </w:rPr>
                      <w:t>2</w:t>
                    </w:r>
                    <w:r w:rsidRPr="00414A77">
                      <w:rPr>
                        <w:rFonts w:cs="Arial"/>
                        <w:color w:val="000000"/>
                        <w:sz w:val="18"/>
                        <w:szCs w:val="18"/>
                        <w:lang w:eastAsia="ja-JP"/>
                      </w:rPr>
                      <w:t>4-1</w:t>
                    </w:r>
                  </w:ins>
                </w:p>
              </w:tc>
              <w:tc>
                <w:tcPr>
                  <w:tcW w:w="0" w:type="auto"/>
                  <w:shd w:val="clear" w:color="auto" w:fill="auto"/>
                </w:tcPr>
                <w:p w14:paraId="5A8A5DB9"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093A5A54"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1EA7ED0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2B3C2AD0" w14:textId="11C11B5B"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highlight w:val="yellow"/>
                    </w:rPr>
                    <w:t>[Per UE/per FSPC/per band]</w:t>
                  </w:r>
                </w:p>
              </w:tc>
              <w:tc>
                <w:tcPr>
                  <w:tcW w:w="0" w:type="auto"/>
                  <w:shd w:val="clear" w:color="auto" w:fill="auto"/>
                </w:tcPr>
                <w:p w14:paraId="3E43332C"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330EEF02"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5EF3F944" w14:textId="77777777" w:rsidR="0079342C" w:rsidRPr="00414A77" w:rsidRDefault="0079342C" w:rsidP="00414A77">
                  <w:pPr>
                    <w:spacing w:beforeLines="50" w:before="120"/>
                    <w:jc w:val="left"/>
                    <w:rPr>
                      <w:rFonts w:ascii="Calibri" w:hAnsi="Calibri" w:cs="Calibri"/>
                      <w:color w:val="000000"/>
                    </w:rPr>
                  </w:pPr>
                </w:p>
              </w:tc>
              <w:tc>
                <w:tcPr>
                  <w:tcW w:w="0" w:type="auto"/>
                  <w:shd w:val="clear" w:color="auto" w:fill="auto"/>
                </w:tcPr>
                <w:p w14:paraId="50AE81DD" w14:textId="3843259C" w:rsidR="0079342C" w:rsidRPr="00414A77" w:rsidRDefault="0079342C" w:rsidP="00414A77">
                  <w:pPr>
                    <w:spacing w:beforeLines="50" w:before="120"/>
                    <w:jc w:val="left"/>
                    <w:rPr>
                      <w:rFonts w:ascii="Calibri" w:hAnsi="Calibri" w:cs="Calibri"/>
                      <w:color w:val="000000"/>
                    </w:rPr>
                  </w:pPr>
                  <w:del w:id="169" w:author="Naoya Shibaike" w:date="2022-02-09T20:08:00Z">
                    <w:r w:rsidRPr="00414A77" w:rsidDel="00B1254E">
                      <w:rPr>
                        <w:rFonts w:eastAsia="SimSun" w:cs="Arial"/>
                        <w:color w:val="000000"/>
                        <w:sz w:val="18"/>
                        <w:szCs w:val="18"/>
                        <w:highlight w:val="yellow"/>
                      </w:rPr>
                      <w:delText>FFS: 120 kHz</w:delText>
                    </w:r>
                  </w:del>
                </w:p>
              </w:tc>
              <w:tc>
                <w:tcPr>
                  <w:tcW w:w="0" w:type="auto"/>
                  <w:shd w:val="clear" w:color="auto" w:fill="auto"/>
                </w:tcPr>
                <w:p w14:paraId="51B8E528" w14:textId="0306AA51" w:rsidR="0079342C" w:rsidRPr="00414A77" w:rsidRDefault="0079342C" w:rsidP="00414A77">
                  <w:pPr>
                    <w:spacing w:beforeLines="50" w:before="120"/>
                    <w:jc w:val="left"/>
                    <w:rPr>
                      <w:rFonts w:ascii="Calibri" w:hAnsi="Calibri" w:cs="Calibri"/>
                      <w:color w:val="000000"/>
                    </w:rPr>
                  </w:pPr>
                  <w:r w:rsidRPr="00414A77">
                    <w:rPr>
                      <w:rFonts w:eastAsia="SimSun" w:cs="Arial"/>
                      <w:color w:val="000000"/>
                      <w:sz w:val="18"/>
                      <w:szCs w:val="18"/>
                    </w:rPr>
                    <w:t>Optional with capability signalling</w:t>
                  </w:r>
                </w:p>
              </w:tc>
            </w:tr>
          </w:tbl>
          <w:p w14:paraId="65D651EF" w14:textId="77777777" w:rsidR="001568DB" w:rsidRPr="00434D06" w:rsidRDefault="001568DB" w:rsidP="001568DB">
            <w:pPr>
              <w:spacing w:beforeLines="50" w:before="120"/>
              <w:jc w:val="left"/>
              <w:rPr>
                <w:rFonts w:ascii="Calibri" w:hAnsi="Calibri" w:cs="Calibri"/>
                <w:color w:val="000000"/>
              </w:rPr>
            </w:pPr>
          </w:p>
        </w:tc>
      </w:tr>
      <w:tr w:rsidR="001568DB" w:rsidRPr="00434D06" w14:paraId="7F3F5092" w14:textId="77777777" w:rsidTr="001568DB">
        <w:tc>
          <w:tcPr>
            <w:tcW w:w="1818" w:type="dxa"/>
            <w:tcBorders>
              <w:top w:val="single" w:sz="4" w:space="0" w:color="auto"/>
              <w:left w:val="single" w:sz="4" w:space="0" w:color="auto"/>
              <w:bottom w:val="single" w:sz="4" w:space="0" w:color="auto"/>
              <w:right w:val="single" w:sz="4" w:space="0" w:color="auto"/>
            </w:tcBorders>
          </w:tcPr>
          <w:p w14:paraId="569ADE7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557392" w14:textId="77777777" w:rsidR="001568DB" w:rsidRPr="00434D06" w:rsidRDefault="001568DB" w:rsidP="001568DB">
            <w:pPr>
              <w:spacing w:beforeLines="50" w:before="120"/>
              <w:jc w:val="left"/>
              <w:rPr>
                <w:rFonts w:ascii="Calibri" w:hAnsi="Calibri" w:cs="Calibri"/>
                <w:color w:val="000000"/>
              </w:rPr>
            </w:pPr>
          </w:p>
        </w:tc>
      </w:tr>
      <w:tr w:rsidR="001568DB" w:rsidRPr="00434D06" w14:paraId="0E2F6794" w14:textId="77777777" w:rsidTr="001568DB">
        <w:tc>
          <w:tcPr>
            <w:tcW w:w="1818" w:type="dxa"/>
            <w:tcBorders>
              <w:top w:val="single" w:sz="4" w:space="0" w:color="auto"/>
              <w:left w:val="single" w:sz="4" w:space="0" w:color="auto"/>
              <w:bottom w:val="single" w:sz="4" w:space="0" w:color="auto"/>
              <w:right w:val="single" w:sz="4" w:space="0" w:color="auto"/>
            </w:tcBorders>
          </w:tcPr>
          <w:p w14:paraId="3B02FB82"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F1AFC" w14:textId="77777777" w:rsidR="004F4A8B" w:rsidRDefault="004F4A8B" w:rsidP="004F4A8B">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305B1887" w14:textId="77777777" w:rsidR="004F4A8B" w:rsidRPr="004C65A2" w:rsidRDefault="004F4A8B" w:rsidP="004F4A8B">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31C8CADC" w14:textId="77777777" w:rsidR="004F4A8B" w:rsidRPr="007E5707" w:rsidRDefault="004F4A8B" w:rsidP="00414A77">
            <w:pPr>
              <w:numPr>
                <w:ilvl w:val="0"/>
                <w:numId w:val="13"/>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7F1B2F43" w14:textId="77777777" w:rsidR="004F4A8B" w:rsidRDefault="004F4A8B" w:rsidP="004F4A8B">
            <w:pPr>
              <w:pStyle w:val="BodyText"/>
            </w:pPr>
          </w:p>
          <w:p w14:paraId="50F11945" w14:textId="77777777" w:rsidR="004F4A8B" w:rsidRDefault="004F4A8B" w:rsidP="004F4A8B">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4C6356B0" w14:textId="77777777" w:rsidR="004F4A8B" w:rsidRPr="001D72D0" w:rsidRDefault="004F4A8B" w:rsidP="004F4A8B">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1A0189FD" w14:textId="77777777" w:rsidR="004F4A8B" w:rsidRDefault="004F4A8B" w:rsidP="004F4A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4F4A8B" w:rsidRPr="0040723F" w14:paraId="0C733A46"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5EB32B66"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1A94DA79"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5B8E1571"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74D986C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5815AF94" w14:textId="77777777" w:rsidR="004F4A8B" w:rsidRPr="004C65A2" w:rsidRDefault="004F4A8B" w:rsidP="004F4A8B">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52FDAEAF"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9235B52" w14:textId="77777777" w:rsidR="004F4A8B" w:rsidRPr="007125F1"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7C777779" w14:textId="77777777" w:rsidR="001568DB" w:rsidRPr="00434D06" w:rsidRDefault="001568DB" w:rsidP="001568DB">
            <w:pPr>
              <w:spacing w:beforeLines="50" w:before="120"/>
              <w:jc w:val="left"/>
              <w:rPr>
                <w:rFonts w:ascii="Calibri" w:hAnsi="Calibri" w:cs="Calibri"/>
                <w:color w:val="000000"/>
              </w:rPr>
            </w:pPr>
          </w:p>
        </w:tc>
      </w:tr>
      <w:tr w:rsidR="001568DB" w:rsidRPr="00434D06" w14:paraId="79A9755D" w14:textId="77777777" w:rsidTr="001568DB">
        <w:tc>
          <w:tcPr>
            <w:tcW w:w="1818" w:type="dxa"/>
            <w:tcBorders>
              <w:top w:val="single" w:sz="4" w:space="0" w:color="auto"/>
              <w:left w:val="single" w:sz="4" w:space="0" w:color="auto"/>
              <w:bottom w:val="single" w:sz="4" w:space="0" w:color="auto"/>
              <w:right w:val="single" w:sz="4" w:space="0" w:color="auto"/>
            </w:tcBorders>
          </w:tcPr>
          <w:p w14:paraId="4BA54DBD"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A4359C" w14:textId="6DDCF8AA" w:rsidR="001568DB" w:rsidRPr="00B145CB" w:rsidRDefault="00B145CB" w:rsidP="00414A77">
            <w:pPr>
              <w:pStyle w:val="3GPPNormalText"/>
              <w:numPr>
                <w:ilvl w:val="0"/>
                <w:numId w:val="55"/>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1568DB" w:rsidRPr="00434D06" w14:paraId="01824C9C" w14:textId="77777777" w:rsidTr="001568DB">
        <w:tc>
          <w:tcPr>
            <w:tcW w:w="1818" w:type="dxa"/>
            <w:tcBorders>
              <w:top w:val="single" w:sz="4" w:space="0" w:color="auto"/>
              <w:left w:val="single" w:sz="4" w:space="0" w:color="auto"/>
              <w:bottom w:val="single" w:sz="4" w:space="0" w:color="auto"/>
              <w:right w:val="single" w:sz="4" w:space="0" w:color="auto"/>
            </w:tcBorders>
          </w:tcPr>
          <w:p w14:paraId="75086CDD"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03DEA8" w14:textId="77777777" w:rsidR="00B145CB" w:rsidRDefault="00B145CB" w:rsidP="00B145CB">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6D81B842" w14:textId="77777777" w:rsidR="00B145CB" w:rsidRDefault="00B145CB" w:rsidP="00B145CB">
            <w:pPr>
              <w:tabs>
                <w:tab w:val="left" w:pos="1300"/>
              </w:tabs>
              <w:spacing w:after="0"/>
            </w:pPr>
          </w:p>
          <w:p w14:paraId="2486A507"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5C75CA7E" w14:textId="77777777" w:rsidR="00B145CB" w:rsidRDefault="00B145CB" w:rsidP="00414A77">
            <w:pPr>
              <w:pStyle w:val="ListParagraph"/>
              <w:numPr>
                <w:ilvl w:val="0"/>
                <w:numId w:val="58"/>
              </w:numPr>
              <w:spacing w:before="0" w:after="0"/>
              <w:contextualSpacing w:val="0"/>
              <w:jc w:val="left"/>
              <w:rPr>
                <w:b/>
                <w:u w:val="single"/>
              </w:rPr>
            </w:pPr>
            <w:r>
              <w:rPr>
                <w:b/>
                <w:u w:val="single"/>
              </w:rPr>
              <w:t>Keep the FGs separately from supporting 32 HARQ processes in NTN;</w:t>
            </w:r>
          </w:p>
          <w:p w14:paraId="2DE63285"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FGs are per FSPC.</w:t>
            </w:r>
          </w:p>
          <w:p w14:paraId="5F4552B1" w14:textId="77777777" w:rsidR="001568DB" w:rsidRPr="00434D06" w:rsidRDefault="001568DB" w:rsidP="001568DB">
            <w:pPr>
              <w:spacing w:beforeLines="50" w:before="120"/>
              <w:jc w:val="left"/>
              <w:rPr>
                <w:rFonts w:ascii="Calibri" w:hAnsi="Calibri" w:cs="Calibri"/>
                <w:color w:val="000000"/>
              </w:rPr>
            </w:pPr>
          </w:p>
        </w:tc>
      </w:tr>
      <w:tr w:rsidR="001568DB" w:rsidRPr="00434D06" w14:paraId="67705730" w14:textId="77777777" w:rsidTr="001568DB">
        <w:tc>
          <w:tcPr>
            <w:tcW w:w="1818" w:type="dxa"/>
            <w:tcBorders>
              <w:top w:val="single" w:sz="4" w:space="0" w:color="auto"/>
              <w:left w:val="single" w:sz="4" w:space="0" w:color="auto"/>
              <w:bottom w:val="single" w:sz="4" w:space="0" w:color="auto"/>
              <w:right w:val="single" w:sz="4" w:space="0" w:color="auto"/>
            </w:tcBorders>
          </w:tcPr>
          <w:p w14:paraId="7EC1BD42"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867CD8" w14:textId="77777777" w:rsidR="001568DB" w:rsidRPr="00434D06" w:rsidRDefault="001568DB" w:rsidP="001568DB">
            <w:pPr>
              <w:spacing w:beforeLines="50" w:before="120"/>
              <w:jc w:val="left"/>
              <w:rPr>
                <w:rFonts w:ascii="Calibri" w:hAnsi="Calibri" w:cs="Calibri"/>
                <w:color w:val="000000"/>
              </w:rPr>
            </w:pPr>
          </w:p>
        </w:tc>
      </w:tr>
      <w:tr w:rsidR="001568DB" w:rsidRPr="00434D06" w14:paraId="50F83C3D" w14:textId="77777777" w:rsidTr="001568DB">
        <w:tc>
          <w:tcPr>
            <w:tcW w:w="1818" w:type="dxa"/>
            <w:tcBorders>
              <w:top w:val="single" w:sz="4" w:space="0" w:color="auto"/>
              <w:left w:val="single" w:sz="4" w:space="0" w:color="auto"/>
              <w:bottom w:val="single" w:sz="4" w:space="0" w:color="auto"/>
              <w:right w:val="single" w:sz="4" w:space="0" w:color="auto"/>
            </w:tcBorders>
          </w:tcPr>
          <w:p w14:paraId="5BCDBBC8"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9BE58" w14:textId="77777777" w:rsidR="001568DB" w:rsidRPr="00434D06" w:rsidRDefault="001568DB" w:rsidP="001568DB">
            <w:pPr>
              <w:spacing w:beforeLines="50" w:before="120"/>
              <w:jc w:val="left"/>
              <w:rPr>
                <w:rFonts w:ascii="Calibri" w:hAnsi="Calibri" w:cs="Calibri"/>
                <w:color w:val="000000"/>
              </w:rPr>
            </w:pPr>
          </w:p>
        </w:tc>
      </w:tr>
      <w:tr w:rsidR="001568DB" w:rsidRPr="00434D06" w14:paraId="16C20AE3" w14:textId="77777777" w:rsidTr="001568DB">
        <w:tc>
          <w:tcPr>
            <w:tcW w:w="1818" w:type="dxa"/>
            <w:tcBorders>
              <w:top w:val="single" w:sz="4" w:space="0" w:color="auto"/>
              <w:left w:val="single" w:sz="4" w:space="0" w:color="auto"/>
              <w:bottom w:val="single" w:sz="4" w:space="0" w:color="auto"/>
              <w:right w:val="single" w:sz="4" w:space="0" w:color="auto"/>
            </w:tcBorders>
          </w:tcPr>
          <w:p w14:paraId="5E2BDD2E"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E6B53D" w14:textId="77777777" w:rsidR="008514A0" w:rsidRDefault="008514A0" w:rsidP="008514A0">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9D291A" w14:paraId="7C95AAA2" w14:textId="77777777" w:rsidTr="005E22ED">
              <w:tc>
                <w:tcPr>
                  <w:tcW w:w="9836" w:type="dxa"/>
                  <w:shd w:val="clear" w:color="auto" w:fill="auto"/>
                </w:tcPr>
                <w:p w14:paraId="4BC3B02A" w14:textId="77777777" w:rsidR="008514A0" w:rsidRPr="000E57FA" w:rsidRDefault="008514A0" w:rsidP="008514A0">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2D4A0E48" w14:textId="77777777" w:rsidR="008514A0" w:rsidRPr="000E57FA" w:rsidRDefault="008514A0" w:rsidP="008514A0">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0D129D87" w14:textId="77777777" w:rsidR="008514A0" w:rsidRPr="000E57F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1E31EE74" w14:textId="77777777" w:rsidR="008514A0" w:rsidRPr="009D291A" w:rsidRDefault="008514A0" w:rsidP="00414A77">
                  <w:pPr>
                    <w:widowControl w:val="0"/>
                    <w:numPr>
                      <w:ilvl w:val="0"/>
                      <w:numId w:val="13"/>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14C00888" w14:textId="77777777" w:rsidR="008514A0" w:rsidRDefault="008514A0" w:rsidP="008514A0">
            <w:pPr>
              <w:spacing w:before="120"/>
              <w:ind w:firstLineChars="100" w:firstLine="220"/>
              <w:rPr>
                <w:rFonts w:eastAsia="Batang"/>
                <w:sz w:val="22"/>
                <w:szCs w:val="22"/>
                <w:lang w:eastAsia="ko-KR"/>
              </w:rPr>
            </w:pPr>
          </w:p>
          <w:p w14:paraId="261410AA"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8514A0" w:rsidRPr="002D4FBB" w14:paraId="1F1A719F" w14:textId="77777777" w:rsidTr="005E22ED">
              <w:tc>
                <w:tcPr>
                  <w:tcW w:w="9836" w:type="dxa"/>
                  <w:shd w:val="clear" w:color="auto" w:fill="auto"/>
                </w:tcPr>
                <w:p w14:paraId="6AD019A1" w14:textId="77777777" w:rsidR="008514A0" w:rsidRPr="00707791" w:rsidRDefault="008514A0" w:rsidP="008514A0">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4C742774" w14:textId="77777777" w:rsidR="008514A0" w:rsidRPr="002D4FBB" w:rsidRDefault="008514A0" w:rsidP="00414A77">
                  <w:pPr>
                    <w:numPr>
                      <w:ilvl w:val="0"/>
                      <w:numId w:val="13"/>
                    </w:numPr>
                    <w:spacing w:before="0" w:after="0"/>
                    <w:ind w:left="720"/>
                    <w:jc w:val="left"/>
                    <w:rPr>
                      <w:rFonts w:ascii="Times" w:eastAsia="Batang" w:hAnsi="Times" w:hint="eastAsia"/>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5485AA7D" w14:textId="77777777" w:rsidR="008514A0" w:rsidRDefault="008514A0" w:rsidP="008514A0">
            <w:pPr>
              <w:spacing w:before="120"/>
              <w:ind w:firstLineChars="100" w:firstLine="220"/>
              <w:rPr>
                <w:rFonts w:eastAsia="Batang" w:hint="eastAsia"/>
                <w:sz w:val="22"/>
                <w:szCs w:val="22"/>
                <w:lang w:eastAsia="ko-KR"/>
              </w:rPr>
            </w:pPr>
          </w:p>
          <w:p w14:paraId="26EA736D" w14:textId="77777777" w:rsidR="008514A0"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0B5AD34D" w14:textId="77777777" w:rsidR="008514A0" w:rsidRDefault="008514A0" w:rsidP="008514A0">
            <w:pPr>
              <w:spacing w:before="120"/>
              <w:ind w:firstLineChars="100" w:firstLine="220"/>
              <w:rPr>
                <w:rFonts w:eastAsia="Batang"/>
                <w:sz w:val="22"/>
                <w:szCs w:val="22"/>
                <w:lang w:eastAsia="ko-KR"/>
              </w:rPr>
            </w:pPr>
          </w:p>
          <w:p w14:paraId="3668D504" w14:textId="77777777" w:rsidR="008514A0" w:rsidRDefault="008514A0" w:rsidP="008514A0">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8514A0" w:rsidRPr="00F03264" w14:paraId="360B82F5" w14:textId="77777777" w:rsidTr="005E22ED">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0F135420"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38F159B" w14:textId="77777777" w:rsidR="008514A0" w:rsidRPr="00F03264" w:rsidRDefault="008514A0" w:rsidP="008514A0">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33CCE2C" w14:textId="77777777" w:rsidR="008514A0" w:rsidRPr="00F03264" w:rsidRDefault="008514A0" w:rsidP="008514A0">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EBE595B" w14:textId="77777777" w:rsidR="008514A0" w:rsidRPr="00F03264" w:rsidRDefault="008514A0" w:rsidP="008514A0">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776DD10" w14:textId="77777777" w:rsidR="008514A0" w:rsidRPr="00F03264" w:rsidRDefault="008514A0" w:rsidP="008514A0">
                  <w:pPr>
                    <w:keepNext/>
                    <w:keepLines/>
                    <w:spacing w:before="0" w:after="0"/>
                    <w:jc w:val="left"/>
                    <w:rPr>
                      <w:rFonts w:eastAsia="SimSun" w:cs="Arial"/>
                      <w:color w:val="000000"/>
                      <w:sz w:val="18"/>
                      <w:szCs w:val="18"/>
                    </w:rPr>
                  </w:pPr>
                  <w:del w:id="171" w:author="Seonwook Kim" w:date="2022-02-14T11:56:00Z">
                    <w:r w:rsidRPr="00F03264" w:rsidDel="00482249">
                      <w:rPr>
                        <w:rFonts w:eastAsia="SimSun" w:cs="Arial"/>
                        <w:color w:val="000000"/>
                        <w:sz w:val="18"/>
                        <w:szCs w:val="18"/>
                        <w:highlight w:val="yellow"/>
                      </w:rPr>
                      <w:delText>FFS: 120 kHz</w:delText>
                    </w:r>
                  </w:del>
                </w:p>
              </w:tc>
            </w:tr>
          </w:tbl>
          <w:p w14:paraId="53D11290" w14:textId="77777777" w:rsidR="001568DB" w:rsidRPr="00434D06" w:rsidRDefault="001568DB" w:rsidP="001568DB">
            <w:pPr>
              <w:spacing w:beforeLines="50" w:before="120"/>
              <w:jc w:val="left"/>
              <w:rPr>
                <w:rFonts w:ascii="Calibri" w:hAnsi="Calibri" w:cs="Calibri"/>
                <w:color w:val="000000"/>
              </w:rPr>
            </w:pPr>
          </w:p>
        </w:tc>
      </w:tr>
    </w:tbl>
    <w:p w14:paraId="2D286183" w14:textId="77777777" w:rsidR="001568DB" w:rsidRPr="004D050E" w:rsidRDefault="001568DB" w:rsidP="001568DB">
      <w:pPr>
        <w:pStyle w:val="maintext"/>
        <w:ind w:firstLineChars="90" w:firstLine="180"/>
        <w:rPr>
          <w:rFonts w:ascii="Calibri" w:hAnsi="Calibri" w:cs="Arial"/>
        </w:rPr>
      </w:pPr>
    </w:p>
    <w:p w14:paraId="0131972A" w14:textId="77777777" w:rsidR="001568DB" w:rsidRDefault="001568DB" w:rsidP="001568DB">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21"/>
        <w:gridCol w:w="2561"/>
        <w:gridCol w:w="4298"/>
        <w:gridCol w:w="527"/>
        <w:gridCol w:w="517"/>
        <w:gridCol w:w="3606"/>
        <w:gridCol w:w="1410"/>
        <w:gridCol w:w="517"/>
        <w:gridCol w:w="517"/>
        <w:gridCol w:w="517"/>
        <w:gridCol w:w="527"/>
        <w:gridCol w:w="2720"/>
        <w:gridCol w:w="2327"/>
      </w:tblGrid>
      <w:tr w:rsidR="001568DB" w:rsidRPr="00275D7B" w14:paraId="3E21C9FF" w14:textId="77777777" w:rsidTr="001568DB">
        <w:tc>
          <w:tcPr>
            <w:tcW w:w="0" w:type="auto"/>
            <w:shd w:val="clear" w:color="auto" w:fill="auto"/>
          </w:tcPr>
          <w:p w14:paraId="6680DF0D" w14:textId="18B71EA7"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 NR_ext_to_71GHz</w:t>
            </w:r>
          </w:p>
        </w:tc>
        <w:tc>
          <w:tcPr>
            <w:tcW w:w="0" w:type="auto"/>
            <w:shd w:val="clear" w:color="auto" w:fill="auto"/>
          </w:tcPr>
          <w:p w14:paraId="78F9E9C9" w14:textId="441FA9E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24-10</w:t>
            </w:r>
          </w:p>
        </w:tc>
        <w:tc>
          <w:tcPr>
            <w:tcW w:w="0" w:type="auto"/>
            <w:shd w:val="clear" w:color="auto" w:fill="auto"/>
          </w:tcPr>
          <w:p w14:paraId="268AB730" w14:textId="0DC52C4E"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Additional beam switching time delay</w:t>
            </w:r>
          </w:p>
        </w:tc>
        <w:tc>
          <w:tcPr>
            <w:tcW w:w="0" w:type="auto"/>
            <w:shd w:val="clear" w:color="auto" w:fill="auto"/>
          </w:tcPr>
          <w:p w14:paraId="32A266F5" w14:textId="604160B6"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Supported additional beam switching time delay d for 480 kHz SCS</w:t>
            </w:r>
          </w:p>
        </w:tc>
        <w:tc>
          <w:tcPr>
            <w:tcW w:w="0" w:type="auto"/>
            <w:shd w:val="clear" w:color="auto" w:fill="auto"/>
          </w:tcPr>
          <w:p w14:paraId="1B549987" w14:textId="4727FEA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17927F53" w14:textId="64624DDF"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A2B5E3A" w14:textId="2A525D1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[Additional beam switching time delay is not supported]</w:t>
            </w:r>
          </w:p>
        </w:tc>
        <w:tc>
          <w:tcPr>
            <w:tcW w:w="0" w:type="auto"/>
            <w:shd w:val="clear" w:color="auto" w:fill="auto"/>
          </w:tcPr>
          <w:p w14:paraId="1CCAD76D" w14:textId="34CA4FF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highlight w:val="yellow"/>
              </w:rPr>
              <w:t>[Per UE/per band]</w:t>
            </w:r>
          </w:p>
        </w:tc>
        <w:tc>
          <w:tcPr>
            <w:tcW w:w="0" w:type="auto"/>
            <w:shd w:val="clear" w:color="auto" w:fill="auto"/>
          </w:tcPr>
          <w:p w14:paraId="2CB729D8" w14:textId="50698B72"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09CD149F" w14:textId="7C17656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1B9CC060" w14:textId="289A548C"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N/A</w:t>
            </w:r>
          </w:p>
        </w:tc>
        <w:tc>
          <w:tcPr>
            <w:tcW w:w="0" w:type="auto"/>
            <w:shd w:val="clear" w:color="auto" w:fill="auto"/>
          </w:tcPr>
          <w:p w14:paraId="678CE795" w14:textId="43AA4BD0"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Yes</w:t>
            </w:r>
          </w:p>
        </w:tc>
        <w:tc>
          <w:tcPr>
            <w:tcW w:w="0" w:type="auto"/>
            <w:shd w:val="clear" w:color="auto" w:fill="auto"/>
          </w:tcPr>
          <w:p w14:paraId="239D2EA0" w14:textId="772B32F1"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Candidate value set: 56 or 112 symbols</w:t>
            </w:r>
          </w:p>
        </w:tc>
        <w:tc>
          <w:tcPr>
            <w:tcW w:w="0" w:type="auto"/>
            <w:shd w:val="clear" w:color="auto" w:fill="auto"/>
          </w:tcPr>
          <w:p w14:paraId="60126E64" w14:textId="4F4E3339" w:rsidR="001568DB" w:rsidRPr="001568DB" w:rsidRDefault="001568DB" w:rsidP="001568DB">
            <w:pPr>
              <w:pStyle w:val="maintext"/>
              <w:ind w:firstLineChars="0" w:firstLine="0"/>
              <w:jc w:val="left"/>
              <w:rPr>
                <w:rFonts w:ascii="Arial" w:hAnsi="Arial" w:cs="Arial"/>
                <w:color w:val="000000"/>
                <w:sz w:val="18"/>
                <w:szCs w:val="18"/>
              </w:rPr>
            </w:pPr>
            <w:r w:rsidRPr="00414A77">
              <w:rPr>
                <w:rFonts w:ascii="Arial" w:hAnsi="Arial" w:cs="Arial"/>
                <w:color w:val="000000"/>
                <w:sz w:val="18"/>
                <w:szCs w:val="18"/>
              </w:rPr>
              <w:t>Optional with capability signalling</w:t>
            </w:r>
          </w:p>
        </w:tc>
      </w:tr>
    </w:tbl>
    <w:p w14:paraId="314F030B" w14:textId="77777777" w:rsidR="001568DB" w:rsidRPr="00434D06" w:rsidRDefault="001568DB" w:rsidP="001568DB">
      <w:pPr>
        <w:pStyle w:val="maintext"/>
        <w:ind w:firstLineChars="90" w:firstLine="180"/>
        <w:rPr>
          <w:rFonts w:ascii="Calibri" w:hAnsi="Calibri" w:cs="Arial"/>
          <w:color w:val="000000"/>
        </w:rPr>
      </w:pPr>
    </w:p>
    <w:p w14:paraId="3F349ACF"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3139F887"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23BA8F"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B8E51A"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72FD6B54" w14:textId="77777777" w:rsidTr="001568DB">
        <w:tc>
          <w:tcPr>
            <w:tcW w:w="1818" w:type="dxa"/>
            <w:tcBorders>
              <w:top w:val="single" w:sz="4" w:space="0" w:color="auto"/>
              <w:left w:val="single" w:sz="4" w:space="0" w:color="auto"/>
              <w:bottom w:val="single" w:sz="4" w:space="0" w:color="auto"/>
              <w:right w:val="single" w:sz="4" w:space="0" w:color="auto"/>
            </w:tcBorders>
          </w:tcPr>
          <w:p w14:paraId="180023F8"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822052" w14:textId="77777777" w:rsidR="00E93DB4" w:rsidRDefault="00E93DB4" w:rsidP="00E93DB4">
            <w:pPr>
              <w:spacing w:beforeLines="50" w:before="120" w:afterLines="50"/>
              <w:rPr>
                <w:lang w:eastAsia="zh-CN"/>
              </w:rPr>
            </w:pPr>
            <w:bookmarkStart w:id="172" w:name="OLE_LINK22"/>
            <w:bookmarkStart w:id="173" w:name="OLE_LINK23"/>
            <w:bookmarkStart w:id="174" w:name="OLE_LINK183"/>
            <w:r>
              <w:rPr>
                <w:lang w:eastAsia="zh-CN"/>
              </w:rPr>
              <w:t>Following note was included in UE feature LS to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93DB4" w14:paraId="6A9D9330" w14:textId="77777777" w:rsidTr="00414A77">
              <w:tc>
                <w:tcPr>
                  <w:tcW w:w="9737" w:type="dxa"/>
                  <w:shd w:val="clear" w:color="auto" w:fill="auto"/>
                </w:tcPr>
                <w:p w14:paraId="231EAB47" w14:textId="77777777" w:rsidR="00E93DB4" w:rsidRDefault="00E93DB4" w:rsidP="00414A77">
                  <w:pPr>
                    <w:spacing w:beforeLines="50" w:before="120" w:afterLines="50"/>
                    <w:rPr>
                      <w:lang w:eastAsia="zh-CN"/>
                    </w:rPr>
                  </w:pPr>
                  <w:r w:rsidRPr="000D2CE7">
                    <w:rPr>
                      <w:lang w:eastAsia="zh-CN"/>
                    </w:rPr>
                    <w:t>Note that in NR_ext_to_71GHz, FG 24-10 “Additional beam switching time delay”, RAN1 is still discussing whether to define default values or whether UEs need to signal this FG is supported if one or more other FG is supported.</w:t>
                  </w:r>
                </w:p>
              </w:tc>
            </w:tr>
          </w:tbl>
          <w:p w14:paraId="3A2494D2" w14:textId="77777777" w:rsidR="00E93DB4" w:rsidRDefault="00E93DB4" w:rsidP="00E93DB4">
            <w:pPr>
              <w:spacing w:beforeLines="50" w:before="120" w:afterLines="50"/>
              <w:rPr>
                <w:lang w:eastAsia="zh-CN"/>
              </w:rPr>
            </w:pPr>
            <w:r>
              <w:rPr>
                <w:lang w:eastAsia="zh-CN"/>
              </w:rPr>
              <w:t xml:space="preserve">In Rel-17, additional beam switching time delay was agreed to be specified as d=28 symbols for 120 kHz. Majority of companies were supportive of the idea of following the modus operandi in Rel-17 to support the same absolute time for the timeline related parameters in 120 kHz and 480 kHz and, as such, specify d=112 symbols for 480 kHz. However, some companies had a concern that d=112 would be excessively long and proposed to support d=56. As a compromise, RAN1 agreed to support a UE capability for this parameter with the candidate values of {56, 112}. Aligned with the practice throughout Rel-17, we think that the default value of d=112 should be supported for this FG so, in case that UE does not report this capability, the same timeline as in 120 kHz can be preserved.  Additionally, if UE does not report this FG and there is no default value for it, gNB may assume d=0 for 480 kHz. This would certainly be a problematic assumption since d is specified to be a non-zero value for all other numerologies and is agreed to be either 56 or 112 for 480 kHz. </w:t>
            </w:r>
          </w:p>
          <w:p w14:paraId="286E03D9" w14:textId="77777777" w:rsidR="00E93DB4" w:rsidRDefault="00E93DB4" w:rsidP="00E93DB4">
            <w:pPr>
              <w:spacing w:beforeLines="50" w:before="120" w:afterLines="50"/>
              <w:rPr>
                <w:lang w:eastAsia="zh-CN"/>
              </w:rPr>
            </w:pPr>
            <w:r>
              <w:rPr>
                <w:lang w:eastAsia="zh-CN"/>
              </w:rPr>
              <w:t xml:space="preserve">We do not see any value in reporting this feature per band and we think that this should be reported per UE. </w:t>
            </w:r>
          </w:p>
          <w:p w14:paraId="1F966138" w14:textId="77777777" w:rsidR="00E93DB4" w:rsidRDefault="00E93DB4" w:rsidP="00E93DB4">
            <w:pPr>
              <w:spacing w:beforeLines="50" w:before="120" w:afterLines="50"/>
              <w:rPr>
                <w:lang w:eastAsia="zh-CN"/>
              </w:rPr>
            </w:pPr>
            <w:r>
              <w:rPr>
                <w:lang w:eastAsia="zh-CN"/>
              </w:rPr>
              <w:t xml:space="preserve">Finally, there is a </w:t>
            </w:r>
            <w:r w:rsidRPr="00D8639C">
              <w:rPr>
                <w:lang w:eastAsia="zh-CN"/>
              </w:rPr>
              <w:t>sentence “[</w:t>
            </w:r>
            <w:r w:rsidRPr="00E93DB4">
              <w:rPr>
                <w:rFonts w:ascii="Calibri Light" w:hAnsi="Calibri Light" w:cs="Calibri Light"/>
                <w:color w:val="000000"/>
                <w:szCs w:val="18"/>
              </w:rPr>
              <w:t xml:space="preserve">Additional beam </w:t>
            </w:r>
            <w:r w:rsidRPr="005F4A2B">
              <w:rPr>
                <w:lang w:eastAsia="zh-CN"/>
              </w:rPr>
              <w:t>switching time delay is not supported]” in the column “Consequence if the feature is not supported by the UE”</w:t>
            </w:r>
            <w:r>
              <w:rPr>
                <w:lang w:eastAsia="zh-CN"/>
              </w:rPr>
              <w:t xml:space="preserve"> (this sentence is actually included in the LS in the neighboring column by mistake). We think this sentence is misleading as the a</w:t>
            </w:r>
            <w:r w:rsidRPr="00E93DB4">
              <w:rPr>
                <w:rFonts w:ascii="Calibri Light" w:hAnsi="Calibri Light" w:cs="Calibri Light"/>
                <w:color w:val="000000"/>
                <w:szCs w:val="18"/>
              </w:rPr>
              <w:t xml:space="preserve">dditional beam </w:t>
            </w:r>
            <w:r w:rsidRPr="000D2CE7">
              <w:rPr>
                <w:lang w:eastAsia="zh-CN"/>
              </w:rPr>
              <w:t xml:space="preserve">switching time delay </w:t>
            </w:r>
            <w:r>
              <w:rPr>
                <w:lang w:eastAsia="zh-CN"/>
              </w:rPr>
              <w:t>as always supported (its value cannot be zero). The only question is whether and how to define a default value for it.</w:t>
            </w:r>
          </w:p>
          <w:p w14:paraId="671C5C76" w14:textId="77777777" w:rsidR="00E93DB4" w:rsidRDefault="00E93DB4" w:rsidP="00E93DB4">
            <w:pPr>
              <w:spacing w:beforeLines="50" w:before="120" w:afterLines="50"/>
              <w:rPr>
                <w:b/>
                <w:i/>
                <w:lang w:eastAsia="zh-CN"/>
              </w:rPr>
            </w:pPr>
            <w:r>
              <w:rPr>
                <w:b/>
                <w:i/>
                <w:lang w:eastAsia="zh-CN"/>
              </w:rPr>
              <w:t xml:space="preserve">Proposal 11: For FG24-10, support the default value of d=112. </w:t>
            </w:r>
          </w:p>
          <w:p w14:paraId="461400C5" w14:textId="77777777" w:rsidR="00E93DB4" w:rsidRDefault="00E93DB4" w:rsidP="00E93DB4">
            <w:pPr>
              <w:spacing w:beforeLines="50" w:before="120" w:afterLines="50"/>
              <w:rPr>
                <w:b/>
                <w:i/>
                <w:lang w:eastAsia="zh-CN"/>
              </w:rPr>
            </w:pPr>
            <w:r>
              <w:rPr>
                <w:b/>
                <w:i/>
                <w:lang w:eastAsia="zh-CN"/>
              </w:rPr>
              <w:t>Proposal 12: For FG24-10, support “Per UE” report.</w:t>
            </w:r>
          </w:p>
          <w:p w14:paraId="086E609C" w14:textId="77777777" w:rsidR="00E93DB4" w:rsidRPr="00BD7CA7" w:rsidRDefault="00E93DB4" w:rsidP="00E93DB4">
            <w:pPr>
              <w:spacing w:beforeLines="50" w:before="120" w:afterLines="50"/>
              <w:rPr>
                <w:b/>
                <w:i/>
                <w:lang w:eastAsia="zh-CN"/>
              </w:rPr>
            </w:pPr>
            <w:r>
              <w:rPr>
                <w:b/>
                <w:i/>
                <w:lang w:eastAsia="zh-CN"/>
              </w:rPr>
              <w:t xml:space="preserve">Proposal 13: For FG24-10, remove </w:t>
            </w:r>
            <w:r w:rsidRPr="005F4A2B">
              <w:rPr>
                <w:b/>
                <w:i/>
                <w:lang w:eastAsia="zh-CN"/>
              </w:rPr>
              <w:t>“[Additional beam switching time delay is not supported]”.</w:t>
            </w:r>
          </w:p>
          <w:p w14:paraId="0D7CE863" w14:textId="77777777" w:rsidR="00E93DB4" w:rsidRPr="00125D3D" w:rsidRDefault="00E93DB4" w:rsidP="00E93DB4">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3"/>
              <w:gridCol w:w="3437"/>
              <w:gridCol w:w="561"/>
              <w:gridCol w:w="550"/>
              <w:gridCol w:w="2957"/>
              <w:gridCol w:w="1286"/>
              <w:gridCol w:w="1014"/>
              <w:gridCol w:w="550"/>
              <w:gridCol w:w="550"/>
              <w:gridCol w:w="561"/>
              <w:gridCol w:w="3797"/>
              <w:gridCol w:w="2011"/>
            </w:tblGrid>
            <w:tr w:rsidR="00414A77" w:rsidRPr="00414A77" w14:paraId="5233A7D3" w14:textId="77777777" w:rsidTr="00414A77">
              <w:tc>
                <w:tcPr>
                  <w:tcW w:w="0" w:type="auto"/>
                  <w:shd w:val="clear" w:color="auto" w:fill="auto"/>
                </w:tcPr>
                <w:p w14:paraId="0F9E04DF" w14:textId="77777777" w:rsidR="00E93DB4" w:rsidRPr="00414A77" w:rsidRDefault="00E93DB4" w:rsidP="00414A77">
                  <w:pPr>
                    <w:spacing w:beforeLines="50" w:before="120"/>
                    <w:jc w:val="left"/>
                    <w:rPr>
                      <w:rFonts w:cs="Arial"/>
                      <w:color w:val="000000"/>
                    </w:rPr>
                  </w:pPr>
                </w:p>
              </w:tc>
              <w:tc>
                <w:tcPr>
                  <w:tcW w:w="0" w:type="auto"/>
                  <w:shd w:val="clear" w:color="auto" w:fill="auto"/>
                </w:tcPr>
                <w:p w14:paraId="3C2D8DB1" w14:textId="299EA1F8" w:rsidR="00E93DB4" w:rsidRPr="00414A77" w:rsidRDefault="00E93DB4" w:rsidP="00414A77">
                  <w:pPr>
                    <w:spacing w:beforeLines="50" w:before="120"/>
                    <w:jc w:val="left"/>
                    <w:rPr>
                      <w:rFonts w:cs="Arial"/>
                      <w:color w:val="000000"/>
                    </w:rPr>
                  </w:pPr>
                  <w:r w:rsidRPr="00414A77">
                    <w:rPr>
                      <w:rFonts w:cs="Arial"/>
                      <w:color w:val="000000"/>
                      <w:szCs w:val="18"/>
                    </w:rPr>
                    <w:t>24-</w:t>
                  </w:r>
                  <w:r w:rsidRPr="00414A77">
                    <w:rPr>
                      <w:rFonts w:cs="Arial"/>
                      <w:color w:val="000000"/>
                      <w:szCs w:val="18"/>
                    </w:rPr>
                    <w:lastRenderedPageBreak/>
                    <w:t>10</w:t>
                  </w:r>
                </w:p>
              </w:tc>
              <w:tc>
                <w:tcPr>
                  <w:tcW w:w="0" w:type="auto"/>
                  <w:shd w:val="clear" w:color="auto" w:fill="auto"/>
                </w:tcPr>
                <w:p w14:paraId="3AA19F5C" w14:textId="45B87ADD" w:rsidR="00E93DB4" w:rsidRPr="00414A77" w:rsidRDefault="00E93DB4" w:rsidP="00414A77">
                  <w:pPr>
                    <w:spacing w:beforeLines="50" w:before="120"/>
                    <w:jc w:val="left"/>
                    <w:rPr>
                      <w:rFonts w:cs="Arial"/>
                      <w:color w:val="000000"/>
                    </w:rPr>
                  </w:pPr>
                  <w:r w:rsidRPr="00414A77">
                    <w:rPr>
                      <w:rFonts w:cs="Arial"/>
                      <w:color w:val="000000"/>
                      <w:szCs w:val="18"/>
                    </w:rPr>
                    <w:lastRenderedPageBreak/>
                    <w:t xml:space="preserve">Additional beam </w:t>
                  </w:r>
                  <w:r w:rsidRPr="00414A77">
                    <w:rPr>
                      <w:rFonts w:cs="Arial"/>
                      <w:color w:val="000000"/>
                      <w:szCs w:val="18"/>
                    </w:rPr>
                    <w:lastRenderedPageBreak/>
                    <w:t>switching time delay</w:t>
                  </w:r>
                </w:p>
              </w:tc>
              <w:tc>
                <w:tcPr>
                  <w:tcW w:w="0" w:type="auto"/>
                  <w:shd w:val="clear" w:color="auto" w:fill="auto"/>
                </w:tcPr>
                <w:p w14:paraId="656B6104" w14:textId="514E4CF9" w:rsidR="00E93DB4" w:rsidRPr="00414A77" w:rsidRDefault="00E93DB4" w:rsidP="00414A77">
                  <w:pPr>
                    <w:spacing w:beforeLines="50" w:before="120"/>
                    <w:jc w:val="left"/>
                    <w:rPr>
                      <w:rFonts w:cs="Arial"/>
                      <w:color w:val="000000"/>
                    </w:rPr>
                  </w:pPr>
                  <w:r w:rsidRPr="00414A77">
                    <w:rPr>
                      <w:rFonts w:cs="Arial"/>
                      <w:color w:val="000000"/>
                      <w:szCs w:val="18"/>
                    </w:rPr>
                    <w:lastRenderedPageBreak/>
                    <w:t xml:space="preserve">Supported additional beam switching time delay d for 480 kHz </w:t>
                  </w:r>
                  <w:r w:rsidRPr="00414A77">
                    <w:rPr>
                      <w:rFonts w:cs="Arial"/>
                      <w:color w:val="000000"/>
                      <w:szCs w:val="18"/>
                    </w:rPr>
                    <w:lastRenderedPageBreak/>
                    <w:t>SCS</w:t>
                  </w:r>
                </w:p>
              </w:tc>
              <w:tc>
                <w:tcPr>
                  <w:tcW w:w="0" w:type="auto"/>
                  <w:shd w:val="clear" w:color="auto" w:fill="auto"/>
                </w:tcPr>
                <w:p w14:paraId="6375B310" w14:textId="43EBBA62" w:rsidR="00E93DB4" w:rsidRPr="00414A77" w:rsidRDefault="00E93DB4" w:rsidP="00414A77">
                  <w:pPr>
                    <w:spacing w:beforeLines="50" w:before="120"/>
                    <w:jc w:val="left"/>
                    <w:rPr>
                      <w:rFonts w:cs="Arial"/>
                      <w:color w:val="000000"/>
                    </w:rPr>
                  </w:pPr>
                  <w:r w:rsidRPr="00414A77">
                    <w:rPr>
                      <w:rFonts w:cs="Arial"/>
                      <w:color w:val="000000"/>
                      <w:szCs w:val="18"/>
                    </w:rPr>
                    <w:lastRenderedPageBreak/>
                    <w:t>Yes</w:t>
                  </w:r>
                </w:p>
              </w:tc>
              <w:tc>
                <w:tcPr>
                  <w:tcW w:w="0" w:type="auto"/>
                  <w:shd w:val="clear" w:color="auto" w:fill="auto"/>
                </w:tcPr>
                <w:p w14:paraId="35635A22" w14:textId="455A17D8" w:rsidR="00E93DB4" w:rsidRPr="00414A77" w:rsidRDefault="00E93DB4" w:rsidP="00414A77">
                  <w:pPr>
                    <w:spacing w:beforeLines="50" w:before="120"/>
                    <w:jc w:val="left"/>
                    <w:rPr>
                      <w:rFonts w:cs="Arial"/>
                      <w:color w:val="000000"/>
                    </w:rPr>
                  </w:pPr>
                  <w:r w:rsidRPr="00414A77">
                    <w:rPr>
                      <w:rFonts w:cs="Arial"/>
                      <w:color w:val="000000"/>
                      <w:szCs w:val="18"/>
                    </w:rPr>
                    <w:t>N/A</w:t>
                  </w:r>
                </w:p>
              </w:tc>
              <w:tc>
                <w:tcPr>
                  <w:tcW w:w="0" w:type="auto"/>
                  <w:shd w:val="clear" w:color="auto" w:fill="auto"/>
                </w:tcPr>
                <w:p w14:paraId="3F85A4B7" w14:textId="2C5195EF" w:rsidR="00E93DB4" w:rsidRPr="00414A77" w:rsidRDefault="00E93DB4" w:rsidP="00414A77">
                  <w:pPr>
                    <w:spacing w:beforeLines="50" w:before="120"/>
                    <w:jc w:val="left"/>
                    <w:rPr>
                      <w:rFonts w:cs="Arial"/>
                      <w:color w:val="000000"/>
                    </w:rPr>
                  </w:pPr>
                  <w:r w:rsidRPr="00414A77">
                    <w:rPr>
                      <w:rFonts w:cs="Arial"/>
                      <w:color w:val="000000"/>
                      <w:szCs w:val="18"/>
                      <w:highlight w:val="yellow"/>
                    </w:rPr>
                    <w:t>[</w:t>
                  </w:r>
                  <w:del w:id="175" w:author="Huawei" w:date="2022-02-08T11:17:00Z">
                    <w:r w:rsidRPr="00414A77" w:rsidDel="00FE4C5E">
                      <w:rPr>
                        <w:rFonts w:cs="Arial"/>
                        <w:color w:val="000000"/>
                        <w:szCs w:val="18"/>
                        <w:highlight w:val="yellow"/>
                      </w:rPr>
                      <w:delText xml:space="preserve">Additional beam switching </w:delText>
                    </w:r>
                    <w:r w:rsidRPr="00414A77" w:rsidDel="00FE4C5E">
                      <w:rPr>
                        <w:rFonts w:cs="Arial"/>
                        <w:color w:val="000000"/>
                        <w:szCs w:val="18"/>
                        <w:highlight w:val="yellow"/>
                      </w:rPr>
                      <w:lastRenderedPageBreak/>
                      <w:delText>time delay is not supported]</w:delText>
                    </w:r>
                  </w:del>
                </w:p>
              </w:tc>
              <w:tc>
                <w:tcPr>
                  <w:tcW w:w="0" w:type="auto"/>
                  <w:shd w:val="clear" w:color="auto" w:fill="auto"/>
                </w:tcPr>
                <w:p w14:paraId="050CDC92" w14:textId="50F1AAD8" w:rsidR="00E93DB4" w:rsidRPr="00414A77" w:rsidRDefault="00E93DB4" w:rsidP="00414A77">
                  <w:pPr>
                    <w:spacing w:beforeLines="50" w:before="120"/>
                    <w:jc w:val="left"/>
                    <w:rPr>
                      <w:rFonts w:cs="Arial"/>
                      <w:color w:val="000000"/>
                    </w:rPr>
                  </w:pPr>
                  <w:del w:id="176" w:author="Huawei" w:date="2022-02-08T11:18:00Z">
                    <w:r w:rsidRPr="00414A77" w:rsidDel="00FE4C5E">
                      <w:rPr>
                        <w:rFonts w:cs="Arial"/>
                        <w:color w:val="000000"/>
                        <w:szCs w:val="18"/>
                        <w:highlight w:val="yellow"/>
                      </w:rPr>
                      <w:lastRenderedPageBreak/>
                      <w:delText>[</w:delText>
                    </w:r>
                  </w:del>
                  <w:del w:id="177" w:author="Huawei" w:date="2022-02-08T11:24:00Z">
                    <w:r w:rsidRPr="00414A77" w:rsidDel="00FE4C5E">
                      <w:rPr>
                        <w:rFonts w:cs="Arial"/>
                        <w:color w:val="000000"/>
                        <w:szCs w:val="18"/>
                        <w:highlight w:val="yellow"/>
                      </w:rPr>
                      <w:delText>Per UE</w:delText>
                    </w:r>
                  </w:del>
                  <w:del w:id="178" w:author="Huawei" w:date="2022-02-08T11:18:00Z">
                    <w:r w:rsidRPr="00414A77" w:rsidDel="00FE4C5E">
                      <w:rPr>
                        <w:rFonts w:cs="Arial"/>
                        <w:color w:val="000000"/>
                        <w:szCs w:val="18"/>
                        <w:highlight w:val="yellow"/>
                      </w:rPr>
                      <w:delText xml:space="preserve">/per </w:delText>
                    </w:r>
                    <w:r w:rsidRPr="00414A77" w:rsidDel="00FE4C5E">
                      <w:rPr>
                        <w:rFonts w:cs="Arial"/>
                        <w:color w:val="000000"/>
                        <w:szCs w:val="18"/>
                        <w:highlight w:val="yellow"/>
                      </w:rPr>
                      <w:lastRenderedPageBreak/>
                      <w:delText>band]</w:delText>
                    </w:r>
                  </w:del>
                </w:p>
              </w:tc>
              <w:tc>
                <w:tcPr>
                  <w:tcW w:w="0" w:type="auto"/>
                  <w:shd w:val="clear" w:color="auto" w:fill="auto"/>
                </w:tcPr>
                <w:p w14:paraId="59768994" w14:textId="62340313" w:rsidR="00E93DB4" w:rsidRPr="00414A77" w:rsidRDefault="00E93DB4" w:rsidP="00414A77">
                  <w:pPr>
                    <w:spacing w:beforeLines="50" w:before="120"/>
                    <w:jc w:val="left"/>
                    <w:rPr>
                      <w:rFonts w:cs="Arial"/>
                      <w:color w:val="000000"/>
                    </w:rPr>
                  </w:pPr>
                  <w:del w:id="179" w:author="Huawei" w:date="2022-02-08T11:24:00Z">
                    <w:r w:rsidRPr="00414A77" w:rsidDel="00FE4C5E">
                      <w:rPr>
                        <w:rFonts w:cs="Arial"/>
                        <w:color w:val="000000"/>
                        <w:szCs w:val="18"/>
                      </w:rPr>
                      <w:lastRenderedPageBreak/>
                      <w:delText>N/A</w:delText>
                    </w:r>
                  </w:del>
                  <w:ins w:id="180" w:author="Huawei" w:date="2022-02-08T11:24:00Z">
                    <w:r w:rsidRPr="00414A77">
                      <w:rPr>
                        <w:rFonts w:cs="Arial"/>
                        <w:color w:val="000000"/>
                        <w:szCs w:val="18"/>
                      </w:rPr>
                      <w:t xml:space="preserve">Per </w:t>
                    </w:r>
                    <w:r w:rsidRPr="00414A77">
                      <w:rPr>
                        <w:rFonts w:cs="Arial"/>
                        <w:color w:val="000000"/>
                        <w:szCs w:val="18"/>
                      </w:rPr>
                      <w:lastRenderedPageBreak/>
                      <w:t>UE</w:t>
                    </w:r>
                  </w:ins>
                </w:p>
              </w:tc>
              <w:tc>
                <w:tcPr>
                  <w:tcW w:w="0" w:type="auto"/>
                  <w:shd w:val="clear" w:color="auto" w:fill="auto"/>
                </w:tcPr>
                <w:p w14:paraId="3388E9FA" w14:textId="0066CB3E" w:rsidR="00E93DB4" w:rsidRPr="00414A77" w:rsidRDefault="00E93DB4" w:rsidP="00414A77">
                  <w:pPr>
                    <w:spacing w:beforeLines="50" w:before="120"/>
                    <w:jc w:val="left"/>
                    <w:rPr>
                      <w:rFonts w:cs="Arial"/>
                      <w:color w:val="000000"/>
                    </w:rPr>
                  </w:pPr>
                  <w:r w:rsidRPr="00414A77">
                    <w:rPr>
                      <w:rFonts w:cs="Arial"/>
                      <w:color w:val="000000"/>
                      <w:szCs w:val="18"/>
                    </w:rPr>
                    <w:lastRenderedPageBreak/>
                    <w:t>N/A</w:t>
                  </w:r>
                </w:p>
              </w:tc>
              <w:tc>
                <w:tcPr>
                  <w:tcW w:w="0" w:type="auto"/>
                  <w:shd w:val="clear" w:color="auto" w:fill="auto"/>
                </w:tcPr>
                <w:p w14:paraId="2684F549" w14:textId="028FCD1D" w:rsidR="00E93DB4" w:rsidRPr="00414A77" w:rsidRDefault="00E93DB4" w:rsidP="00414A77">
                  <w:pPr>
                    <w:spacing w:beforeLines="50" w:before="120"/>
                    <w:jc w:val="left"/>
                    <w:rPr>
                      <w:rFonts w:cs="Arial"/>
                      <w:color w:val="000000"/>
                    </w:rPr>
                  </w:pPr>
                  <w:r w:rsidRPr="00414A77">
                    <w:rPr>
                      <w:rFonts w:cs="Arial"/>
                      <w:color w:val="000000"/>
                      <w:szCs w:val="18"/>
                    </w:rPr>
                    <w:t>N/A</w:t>
                  </w:r>
                </w:p>
              </w:tc>
              <w:tc>
                <w:tcPr>
                  <w:tcW w:w="0" w:type="auto"/>
                  <w:shd w:val="clear" w:color="auto" w:fill="auto"/>
                </w:tcPr>
                <w:p w14:paraId="55C2C6B6" w14:textId="61BC7EDE" w:rsidR="00E93DB4" w:rsidRPr="00414A77" w:rsidRDefault="00E93DB4" w:rsidP="00414A77">
                  <w:pPr>
                    <w:spacing w:beforeLines="50" w:before="120"/>
                    <w:jc w:val="left"/>
                    <w:rPr>
                      <w:rFonts w:cs="Arial"/>
                      <w:color w:val="000000"/>
                    </w:rPr>
                  </w:pPr>
                  <w:r w:rsidRPr="00414A77">
                    <w:rPr>
                      <w:rFonts w:cs="Arial"/>
                      <w:color w:val="000000"/>
                      <w:szCs w:val="18"/>
                    </w:rPr>
                    <w:t>Yes</w:t>
                  </w:r>
                </w:p>
              </w:tc>
              <w:tc>
                <w:tcPr>
                  <w:tcW w:w="0" w:type="auto"/>
                  <w:shd w:val="clear" w:color="auto" w:fill="auto"/>
                </w:tcPr>
                <w:p w14:paraId="175BEEBE" w14:textId="77777777" w:rsidR="00E93DB4" w:rsidRPr="00414A77" w:rsidRDefault="00E93DB4" w:rsidP="00E93DB4">
                  <w:pPr>
                    <w:rPr>
                      <w:rFonts w:cs="Arial"/>
                      <w:color w:val="000000"/>
                      <w:szCs w:val="18"/>
                    </w:rPr>
                  </w:pPr>
                  <w:r w:rsidRPr="00414A77">
                    <w:rPr>
                      <w:rFonts w:cs="Arial"/>
                      <w:color w:val="000000"/>
                      <w:szCs w:val="18"/>
                    </w:rPr>
                    <w:t>Candidate value set: 56 or 112 symbols</w:t>
                  </w:r>
                </w:p>
                <w:p w14:paraId="2C4E221D" w14:textId="3CE2BC5A" w:rsidR="00E93DB4" w:rsidRPr="00414A77" w:rsidRDefault="00E93DB4" w:rsidP="00414A77">
                  <w:pPr>
                    <w:spacing w:beforeLines="50" w:before="120"/>
                    <w:jc w:val="left"/>
                    <w:rPr>
                      <w:rFonts w:cs="Arial"/>
                      <w:color w:val="000000"/>
                    </w:rPr>
                  </w:pPr>
                  <w:ins w:id="181" w:author="Huawei" w:date="2022-02-08T11:17:00Z">
                    <w:r w:rsidRPr="00414A77">
                      <w:rPr>
                        <w:rFonts w:cs="Arial"/>
                        <w:color w:val="000000"/>
                        <w:szCs w:val="18"/>
                        <w:lang w:eastAsia="zh-CN"/>
                      </w:rPr>
                      <w:t xml:space="preserve">The default value of 112 symbols is </w:t>
                    </w:r>
                    <w:r w:rsidRPr="00414A77">
                      <w:rPr>
                        <w:rFonts w:cs="Arial"/>
                        <w:color w:val="000000"/>
                        <w:szCs w:val="18"/>
                        <w:lang w:eastAsia="zh-CN"/>
                      </w:rPr>
                      <w:lastRenderedPageBreak/>
                      <w:t>assumed if this capability is not reported</w:t>
                    </w:r>
                  </w:ins>
                </w:p>
              </w:tc>
              <w:tc>
                <w:tcPr>
                  <w:tcW w:w="0" w:type="auto"/>
                  <w:shd w:val="clear" w:color="auto" w:fill="auto"/>
                </w:tcPr>
                <w:p w14:paraId="4C7F7EE3" w14:textId="61608D8D" w:rsidR="00E93DB4" w:rsidRPr="00414A77" w:rsidRDefault="00E93DB4" w:rsidP="00414A77">
                  <w:pPr>
                    <w:spacing w:beforeLines="50" w:before="120"/>
                    <w:jc w:val="left"/>
                    <w:rPr>
                      <w:rFonts w:cs="Arial"/>
                      <w:color w:val="000000"/>
                    </w:rPr>
                  </w:pPr>
                  <w:r w:rsidRPr="00414A77">
                    <w:rPr>
                      <w:rFonts w:cs="Arial"/>
                      <w:color w:val="000000"/>
                      <w:szCs w:val="18"/>
                    </w:rPr>
                    <w:lastRenderedPageBreak/>
                    <w:t xml:space="preserve">Optional with </w:t>
                  </w:r>
                  <w:r w:rsidRPr="00414A77">
                    <w:rPr>
                      <w:rFonts w:cs="Arial"/>
                      <w:color w:val="000000"/>
                      <w:szCs w:val="18"/>
                    </w:rPr>
                    <w:lastRenderedPageBreak/>
                    <w:t>capability signalling</w:t>
                  </w:r>
                </w:p>
              </w:tc>
            </w:tr>
          </w:tbl>
          <w:p w14:paraId="58709B29" w14:textId="77777777" w:rsidR="001568DB" w:rsidRPr="00434D06" w:rsidRDefault="001568DB" w:rsidP="001568DB">
            <w:pPr>
              <w:spacing w:beforeLines="50" w:before="120"/>
              <w:jc w:val="left"/>
              <w:rPr>
                <w:rFonts w:ascii="Calibri" w:hAnsi="Calibri" w:cs="Calibri"/>
                <w:color w:val="000000"/>
              </w:rPr>
            </w:pPr>
          </w:p>
        </w:tc>
      </w:tr>
      <w:tr w:rsidR="001568DB" w:rsidRPr="00434D06" w14:paraId="7291404F" w14:textId="77777777" w:rsidTr="001568DB">
        <w:tc>
          <w:tcPr>
            <w:tcW w:w="1818" w:type="dxa"/>
            <w:tcBorders>
              <w:top w:val="single" w:sz="4" w:space="0" w:color="auto"/>
              <w:left w:val="single" w:sz="4" w:space="0" w:color="auto"/>
              <w:bottom w:val="single" w:sz="4" w:space="0" w:color="auto"/>
              <w:right w:val="single" w:sz="4" w:space="0" w:color="auto"/>
            </w:tcBorders>
          </w:tcPr>
          <w:p w14:paraId="7F0B63E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03C45E" w14:textId="77777777" w:rsidR="001568DB" w:rsidRPr="00434D06" w:rsidRDefault="001568DB" w:rsidP="001568DB">
            <w:pPr>
              <w:spacing w:beforeLines="50" w:before="120"/>
              <w:jc w:val="left"/>
              <w:rPr>
                <w:rFonts w:ascii="Calibri" w:hAnsi="Calibri" w:cs="Calibri"/>
                <w:color w:val="000000"/>
              </w:rPr>
            </w:pPr>
          </w:p>
        </w:tc>
      </w:tr>
      <w:tr w:rsidR="001568DB" w:rsidRPr="00434D06" w14:paraId="499F4DF3" w14:textId="77777777" w:rsidTr="001568DB">
        <w:tc>
          <w:tcPr>
            <w:tcW w:w="1818" w:type="dxa"/>
            <w:tcBorders>
              <w:top w:val="single" w:sz="4" w:space="0" w:color="auto"/>
              <w:left w:val="single" w:sz="4" w:space="0" w:color="auto"/>
              <w:bottom w:val="single" w:sz="4" w:space="0" w:color="auto"/>
              <w:right w:val="single" w:sz="4" w:space="0" w:color="auto"/>
            </w:tcBorders>
          </w:tcPr>
          <w:p w14:paraId="495D01C6"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9209F4" w14:textId="77777777" w:rsidR="006B5C32" w:rsidRDefault="006B5C32" w:rsidP="006B5C32">
            <w:pPr>
              <w:rPr>
                <w:rFonts w:eastAsia="SimSun"/>
                <w:szCs w:val="24"/>
                <w:lang w:eastAsia="zh-CN"/>
              </w:rPr>
            </w:pPr>
            <w:r>
              <w:rPr>
                <w:rFonts w:eastAsia="SimSun"/>
                <w:szCs w:val="24"/>
                <w:lang w:eastAsia="zh-CN"/>
              </w:rPr>
              <w:t xml:space="preserve">Regarding this FG, “per band” is preferred. In our view, UE may optionally report 56 symbols or 112 symbols for this FG. On the other hand, we prefer to add 480kHz SCS in the description to make it clearer. </w:t>
            </w:r>
          </w:p>
          <w:p w14:paraId="3894D372" w14:textId="77777777" w:rsidR="006B5C32" w:rsidRDefault="006B5C32" w:rsidP="006B5C32">
            <w:pPr>
              <w:rPr>
                <w:rFonts w:eastAsia="SimSun"/>
                <w:b/>
                <w:bCs/>
                <w:szCs w:val="24"/>
                <w:lang w:eastAsia="zh-CN"/>
              </w:rPr>
            </w:pPr>
            <w:r>
              <w:rPr>
                <w:rFonts w:eastAsia="SimSun"/>
                <w:b/>
                <w:bCs/>
                <w:szCs w:val="24"/>
                <w:lang w:eastAsia="zh-CN"/>
              </w:rPr>
              <w:t xml:space="preserve">Proposal 10: for FG24-10, </w:t>
            </w:r>
          </w:p>
          <w:p w14:paraId="4080955B" w14:textId="77777777" w:rsidR="006B5C32" w:rsidRDefault="006B5C32" w:rsidP="00414A77">
            <w:pPr>
              <w:pStyle w:val="ListParagraph"/>
              <w:numPr>
                <w:ilvl w:val="0"/>
                <w:numId w:val="22"/>
              </w:numPr>
              <w:spacing w:before="0"/>
              <w:contextualSpacing w:val="0"/>
              <w:rPr>
                <w:rFonts w:eastAsia="SimSun"/>
                <w:b/>
                <w:bCs/>
                <w:szCs w:val="24"/>
                <w:lang w:eastAsia="zh-CN"/>
              </w:rPr>
            </w:pPr>
            <w:r>
              <w:rPr>
                <w:rFonts w:eastAsia="SimSun"/>
                <w:b/>
                <w:bCs/>
                <w:szCs w:val="24"/>
                <w:lang w:eastAsia="zh-CN"/>
              </w:rPr>
              <w:t xml:space="preserve">supporting “per band”. </w:t>
            </w:r>
          </w:p>
          <w:p w14:paraId="1019D223" w14:textId="58A83DC1" w:rsidR="001568DB" w:rsidRPr="006B5C32" w:rsidRDefault="006B5C32" w:rsidP="00414A77">
            <w:pPr>
              <w:pStyle w:val="ListParagraph"/>
              <w:numPr>
                <w:ilvl w:val="0"/>
                <w:numId w:val="22"/>
              </w:numPr>
              <w:spacing w:before="0"/>
              <w:contextualSpacing w:val="0"/>
              <w:rPr>
                <w:rFonts w:eastAsia="SimSun"/>
                <w:b/>
                <w:bCs/>
                <w:szCs w:val="24"/>
                <w:lang w:eastAsia="zh-CN"/>
              </w:rPr>
            </w:pPr>
            <w:r>
              <w:rPr>
                <w:rFonts w:eastAsia="SimSun"/>
                <w:b/>
                <w:bCs/>
                <w:szCs w:val="24"/>
                <w:lang w:eastAsia="zh-CN"/>
              </w:rPr>
              <w:t xml:space="preserve">replacing “[Additional beam switching time delay is not supported]” with “Additional beam switching time delay is not supported for 480kHz SCS”. </w:t>
            </w:r>
          </w:p>
        </w:tc>
      </w:tr>
      <w:tr w:rsidR="001568DB" w:rsidRPr="00434D06" w14:paraId="2358F0C4" w14:textId="77777777" w:rsidTr="001568DB">
        <w:tc>
          <w:tcPr>
            <w:tcW w:w="1818" w:type="dxa"/>
            <w:tcBorders>
              <w:top w:val="single" w:sz="4" w:space="0" w:color="auto"/>
              <w:left w:val="single" w:sz="4" w:space="0" w:color="auto"/>
              <w:bottom w:val="single" w:sz="4" w:space="0" w:color="auto"/>
              <w:right w:val="single" w:sz="4" w:space="0" w:color="auto"/>
            </w:tcBorders>
          </w:tcPr>
          <w:p w14:paraId="7F7E36D2"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928417" w14:textId="6EEEDCAF" w:rsidR="00B065A7" w:rsidRDefault="00B065A7" w:rsidP="00B065A7">
            <w:pPr>
              <w:widowControl w:val="0"/>
              <w:spacing w:before="180" w:line="260" w:lineRule="auto"/>
              <w:rPr>
                <w:iCs/>
                <w:sz w:val="21"/>
                <w:szCs w:val="21"/>
                <w:lang w:eastAsia="zh-CN"/>
              </w:rPr>
            </w:pPr>
            <w:r>
              <w:rPr>
                <w:rFonts w:ascii="Times New Roman" w:eastAsia="SimSun"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SimSun" w:hAnsi="Times New Roman"/>
                <w:sz w:val="21"/>
                <w:szCs w:val="21"/>
                <w:lang w:eastAsia="zh-CN"/>
              </w:rPr>
              <w:t xml:space="preserve"> related to additional beam switching time delay </w:t>
            </w:r>
            <w:r>
              <w:rPr>
                <w:rFonts w:ascii="Times New Roman" w:eastAsia="SimSun" w:hAnsi="Times New Roman"/>
                <w:i/>
                <w:iCs/>
                <w:sz w:val="21"/>
                <w:szCs w:val="21"/>
                <w:lang w:eastAsia="zh-CN"/>
              </w:rPr>
              <w:t>d</w:t>
            </w:r>
            <w:r>
              <w:rPr>
                <w:rFonts w:ascii="Times New Roman" w:eastAsia="SimSun" w:hAnsi="Times New Roman"/>
                <w:sz w:val="21"/>
                <w:szCs w:val="21"/>
                <w:lang w:eastAsia="zh-CN"/>
              </w:rPr>
              <w:t xml:space="preserve"> </w:t>
            </w:r>
            <w:r>
              <w:rPr>
                <w:rFonts w:hint="eastAsia"/>
                <w:sz w:val="21"/>
                <w:szCs w:val="21"/>
                <w:lang w:eastAsia="zh-CN"/>
              </w:rPr>
              <w:t>is reached</w:t>
            </w:r>
            <w:r>
              <w:rPr>
                <w:rFonts w:ascii="Times New Roman" w:eastAsia="SimSun"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r>
              <w:rPr>
                <w:rFonts w:ascii="Times New Roman" w:hAnsi="Times New Roman"/>
                <w:i/>
                <w:iCs/>
                <w:sz w:val="21"/>
                <w:szCs w:val="21"/>
                <w:lang w:eastAsia="zh-CN"/>
              </w:rPr>
              <w:t>beamSwitchTiming</w:t>
            </w:r>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w:r w:rsidRPr="00B065A7">
              <w:rPr>
                <w:rFonts w:ascii="Times New Roman" w:eastAsia="SimSun" w:hAnsi="Times New Roman"/>
                <w:iCs/>
                <w:sz w:val="21"/>
                <w:szCs w:val="21"/>
                <w:lang w:eastAsia="zh-CN"/>
              </w:rPr>
              <w:fldChar w:fldCharType="begin"/>
            </w:r>
            <w:r w:rsidRPr="00B065A7">
              <w:rPr>
                <w:rFonts w:ascii="Times New Roman" w:eastAsia="SimSun" w:hAnsi="Times New Roman"/>
                <w:iCs/>
                <w:sz w:val="21"/>
                <w:szCs w:val="21"/>
                <w:lang w:eastAsia="zh-CN"/>
              </w:rPr>
              <w:instrText xml:space="preserve"> QUOTE </w:instrText>
            </w:r>
            <w:r w:rsidRPr="00B065A7">
              <w:rPr>
                <w:position w:val="-5"/>
              </w:rPr>
              <w:pict w14:anchorId="285CE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15.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68DB&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3CB&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89B&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C32&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9E0&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5A7&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6DEE&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3DB4&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303CB&quot; wsp:rsidP=&quot;003303CB&quot;&gt;&lt;m:oMathPara&gt;&lt;m:oMath&gt;&lt;m:r&gt;&lt;m:rPr&gt;&lt;m:sty m:val=&quot;p&quot;/&gt;&lt;/m:rPr&gt;&lt;w:rPr&gt;&lt;w:rFonts w:ascii=&quot;Cambria Math&quot; w:h-ansi=&quot;Cambria Math&quot;/&gt;&lt;wx:font wx:val=&quot;Cambria Math&quot;/&gt;&lt;w:sz w:val=&quot;21&quot;/&gt;&lt;w:sz-cs w:val=&quot;21&quot;/&gt;&lt;/w:rPr&gt;&lt;m:t&gt;âˆ™&lt;/m:t&gt;&lt;/m:r&gt;&lt;m:sSup&gt;&lt;m:sSupPr&gt;&lt;m:ctrlPr&gt;&lt;w:rPr&gt;&lt;w:rFonts w:ascii=&quot;Cambria Math&quot; w:h-ansi=&quot;Cambria Math&quot;/&gt;&lt;wx:font wx:val=&quot;Cambria Math&quot;/&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CSIRS&lt;/m:t&gt;&lt;/m:r&gt;&lt;/m:sub&gt;&lt;/m:sSub&gt;&lt;/m:sup&gt;&lt;/m:sSup&gt;&lt;m:r&gt;&lt;w:rPr&gt;&lt;w:rFonts w:ascii=&quot;Cambria Math&quot; w:h-ansi=&quot;Cambria Math&quot;/&gt;&lt;wx:font wx:val=&quot;Cambria Math&quot;/&gt;&lt;w:i/&gt;&lt;w:sz w:val=&quot;21&quot;/&gt;&lt;w:sz-cs w:val=&quot;21&quot;/&gt;&lt;/w:rPr&gt;&lt;m:t&gt;/&lt;/m:t&gt;&lt;/m:r&gt;&lt;m:sSup&gt;&lt;m:sSupPr&gt;&lt;m:ctrlPr&gt;&lt;w:rPr&gt;&lt;w:rFonts w:ascii=&quot;Cambria Math&quot; w:h-ansi=&quot;Cambria Math&quot;/&gt;&lt;wx:font wx:val=&quot;Cambria Math&quot;/&gt;&lt;w:i/&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PDCCH&lt;/m:t&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065A7">
              <w:rPr>
                <w:rFonts w:ascii="Times New Roman" w:eastAsia="SimSun" w:hAnsi="Times New Roman"/>
                <w:iCs/>
                <w:sz w:val="21"/>
                <w:szCs w:val="21"/>
                <w:lang w:eastAsia="zh-CN"/>
              </w:rPr>
              <w:instrText xml:space="preserve"> </w:instrText>
            </w:r>
            <w:r w:rsidRPr="00B065A7">
              <w:rPr>
                <w:rFonts w:ascii="Times New Roman" w:eastAsia="SimSun" w:hAnsi="Times New Roman"/>
                <w:iCs/>
                <w:sz w:val="21"/>
                <w:szCs w:val="21"/>
                <w:lang w:eastAsia="zh-CN"/>
              </w:rPr>
              <w:fldChar w:fldCharType="separate"/>
            </w:r>
            <w:r w:rsidRPr="00B065A7">
              <w:rPr>
                <w:position w:val="-5"/>
              </w:rPr>
              <w:pict w14:anchorId="71052F27">
                <v:shape id="_x0000_i1026" type="#_x0000_t75" style="width:73.3pt;height:15.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68DB&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3CB&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61E&quot;/&gt;&lt;wsp:rsid wsp:val=&quot;005D2C51&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89B&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C32&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9E0&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5A7&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6DEE&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3DB4&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303CB&quot; wsp:rsidP=&quot;003303CB&quot;&gt;&lt;m:oMathPara&gt;&lt;m:oMath&gt;&lt;m:r&gt;&lt;m:rPr&gt;&lt;m:sty m:val=&quot;p&quot;/&gt;&lt;/m:rPr&gt;&lt;w:rPr&gt;&lt;w:rFonts w:ascii=&quot;Cambria Math&quot; w:h-ansi=&quot;Cambria Math&quot;/&gt;&lt;wx:font wx:val=&quot;Cambria Math&quot;/&gt;&lt;w:sz w:val=&quot;21&quot;/&gt;&lt;w:sz-cs w:val=&quot;21&quot;/&gt;&lt;/w:rPr&gt;&lt;m:t&gt;âˆ™&lt;/m:t&gt;&lt;/m:r&gt;&lt;m:sSup&gt;&lt;m:sSupPr&gt;&lt;m:ctrlPr&gt;&lt;w:rPr&gt;&lt;w:rFonts w:ascii=&quot;Cambria Math&quot; w:h-ansi=&quot;Cambria Math&quot;/&gt;&lt;wx:font wx:val=&quot;Cambria Math&quot;/&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CSIRS&lt;/m:t&gt;&lt;/m:r&gt;&lt;/m:sub&gt;&lt;/m:sSub&gt;&lt;/m:sup&gt;&lt;/m:sSup&gt;&lt;m:r&gt;&lt;w:rPr&gt;&lt;w:rFonts w:ascii=&quot;Cambria Math&quot; w:h-ansi=&quot;Cambria Math&quot;/&gt;&lt;wx:font wx:val=&quot;Cambria Math&quot;/&gt;&lt;w:i/&gt;&lt;w:sz w:val=&quot;21&quot;/&gt;&lt;w:sz-cs w:val=&quot;21&quot;/&gt;&lt;/w:rPr&gt;&lt;m:t&gt;/&lt;/m:t&gt;&lt;/m:r&gt;&lt;m:sSup&gt;&lt;m:sSupPr&gt;&lt;m:ctrlPr&gt;&lt;w:rPr&gt;&lt;w:rFonts w:ascii=&quot;Cambria Math&quot; w:h-ansi=&quot;Cambria Math&quot;/&gt;&lt;wx:font wx:val=&quot;Cambria Math&quot;/&gt;&lt;w:i/&gt;&lt;w:i-cs/&gt;&lt;w:sz w:val=&quot;21&quot;/&gt;&lt;w:sz-cs w:val=&quot;21&quot;/&gt;&lt;/w:rPr&gt;&lt;/m:ctrlPr&gt;&lt;/m:sSupPr&gt;&lt;m:e&gt;&lt;m:r&gt;&lt;w:rPr&gt;&lt;w:rFonts w:ascii=&quot;Cambria Math&quot; w:h-ansi=&quot;Cambria Math&quot;/&gt;&lt;wx:font wx:val=&quot;Cambria Math&quot;/&gt;&lt;w:i/&gt;&lt;w:sz w:val=&quot;21&quot;/&gt;&lt;w:sz-cs w:val=&quot;21&quot;/&gt;&lt;/w:rPr&gt;&lt;m:t&gt;2&lt;/m:t&gt;&lt;/m:r&gt;&lt;/m:e&gt;&lt;m:sup&gt;&lt;m:sSub&gt;&lt;m:sSubPr&gt;&lt;m:ctrlPr&gt;&lt;w:rPr&gt;&lt;w:rFonts w:ascii=&quot;Cambria Math&quot; w:h-ansi=&quot;Cambria Math&quot;/&gt;&lt;wx:font wx:val=&quot;Cambria Math&quot;/&gt;&lt;w:i/&gt;&lt;w:i-cs/&gt;&lt;w:sz w:val=&quot;21&quot;/&gt;&lt;w:sz-cs w:val=&quot;21&quot;/&gt;&lt;/w:rPr&gt;&lt;/m:ctrlPr&gt;&lt;/m:sSubPr&gt;&lt;m:e&gt;&lt;m:r&gt;&lt;w:rPr&gt;&lt;w:rFonts w:ascii=&quot;Cambria Math&quot; w:h-ansi=&quot;Cambria Math&quot;/&gt;&lt;wx:font wx:val=&quot;Cambria Math&quot;/&gt;&lt;w:i/&gt;&lt;w:sz w:val=&quot;21&quot;/&gt;&lt;w:sz-cs w:val=&quot;21&quot;/&gt;&lt;/w:rPr&gt;&lt;m:t&gt;Î¼&lt;/m:t&gt;&lt;/m:r&gt;&lt;/m:e&gt;&lt;m:sub&gt;&lt;m:r&gt;&lt;w:rPr&gt;&lt;w:rFonts w:ascii=&quot;Cambria Math&quot; w:h-ansi=&quot;Cambria Math&quot;/&gt;&lt;wx:font wx:val=&quot;Cambria Math&quot;/&gt;&lt;w:i/&gt;&lt;w:sz w:val=&quot;21&quot;/&gt;&lt;w:sz-cs w:val=&quot;21&quot;/&gt;&lt;/w:rPr&gt;&lt;m:t&gt;PDCCH&lt;/m:t&gt;&lt;/m:r&gt;&lt;/m:sub&gt;&lt;/m:sSub&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065A7">
              <w:rPr>
                <w:rFonts w:ascii="Times New Roman" w:eastAsia="SimSun" w:hAnsi="Times New Roman"/>
                <w:iCs/>
                <w:sz w:val="21"/>
                <w:szCs w:val="21"/>
                <w:lang w:eastAsia="zh-CN"/>
              </w:rPr>
              <w:fldChar w:fldCharType="end"/>
            </w:r>
            <w:r>
              <w:rPr>
                <w:rFonts w:ascii="Times New Roman" w:eastAsia="SimSun"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r>
              <w:rPr>
                <w:rFonts w:ascii="Times New Roman" w:eastAsia="SimSun" w:hAnsi="Times New Roman"/>
                <w:iCs/>
                <w:sz w:val="21"/>
                <w:szCs w:val="21"/>
                <w:lang w:eastAsia="zh-CN"/>
              </w:rPr>
              <w:t xml:space="preserve">an </w:t>
            </w:r>
            <w:r>
              <w:rPr>
                <w:rFonts w:ascii="Times New Roman" w:hAnsi="Times New Roman"/>
                <w:iCs/>
                <w:sz w:val="21"/>
                <w:szCs w:val="21"/>
              </w:rPr>
              <w:t>UE capability signaling which indicates 56 symbols or 112 symbols.</w:t>
            </w:r>
            <w:r>
              <w:rPr>
                <w:rFonts w:ascii="Times New Roman" w:eastAsia="SimSun" w:hAnsi="Times New Roman"/>
                <w:iCs/>
                <w:sz w:val="21"/>
                <w:szCs w:val="21"/>
                <w:lang w:eastAsia="zh-CN"/>
              </w:rPr>
              <w:t xml:space="preserve"> </w:t>
            </w:r>
          </w:p>
          <w:p w14:paraId="4AE263B6" w14:textId="77777777" w:rsidR="00B065A7" w:rsidRDefault="00B065A7" w:rsidP="00B065A7">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95"/>
              <w:gridCol w:w="2287"/>
              <w:gridCol w:w="3725"/>
              <w:gridCol w:w="222"/>
              <w:gridCol w:w="527"/>
              <w:gridCol w:w="517"/>
              <w:gridCol w:w="3159"/>
              <w:gridCol w:w="1298"/>
              <w:gridCol w:w="517"/>
              <w:gridCol w:w="517"/>
              <w:gridCol w:w="517"/>
              <w:gridCol w:w="2423"/>
              <w:gridCol w:w="2087"/>
            </w:tblGrid>
            <w:tr w:rsidR="00B065A7" w14:paraId="3D992C4A" w14:textId="77777777" w:rsidTr="0079342C">
              <w:tc>
                <w:tcPr>
                  <w:tcW w:w="0" w:type="auto"/>
                  <w:shd w:val="clear" w:color="auto" w:fill="auto"/>
                </w:tcPr>
                <w:p w14:paraId="6A18129C" w14:textId="77777777" w:rsidR="00B065A7" w:rsidRPr="00B065A7" w:rsidRDefault="00B065A7" w:rsidP="00B065A7">
                  <w:pPr>
                    <w:pStyle w:val="TAL"/>
                    <w:rPr>
                      <w:rFonts w:cs="Arial"/>
                      <w:color w:val="000000"/>
                      <w:szCs w:val="18"/>
                    </w:rPr>
                  </w:pPr>
                  <w:r w:rsidRPr="00B065A7">
                    <w:rPr>
                      <w:rFonts w:cs="Arial"/>
                      <w:color w:val="000000"/>
                      <w:szCs w:val="18"/>
                    </w:rPr>
                    <w:t>24. NR_ext_to_71GHz</w:t>
                  </w:r>
                </w:p>
              </w:tc>
              <w:tc>
                <w:tcPr>
                  <w:tcW w:w="0" w:type="auto"/>
                  <w:shd w:val="clear" w:color="auto" w:fill="auto"/>
                </w:tcPr>
                <w:p w14:paraId="388ECE2D" w14:textId="77777777" w:rsidR="00B065A7" w:rsidRPr="00B065A7" w:rsidRDefault="00B065A7" w:rsidP="00B065A7">
                  <w:pPr>
                    <w:pStyle w:val="TAL"/>
                    <w:rPr>
                      <w:rFonts w:cs="Arial"/>
                      <w:color w:val="000000"/>
                      <w:szCs w:val="18"/>
                    </w:rPr>
                  </w:pPr>
                  <w:r w:rsidRPr="00B065A7">
                    <w:rPr>
                      <w:rFonts w:cs="Arial"/>
                      <w:color w:val="000000"/>
                      <w:szCs w:val="18"/>
                    </w:rPr>
                    <w:t>24-10</w:t>
                  </w:r>
                </w:p>
              </w:tc>
              <w:tc>
                <w:tcPr>
                  <w:tcW w:w="0" w:type="auto"/>
                  <w:shd w:val="clear" w:color="auto" w:fill="auto"/>
                </w:tcPr>
                <w:p w14:paraId="59887694" w14:textId="77777777" w:rsidR="00B065A7" w:rsidRPr="00B065A7" w:rsidRDefault="00B065A7" w:rsidP="00B065A7">
                  <w:pPr>
                    <w:pStyle w:val="TAL"/>
                    <w:rPr>
                      <w:rFonts w:cs="Arial"/>
                      <w:color w:val="000000"/>
                      <w:szCs w:val="18"/>
                    </w:rPr>
                  </w:pPr>
                  <w:r w:rsidRPr="00B065A7">
                    <w:rPr>
                      <w:rFonts w:cs="Arial"/>
                      <w:color w:val="000000"/>
                      <w:szCs w:val="18"/>
                    </w:rPr>
                    <w:t>Additional beam switching time delay</w:t>
                  </w:r>
                </w:p>
              </w:tc>
              <w:tc>
                <w:tcPr>
                  <w:tcW w:w="0" w:type="auto"/>
                  <w:shd w:val="clear" w:color="auto" w:fill="auto"/>
                </w:tcPr>
                <w:p w14:paraId="6339EA9F" w14:textId="77777777" w:rsidR="00B065A7" w:rsidRPr="00B065A7" w:rsidRDefault="00B065A7" w:rsidP="00B065A7">
                  <w:pPr>
                    <w:pStyle w:val="TAL"/>
                    <w:rPr>
                      <w:rFonts w:cs="Arial"/>
                      <w:color w:val="000000"/>
                      <w:szCs w:val="18"/>
                    </w:rPr>
                  </w:pPr>
                  <w:r w:rsidRPr="00B065A7">
                    <w:rPr>
                      <w:rFonts w:cs="Arial"/>
                      <w:color w:val="000000"/>
                      <w:szCs w:val="18"/>
                    </w:rPr>
                    <w:t>Supported additional beam switching time delay d for 480 kHz SCS</w:t>
                  </w:r>
                </w:p>
              </w:tc>
              <w:tc>
                <w:tcPr>
                  <w:tcW w:w="0" w:type="auto"/>
                  <w:shd w:val="clear" w:color="auto" w:fill="auto"/>
                </w:tcPr>
                <w:p w14:paraId="3FEAD451" w14:textId="77777777" w:rsidR="00B065A7" w:rsidRPr="00B065A7" w:rsidRDefault="00B065A7" w:rsidP="00B065A7">
                  <w:pPr>
                    <w:pStyle w:val="TAL"/>
                    <w:rPr>
                      <w:rFonts w:cs="Arial"/>
                      <w:color w:val="000000"/>
                      <w:szCs w:val="18"/>
                    </w:rPr>
                  </w:pPr>
                </w:p>
              </w:tc>
              <w:tc>
                <w:tcPr>
                  <w:tcW w:w="0" w:type="auto"/>
                  <w:shd w:val="clear" w:color="auto" w:fill="auto"/>
                </w:tcPr>
                <w:p w14:paraId="2EDFF940" w14:textId="77777777" w:rsidR="00B065A7" w:rsidRPr="00B065A7" w:rsidRDefault="00B065A7" w:rsidP="00B065A7">
                  <w:pPr>
                    <w:pStyle w:val="TAL"/>
                    <w:rPr>
                      <w:rFonts w:cs="Arial"/>
                      <w:color w:val="000000"/>
                      <w:szCs w:val="18"/>
                    </w:rPr>
                  </w:pPr>
                  <w:r w:rsidRPr="00B065A7">
                    <w:rPr>
                      <w:rFonts w:cs="Arial"/>
                      <w:color w:val="FF0000"/>
                      <w:szCs w:val="18"/>
                    </w:rPr>
                    <w:t>Yes</w:t>
                  </w:r>
                </w:p>
              </w:tc>
              <w:tc>
                <w:tcPr>
                  <w:tcW w:w="0" w:type="auto"/>
                  <w:shd w:val="clear" w:color="auto" w:fill="auto"/>
                </w:tcPr>
                <w:p w14:paraId="6169CD36"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32F27CF7" w14:textId="77777777" w:rsidR="00B065A7" w:rsidRPr="00B065A7" w:rsidRDefault="00B065A7" w:rsidP="00B065A7">
                  <w:pPr>
                    <w:pStyle w:val="TAL"/>
                    <w:rPr>
                      <w:rFonts w:cs="Arial"/>
                      <w:color w:val="7030A0"/>
                      <w:szCs w:val="18"/>
                    </w:rPr>
                  </w:pPr>
                  <w:r w:rsidRPr="00B065A7">
                    <w:rPr>
                      <w:rFonts w:cs="Arial"/>
                      <w:color w:val="7030A0"/>
                      <w:szCs w:val="18"/>
                      <w:highlight w:val="yellow"/>
                    </w:rPr>
                    <w:t>[</w:t>
                  </w:r>
                  <w:r w:rsidRPr="00B065A7">
                    <w:rPr>
                      <w:rFonts w:cs="Arial"/>
                      <w:color w:val="FF0000"/>
                      <w:szCs w:val="18"/>
                      <w:highlight w:val="yellow"/>
                    </w:rPr>
                    <w:t xml:space="preserve">Additional beam switching time delay </w:t>
                  </w:r>
                  <w:r w:rsidRPr="00B065A7">
                    <w:rPr>
                      <w:rFonts w:eastAsia="SimSun" w:cs="Arial"/>
                      <w:color w:val="FF0000"/>
                      <w:szCs w:val="18"/>
                      <w:highlight w:val="yellow"/>
                      <w:lang w:eastAsia="zh-CN"/>
                    </w:rPr>
                    <w:t>is not supported</w:t>
                  </w:r>
                  <w:r w:rsidRPr="00B065A7">
                    <w:rPr>
                      <w:rFonts w:eastAsia="SimSun" w:cs="Arial"/>
                      <w:color w:val="7030A0"/>
                      <w:szCs w:val="18"/>
                      <w:highlight w:val="yellow"/>
                      <w:lang w:eastAsia="zh-CN"/>
                    </w:rPr>
                    <w:t>]</w:t>
                  </w:r>
                </w:p>
              </w:tc>
              <w:tc>
                <w:tcPr>
                  <w:tcW w:w="0" w:type="auto"/>
                  <w:shd w:val="clear" w:color="auto" w:fill="auto"/>
                </w:tcPr>
                <w:p w14:paraId="1BB0DC3C" w14:textId="77777777" w:rsidR="00B065A7" w:rsidRPr="00B065A7" w:rsidRDefault="00B065A7" w:rsidP="00B065A7">
                  <w:pPr>
                    <w:pStyle w:val="TAL"/>
                    <w:rPr>
                      <w:rFonts w:cs="Arial"/>
                      <w:color w:val="7030A0"/>
                      <w:szCs w:val="18"/>
                    </w:rPr>
                  </w:pPr>
                  <w:r w:rsidRPr="00B065A7">
                    <w:rPr>
                      <w:rFonts w:cs="Arial"/>
                      <w:color w:val="7030A0"/>
                      <w:szCs w:val="18"/>
                      <w:highlight w:val="yellow"/>
                    </w:rPr>
                    <w:t>[</w:t>
                  </w:r>
                  <w:r w:rsidRPr="00B065A7">
                    <w:rPr>
                      <w:rFonts w:cs="Arial"/>
                      <w:color w:val="FF0000"/>
                      <w:szCs w:val="18"/>
                      <w:highlight w:val="yellow"/>
                    </w:rPr>
                    <w:t>Per UE</w:t>
                  </w:r>
                  <w:r w:rsidRPr="00B065A7">
                    <w:rPr>
                      <w:rFonts w:cs="Arial"/>
                      <w:color w:val="7030A0"/>
                      <w:szCs w:val="18"/>
                      <w:highlight w:val="yellow"/>
                    </w:rPr>
                    <w:t>/per band]</w:t>
                  </w:r>
                </w:p>
              </w:tc>
              <w:tc>
                <w:tcPr>
                  <w:tcW w:w="0" w:type="auto"/>
                  <w:shd w:val="clear" w:color="auto" w:fill="auto"/>
                </w:tcPr>
                <w:p w14:paraId="6AFDAEBB"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212519F9"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27621770"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7929DD14" w14:textId="77777777" w:rsidR="00B065A7" w:rsidRPr="00B065A7" w:rsidRDefault="00B065A7" w:rsidP="00B065A7">
                  <w:pPr>
                    <w:pStyle w:val="TAL"/>
                    <w:rPr>
                      <w:rFonts w:cs="Arial"/>
                      <w:color w:val="000000"/>
                      <w:szCs w:val="18"/>
                    </w:rPr>
                  </w:pPr>
                  <w:r w:rsidRPr="00B065A7">
                    <w:rPr>
                      <w:rFonts w:cs="Arial"/>
                      <w:color w:val="000000"/>
                      <w:szCs w:val="18"/>
                    </w:rPr>
                    <w:t>Candidate value set: 56 or 112 symbols</w:t>
                  </w:r>
                </w:p>
              </w:tc>
              <w:tc>
                <w:tcPr>
                  <w:tcW w:w="0" w:type="auto"/>
                  <w:shd w:val="clear" w:color="auto" w:fill="auto"/>
                </w:tcPr>
                <w:p w14:paraId="56134DB6"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3844DF4F" w14:textId="77777777" w:rsidR="00B065A7" w:rsidRDefault="00B065A7" w:rsidP="00B065A7">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14:paraId="4537BE07" w14:textId="77777777" w:rsidR="00B065A7" w:rsidRDefault="00B065A7" w:rsidP="00B065A7">
            <w:pPr>
              <w:widowControl w:val="0"/>
              <w:spacing w:before="180" w:line="260" w:lineRule="auto"/>
              <w:rPr>
                <w:rFonts w:ascii="Calibri" w:hAnsi="Calibri" w:cs="Arial"/>
              </w:rPr>
            </w:pPr>
            <w:r>
              <w:rPr>
                <w:rFonts w:ascii="Times New Roman" w:eastAsia="SimSun" w:hAnsi="Times New Roman"/>
                <w:iCs/>
                <w:sz w:val="21"/>
                <w:szCs w:val="21"/>
                <w:lang w:eastAsia="zh-CN"/>
              </w:rPr>
              <w:t xml:space="preserve">One remaining issue is that whether to define </w:t>
            </w:r>
            <w:r>
              <w:rPr>
                <w:rFonts w:ascii="Times New Roman" w:eastAsia="SimSun" w:hAnsi="Times New Roman" w:hint="eastAsia"/>
                <w:iCs/>
                <w:sz w:val="21"/>
                <w:szCs w:val="21"/>
                <w:lang w:eastAsia="zh-CN"/>
              </w:rPr>
              <w:t xml:space="preserve">a </w:t>
            </w:r>
            <w:r>
              <w:rPr>
                <w:rFonts w:ascii="Times New Roman" w:eastAsia="SimSun" w:hAnsi="Times New Roman"/>
                <w:iCs/>
                <w:sz w:val="21"/>
                <w:szCs w:val="21"/>
                <w:lang w:eastAsia="zh-CN"/>
              </w:rPr>
              <w:t xml:space="preserve">default value or whether </w:t>
            </w:r>
            <w:r>
              <w:rPr>
                <w:rFonts w:ascii="Times New Roman" w:eastAsia="SimSun" w:hAnsi="Times New Roman" w:hint="eastAsia"/>
                <w:iCs/>
                <w:sz w:val="21"/>
                <w:szCs w:val="21"/>
                <w:lang w:eastAsia="zh-CN"/>
              </w:rPr>
              <w:t xml:space="preserve">an </w:t>
            </w:r>
            <w:r>
              <w:rPr>
                <w:rFonts w:ascii="Times New Roman" w:eastAsia="SimSun" w:hAnsi="Times New Roman"/>
                <w:iCs/>
                <w:sz w:val="21"/>
                <w:szCs w:val="21"/>
                <w:lang w:eastAsia="zh-CN"/>
              </w:rPr>
              <w:t xml:space="preserve">UE needs to signal </w:t>
            </w:r>
            <w:r>
              <w:rPr>
                <w:rFonts w:ascii="Times New Roman" w:eastAsia="SimSun" w:hAnsi="Times New Roman" w:hint="eastAsia"/>
                <w:iCs/>
                <w:sz w:val="21"/>
                <w:szCs w:val="21"/>
                <w:lang w:eastAsia="zh-CN"/>
              </w:rPr>
              <w:t xml:space="preserve">the </w:t>
            </w:r>
            <w:r>
              <w:rPr>
                <w:rFonts w:ascii="Times New Roman" w:eastAsia="SimSun" w:hAnsi="Times New Roman"/>
                <w:iCs/>
                <w:sz w:val="21"/>
                <w:szCs w:val="21"/>
                <w:lang w:eastAsia="zh-CN"/>
              </w:rPr>
              <w:t>FG</w:t>
            </w:r>
            <w:r>
              <w:rPr>
                <w:rFonts w:ascii="Times New Roman" w:eastAsia="SimSun" w:hAnsi="Times New Roman" w:hint="eastAsia"/>
                <w:iCs/>
                <w:sz w:val="21"/>
                <w:szCs w:val="21"/>
                <w:lang w:eastAsia="zh-CN"/>
              </w:rPr>
              <w:t xml:space="preserve"> of additional </w:t>
            </w:r>
            <w:r>
              <w:rPr>
                <w:rFonts w:ascii="Times New Roman" w:eastAsia="SimSun" w:hAnsi="Times New Roman" w:hint="eastAsia"/>
                <w:i/>
                <w:sz w:val="21"/>
                <w:szCs w:val="21"/>
                <w:lang w:eastAsia="zh-CN"/>
              </w:rPr>
              <w:t>d</w:t>
            </w:r>
            <w:r>
              <w:rPr>
                <w:rFonts w:ascii="Times New Roman" w:eastAsia="SimSun" w:hAnsi="Times New Roman"/>
                <w:iCs/>
                <w:sz w:val="21"/>
                <w:szCs w:val="21"/>
                <w:lang w:eastAsia="zh-CN"/>
              </w:rPr>
              <w:t xml:space="preserve"> is supported if one or more other FG is supported. </w:t>
            </w:r>
            <w:r>
              <w:rPr>
                <w:rFonts w:ascii="Times New Roman" w:eastAsia="SimSun" w:hAnsi="Times New Roman" w:hint="eastAsia"/>
                <w:iCs/>
                <w:sz w:val="21"/>
                <w:szCs w:val="21"/>
                <w:lang w:eastAsia="zh-CN"/>
              </w:rPr>
              <w:t xml:space="preserve">If the </w:t>
            </w:r>
            <w:r>
              <w:rPr>
                <w:rFonts w:ascii="Times New Roman" w:eastAsia="SimSun"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SimSun"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SimSun" w:hAnsi="Times New Roman"/>
                <w:iCs/>
                <w:sz w:val="21"/>
                <w:szCs w:val="21"/>
                <w:lang w:eastAsia="zh-CN"/>
              </w:rPr>
              <w:t xml:space="preserve"> = 112 symbols can be used as default UE capability.</w:t>
            </w:r>
            <w:r>
              <w:rPr>
                <w:rFonts w:eastAsia="SimSun" w:hint="eastAsia"/>
                <w:iCs/>
                <w:sz w:val="21"/>
                <w:szCs w:val="21"/>
                <w:lang w:eastAsia="zh-CN"/>
              </w:rPr>
              <w:t xml:space="preserve"> In addition, we prefer to have FG 24-10 with </w:t>
            </w:r>
            <w:r>
              <w:rPr>
                <w:rFonts w:eastAsia="SimSun"/>
                <w:iCs/>
                <w:sz w:val="21"/>
                <w:szCs w:val="21"/>
                <w:lang w:eastAsia="zh-CN"/>
              </w:rPr>
              <w:t>“</w:t>
            </w:r>
            <w:r>
              <w:rPr>
                <w:rFonts w:eastAsia="SimSun" w:hint="eastAsia"/>
                <w:iCs/>
                <w:sz w:val="21"/>
                <w:szCs w:val="21"/>
                <w:lang w:eastAsia="zh-CN"/>
              </w:rPr>
              <w:t>per band</w:t>
            </w:r>
            <w:r>
              <w:rPr>
                <w:rFonts w:eastAsia="SimSun"/>
                <w:iCs/>
                <w:sz w:val="21"/>
                <w:szCs w:val="21"/>
                <w:lang w:eastAsia="zh-CN"/>
              </w:rPr>
              <w:t>”</w:t>
            </w:r>
            <w:r>
              <w:rPr>
                <w:rFonts w:eastAsia="SimSun" w:hint="eastAsia"/>
                <w:iCs/>
                <w:sz w:val="21"/>
                <w:szCs w:val="21"/>
                <w:lang w:eastAsia="zh-CN"/>
              </w:rPr>
              <w:t>.</w:t>
            </w:r>
          </w:p>
          <w:p w14:paraId="0681F4B4" w14:textId="77777777" w:rsidR="00B065A7" w:rsidRDefault="00B065A7" w:rsidP="00B065A7">
            <w:pPr>
              <w:rPr>
                <w:b/>
                <w:bCs/>
                <w:iCs/>
                <w:sz w:val="21"/>
                <w:szCs w:val="21"/>
                <w:lang w:eastAsia="zh-CN"/>
              </w:rPr>
            </w:pPr>
            <w:r>
              <w:rPr>
                <w:rFonts w:hint="eastAsia"/>
                <w:b/>
                <w:bCs/>
                <w:sz w:val="21"/>
                <w:szCs w:val="21"/>
                <w:lang w:eastAsia="zh-CN"/>
              </w:rPr>
              <w:t xml:space="preserve">Proposal 10: </w:t>
            </w:r>
            <w:r>
              <w:rPr>
                <w:rFonts w:eastAsia="SimSun" w:hint="eastAsia"/>
                <w:b/>
                <w:bCs/>
                <w:iCs/>
                <w:sz w:val="21"/>
                <w:szCs w:val="21"/>
                <w:lang w:eastAsia="zh-CN"/>
              </w:rPr>
              <w:t>P</w:t>
            </w:r>
            <w:r>
              <w:rPr>
                <w:rFonts w:ascii="Times New Roman" w:eastAsia="SimSun" w:hAnsi="Times New Roman"/>
                <w:b/>
                <w:bCs/>
                <w:iCs/>
                <w:sz w:val="21"/>
                <w:szCs w:val="21"/>
                <w:lang w:eastAsia="zh-CN"/>
              </w:rPr>
              <w:t xml:space="preserve">ropose </w:t>
            </w:r>
            <w:r>
              <w:rPr>
                <w:rFonts w:ascii="Times New Roman" w:eastAsia="SimSun"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SimSun"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SimSun" w:hAnsi="Times New Roman"/>
                <w:b/>
                <w:bCs/>
                <w:iCs/>
                <w:sz w:val="21"/>
                <w:szCs w:val="21"/>
                <w:lang w:eastAsia="zh-CN"/>
              </w:rPr>
              <w:t xml:space="preserve"> = 56 symbols as the optional UE capability. </w:t>
            </w:r>
            <w:r>
              <w:rPr>
                <w:rFonts w:eastAsia="SimSun" w:hint="eastAsia"/>
                <w:b/>
                <w:bCs/>
                <w:iCs/>
                <w:sz w:val="21"/>
                <w:szCs w:val="21"/>
                <w:lang w:eastAsia="zh-CN"/>
              </w:rPr>
              <w:t>Modify FG 24-10 as follows</w:t>
            </w:r>
            <w:r>
              <w:rPr>
                <w:rFonts w:ascii="Times New Roman" w:eastAsia="SimSun"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586"/>
              <w:gridCol w:w="2192"/>
              <w:gridCol w:w="3527"/>
              <w:gridCol w:w="222"/>
              <w:gridCol w:w="527"/>
              <w:gridCol w:w="517"/>
              <w:gridCol w:w="3698"/>
              <w:gridCol w:w="1260"/>
              <w:gridCol w:w="517"/>
              <w:gridCol w:w="517"/>
              <w:gridCol w:w="517"/>
              <w:gridCol w:w="2321"/>
              <w:gridCol w:w="2004"/>
            </w:tblGrid>
            <w:tr w:rsidR="00B065A7" w14:paraId="552E5D1F" w14:textId="77777777" w:rsidTr="0079342C">
              <w:tc>
                <w:tcPr>
                  <w:tcW w:w="0" w:type="auto"/>
                  <w:shd w:val="clear" w:color="auto" w:fill="auto"/>
                </w:tcPr>
                <w:p w14:paraId="42954EEB" w14:textId="77777777" w:rsidR="00B065A7" w:rsidRPr="00B065A7" w:rsidRDefault="00B065A7" w:rsidP="00B065A7">
                  <w:pPr>
                    <w:pStyle w:val="TAL"/>
                    <w:rPr>
                      <w:rFonts w:cs="Arial"/>
                      <w:color w:val="000000"/>
                      <w:szCs w:val="18"/>
                    </w:rPr>
                  </w:pPr>
                  <w:r w:rsidRPr="00B065A7">
                    <w:rPr>
                      <w:rFonts w:cs="Arial"/>
                      <w:color w:val="000000"/>
                      <w:szCs w:val="18"/>
                    </w:rPr>
                    <w:t>24. NR_ext_to_71GHz</w:t>
                  </w:r>
                </w:p>
              </w:tc>
              <w:tc>
                <w:tcPr>
                  <w:tcW w:w="0" w:type="auto"/>
                  <w:shd w:val="clear" w:color="auto" w:fill="auto"/>
                </w:tcPr>
                <w:p w14:paraId="750169AE" w14:textId="77777777" w:rsidR="00B065A7" w:rsidRPr="00B065A7" w:rsidRDefault="00B065A7" w:rsidP="00B065A7">
                  <w:pPr>
                    <w:pStyle w:val="TAL"/>
                    <w:rPr>
                      <w:rFonts w:cs="Arial"/>
                      <w:color w:val="000000"/>
                      <w:szCs w:val="18"/>
                    </w:rPr>
                  </w:pPr>
                  <w:r w:rsidRPr="00B065A7">
                    <w:rPr>
                      <w:rFonts w:cs="Arial"/>
                      <w:color w:val="000000"/>
                      <w:szCs w:val="18"/>
                    </w:rPr>
                    <w:t>24-10</w:t>
                  </w:r>
                </w:p>
              </w:tc>
              <w:tc>
                <w:tcPr>
                  <w:tcW w:w="0" w:type="auto"/>
                  <w:shd w:val="clear" w:color="auto" w:fill="auto"/>
                </w:tcPr>
                <w:p w14:paraId="52403005" w14:textId="77777777" w:rsidR="00B065A7" w:rsidRPr="00B065A7" w:rsidRDefault="00B065A7" w:rsidP="00B065A7">
                  <w:pPr>
                    <w:pStyle w:val="TAL"/>
                    <w:rPr>
                      <w:rFonts w:cs="Arial"/>
                      <w:color w:val="000000"/>
                      <w:szCs w:val="18"/>
                    </w:rPr>
                  </w:pPr>
                  <w:r w:rsidRPr="00B065A7">
                    <w:rPr>
                      <w:rFonts w:cs="Arial"/>
                      <w:color w:val="000000"/>
                      <w:szCs w:val="18"/>
                    </w:rPr>
                    <w:t>Additional beam switching time delay</w:t>
                  </w:r>
                </w:p>
              </w:tc>
              <w:tc>
                <w:tcPr>
                  <w:tcW w:w="0" w:type="auto"/>
                  <w:shd w:val="clear" w:color="auto" w:fill="auto"/>
                </w:tcPr>
                <w:p w14:paraId="037F1ABE" w14:textId="77777777" w:rsidR="00B065A7" w:rsidRPr="00B065A7" w:rsidRDefault="00B065A7" w:rsidP="00B065A7">
                  <w:pPr>
                    <w:pStyle w:val="TAL"/>
                    <w:rPr>
                      <w:rFonts w:cs="Arial"/>
                      <w:color w:val="000000"/>
                      <w:szCs w:val="18"/>
                    </w:rPr>
                  </w:pPr>
                  <w:r w:rsidRPr="00B065A7">
                    <w:rPr>
                      <w:rFonts w:cs="Arial"/>
                      <w:color w:val="000000"/>
                      <w:szCs w:val="18"/>
                    </w:rPr>
                    <w:t>Supported additional beam switching time delay d for 480 kHz SCS</w:t>
                  </w:r>
                </w:p>
              </w:tc>
              <w:tc>
                <w:tcPr>
                  <w:tcW w:w="0" w:type="auto"/>
                  <w:shd w:val="clear" w:color="auto" w:fill="auto"/>
                </w:tcPr>
                <w:p w14:paraId="3E31A638" w14:textId="77777777" w:rsidR="00B065A7" w:rsidRPr="00B065A7" w:rsidRDefault="00B065A7" w:rsidP="00B065A7">
                  <w:pPr>
                    <w:pStyle w:val="TAL"/>
                    <w:rPr>
                      <w:rFonts w:cs="Arial"/>
                      <w:color w:val="000000"/>
                      <w:szCs w:val="18"/>
                    </w:rPr>
                  </w:pPr>
                </w:p>
              </w:tc>
              <w:tc>
                <w:tcPr>
                  <w:tcW w:w="0" w:type="auto"/>
                  <w:shd w:val="clear" w:color="auto" w:fill="auto"/>
                </w:tcPr>
                <w:p w14:paraId="11C278DB" w14:textId="77777777" w:rsidR="00B065A7" w:rsidRPr="00B065A7" w:rsidRDefault="00B065A7" w:rsidP="00B065A7">
                  <w:pPr>
                    <w:pStyle w:val="TAL"/>
                    <w:rPr>
                      <w:rFonts w:cs="Arial"/>
                      <w:color w:val="000000"/>
                      <w:szCs w:val="18"/>
                    </w:rPr>
                  </w:pPr>
                  <w:r w:rsidRPr="00B065A7">
                    <w:rPr>
                      <w:rFonts w:cs="Arial"/>
                      <w:color w:val="FF0000"/>
                      <w:szCs w:val="18"/>
                    </w:rPr>
                    <w:t>Yes</w:t>
                  </w:r>
                </w:p>
              </w:tc>
              <w:tc>
                <w:tcPr>
                  <w:tcW w:w="0" w:type="auto"/>
                  <w:shd w:val="clear" w:color="auto" w:fill="auto"/>
                </w:tcPr>
                <w:p w14:paraId="6CA31A1C"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482D98FC" w14:textId="77777777" w:rsidR="00B065A7" w:rsidRPr="00B065A7" w:rsidRDefault="00B065A7" w:rsidP="00B065A7">
                  <w:pPr>
                    <w:pStyle w:val="TAL"/>
                    <w:rPr>
                      <w:rFonts w:cs="Arial"/>
                      <w:color w:val="7030A0"/>
                      <w:szCs w:val="18"/>
                    </w:rPr>
                  </w:pPr>
                  <w:r w:rsidRPr="00B065A7">
                    <w:rPr>
                      <w:rFonts w:cs="Arial"/>
                      <w:strike/>
                      <w:color w:val="FF0000"/>
                      <w:szCs w:val="18"/>
                      <w:highlight w:val="yellow"/>
                    </w:rPr>
                    <w:t>[</w:t>
                  </w:r>
                  <w:r w:rsidRPr="00B065A7">
                    <w:rPr>
                      <w:rFonts w:cs="Arial"/>
                      <w:szCs w:val="18"/>
                      <w:highlight w:val="yellow"/>
                    </w:rPr>
                    <w:t xml:space="preserve">Additional beam switching time delay </w:t>
                  </w:r>
                  <w:r w:rsidRPr="00B065A7">
                    <w:rPr>
                      <w:rFonts w:cs="Arial"/>
                      <w:color w:val="FF0000"/>
                      <w:szCs w:val="18"/>
                      <w:highlight w:val="yellow"/>
                      <w:lang w:val="en-US" w:eastAsia="zh-CN"/>
                    </w:rPr>
                    <w:t>d = 56 symbols</w:t>
                  </w:r>
                  <w:r w:rsidRPr="00B065A7">
                    <w:rPr>
                      <w:rFonts w:cs="Arial"/>
                      <w:szCs w:val="18"/>
                      <w:highlight w:val="yellow"/>
                      <w:lang w:val="en-US" w:eastAsia="zh-CN"/>
                    </w:rPr>
                    <w:t xml:space="preserve"> </w:t>
                  </w:r>
                  <w:r w:rsidRPr="00B065A7">
                    <w:rPr>
                      <w:rFonts w:eastAsia="SimSun" w:cs="Arial"/>
                      <w:szCs w:val="18"/>
                      <w:highlight w:val="yellow"/>
                      <w:lang w:eastAsia="zh-CN"/>
                    </w:rPr>
                    <w:t>is not supported</w:t>
                  </w:r>
                  <w:r w:rsidRPr="00B065A7">
                    <w:rPr>
                      <w:rFonts w:eastAsia="SimSun" w:cs="Arial"/>
                      <w:strike/>
                      <w:color w:val="FF0000"/>
                      <w:szCs w:val="18"/>
                      <w:highlight w:val="yellow"/>
                      <w:lang w:eastAsia="zh-CN"/>
                    </w:rPr>
                    <w:t>]</w:t>
                  </w:r>
                </w:p>
              </w:tc>
              <w:tc>
                <w:tcPr>
                  <w:tcW w:w="0" w:type="auto"/>
                  <w:shd w:val="clear" w:color="auto" w:fill="auto"/>
                </w:tcPr>
                <w:p w14:paraId="1852DC48" w14:textId="77777777" w:rsidR="00B065A7" w:rsidRPr="00B065A7" w:rsidRDefault="00B065A7" w:rsidP="00B065A7">
                  <w:pPr>
                    <w:pStyle w:val="TAL"/>
                    <w:rPr>
                      <w:rFonts w:cs="Arial"/>
                      <w:color w:val="7030A0"/>
                      <w:szCs w:val="18"/>
                    </w:rPr>
                  </w:pPr>
                  <w:r w:rsidRPr="00B065A7">
                    <w:rPr>
                      <w:rFonts w:cs="Arial"/>
                      <w:strike/>
                      <w:color w:val="FF0000"/>
                      <w:szCs w:val="18"/>
                      <w:highlight w:val="yellow"/>
                    </w:rPr>
                    <w:t>[Per UE</w:t>
                  </w:r>
                  <w:r w:rsidRPr="00B065A7">
                    <w:rPr>
                      <w:rFonts w:cs="Arial"/>
                      <w:strike/>
                      <w:color w:val="7030A0"/>
                      <w:szCs w:val="18"/>
                      <w:highlight w:val="yellow"/>
                    </w:rPr>
                    <w:t>/</w:t>
                  </w:r>
                  <w:r w:rsidRPr="00B065A7">
                    <w:rPr>
                      <w:rFonts w:cs="Arial"/>
                      <w:color w:val="7030A0"/>
                      <w:szCs w:val="18"/>
                      <w:highlight w:val="yellow"/>
                    </w:rPr>
                    <w:t>per band</w:t>
                  </w:r>
                  <w:r w:rsidRPr="00B065A7">
                    <w:rPr>
                      <w:rFonts w:cs="Arial"/>
                      <w:strike/>
                      <w:color w:val="FF0000"/>
                      <w:szCs w:val="18"/>
                      <w:highlight w:val="yellow"/>
                    </w:rPr>
                    <w:t>]</w:t>
                  </w:r>
                </w:p>
              </w:tc>
              <w:tc>
                <w:tcPr>
                  <w:tcW w:w="0" w:type="auto"/>
                  <w:shd w:val="clear" w:color="auto" w:fill="auto"/>
                </w:tcPr>
                <w:p w14:paraId="3DD97CBD"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5B933C8B"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3A869130" w14:textId="77777777" w:rsidR="00B065A7" w:rsidRPr="00B065A7" w:rsidRDefault="00B065A7" w:rsidP="00B065A7">
                  <w:pPr>
                    <w:pStyle w:val="TAL"/>
                    <w:rPr>
                      <w:rFonts w:cs="Arial"/>
                      <w:color w:val="000000"/>
                      <w:szCs w:val="18"/>
                    </w:rPr>
                  </w:pPr>
                  <w:r w:rsidRPr="00B065A7">
                    <w:rPr>
                      <w:rFonts w:eastAsia="SimSun" w:cs="Arial"/>
                      <w:color w:val="FF0000"/>
                      <w:szCs w:val="18"/>
                      <w:lang w:eastAsia="zh-CN"/>
                    </w:rPr>
                    <w:t>N/A</w:t>
                  </w:r>
                </w:p>
              </w:tc>
              <w:tc>
                <w:tcPr>
                  <w:tcW w:w="0" w:type="auto"/>
                  <w:shd w:val="clear" w:color="auto" w:fill="auto"/>
                </w:tcPr>
                <w:p w14:paraId="577CBF78" w14:textId="77777777" w:rsidR="00B065A7" w:rsidRPr="00B065A7" w:rsidRDefault="00B065A7" w:rsidP="00B065A7">
                  <w:pPr>
                    <w:pStyle w:val="TAL"/>
                    <w:rPr>
                      <w:rFonts w:cs="Arial"/>
                      <w:color w:val="000000"/>
                      <w:szCs w:val="18"/>
                    </w:rPr>
                  </w:pPr>
                  <w:r w:rsidRPr="00B065A7">
                    <w:rPr>
                      <w:rFonts w:cs="Arial"/>
                      <w:color w:val="000000"/>
                      <w:szCs w:val="18"/>
                    </w:rPr>
                    <w:t>Candidate value set: 56 or 112 symbols</w:t>
                  </w:r>
                </w:p>
              </w:tc>
              <w:tc>
                <w:tcPr>
                  <w:tcW w:w="0" w:type="auto"/>
                  <w:shd w:val="clear" w:color="auto" w:fill="auto"/>
                </w:tcPr>
                <w:p w14:paraId="67CA410C" w14:textId="77777777" w:rsidR="00B065A7" w:rsidRPr="00B065A7" w:rsidRDefault="00B065A7" w:rsidP="00B065A7">
                  <w:pPr>
                    <w:pStyle w:val="TAL"/>
                    <w:rPr>
                      <w:rFonts w:cs="Arial"/>
                      <w:color w:val="000000"/>
                      <w:szCs w:val="18"/>
                    </w:rPr>
                  </w:pPr>
                  <w:r w:rsidRPr="00B065A7">
                    <w:rPr>
                      <w:rFonts w:cs="Arial"/>
                      <w:color w:val="000000"/>
                      <w:szCs w:val="18"/>
                    </w:rPr>
                    <w:t>Optional with capability signalling</w:t>
                  </w:r>
                </w:p>
              </w:tc>
            </w:tr>
          </w:tbl>
          <w:p w14:paraId="280A046F" w14:textId="77777777" w:rsidR="001568DB" w:rsidRPr="00434D06" w:rsidRDefault="001568DB" w:rsidP="001568DB">
            <w:pPr>
              <w:spacing w:beforeLines="50" w:before="120"/>
              <w:jc w:val="left"/>
              <w:rPr>
                <w:rFonts w:ascii="Calibri" w:hAnsi="Calibri" w:cs="Calibri"/>
                <w:color w:val="000000"/>
              </w:rPr>
            </w:pPr>
          </w:p>
        </w:tc>
      </w:tr>
      <w:tr w:rsidR="001568DB" w:rsidRPr="00434D06" w14:paraId="078B3E0C" w14:textId="77777777" w:rsidTr="001568DB">
        <w:tc>
          <w:tcPr>
            <w:tcW w:w="1818" w:type="dxa"/>
            <w:tcBorders>
              <w:top w:val="single" w:sz="4" w:space="0" w:color="auto"/>
              <w:left w:val="single" w:sz="4" w:space="0" w:color="auto"/>
              <w:bottom w:val="single" w:sz="4" w:space="0" w:color="auto"/>
              <w:right w:val="single" w:sz="4" w:space="0" w:color="auto"/>
            </w:tcBorders>
          </w:tcPr>
          <w:p w14:paraId="26194BE6"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816EFA" w14:textId="77777777" w:rsidR="001568DB" w:rsidRPr="00434D06" w:rsidRDefault="001568DB" w:rsidP="001568DB">
            <w:pPr>
              <w:spacing w:beforeLines="50" w:before="120"/>
              <w:jc w:val="left"/>
              <w:rPr>
                <w:rFonts w:ascii="Calibri" w:hAnsi="Calibri" w:cs="Calibri"/>
                <w:color w:val="000000"/>
              </w:rPr>
            </w:pPr>
          </w:p>
        </w:tc>
      </w:tr>
      <w:tr w:rsidR="001568DB" w:rsidRPr="00434D06" w14:paraId="791C9D94" w14:textId="77777777" w:rsidTr="001568DB">
        <w:tc>
          <w:tcPr>
            <w:tcW w:w="1818" w:type="dxa"/>
            <w:tcBorders>
              <w:top w:val="single" w:sz="4" w:space="0" w:color="auto"/>
              <w:left w:val="single" w:sz="4" w:space="0" w:color="auto"/>
              <w:bottom w:val="single" w:sz="4" w:space="0" w:color="auto"/>
              <w:right w:val="single" w:sz="4" w:space="0" w:color="auto"/>
            </w:tcBorders>
          </w:tcPr>
          <w:p w14:paraId="03D801F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CF3B24" w14:textId="77777777" w:rsidR="001568DB" w:rsidRPr="00434D06" w:rsidRDefault="001568DB" w:rsidP="001568DB">
            <w:pPr>
              <w:spacing w:beforeLines="50" w:before="120"/>
              <w:jc w:val="left"/>
              <w:rPr>
                <w:rFonts w:ascii="Calibri" w:hAnsi="Calibri" w:cs="Calibri"/>
                <w:color w:val="000000"/>
              </w:rPr>
            </w:pPr>
          </w:p>
        </w:tc>
      </w:tr>
      <w:tr w:rsidR="001568DB" w:rsidRPr="00434D06" w14:paraId="2950ECFD" w14:textId="77777777" w:rsidTr="001568DB">
        <w:tc>
          <w:tcPr>
            <w:tcW w:w="1818" w:type="dxa"/>
            <w:tcBorders>
              <w:top w:val="single" w:sz="4" w:space="0" w:color="auto"/>
              <w:left w:val="single" w:sz="4" w:space="0" w:color="auto"/>
              <w:bottom w:val="single" w:sz="4" w:space="0" w:color="auto"/>
              <w:right w:val="single" w:sz="4" w:space="0" w:color="auto"/>
            </w:tcBorders>
          </w:tcPr>
          <w:p w14:paraId="59D63E3C" w14:textId="77777777" w:rsidR="001568DB" w:rsidRPr="00434D06" w:rsidRDefault="001568DB" w:rsidP="001568D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1E6D39" w14:textId="77777777" w:rsidR="001568DB" w:rsidRPr="00434D06" w:rsidRDefault="001568DB" w:rsidP="001568DB">
            <w:pPr>
              <w:spacing w:beforeLines="50" w:before="120"/>
              <w:jc w:val="left"/>
              <w:rPr>
                <w:rFonts w:ascii="Calibri" w:hAnsi="Calibri" w:cs="Calibri"/>
                <w:color w:val="000000"/>
              </w:rPr>
            </w:pPr>
          </w:p>
        </w:tc>
      </w:tr>
      <w:tr w:rsidR="001568DB" w:rsidRPr="00434D06" w14:paraId="1C5A5287" w14:textId="77777777" w:rsidTr="001568DB">
        <w:tc>
          <w:tcPr>
            <w:tcW w:w="1818" w:type="dxa"/>
            <w:tcBorders>
              <w:top w:val="single" w:sz="4" w:space="0" w:color="auto"/>
              <w:left w:val="single" w:sz="4" w:space="0" w:color="auto"/>
              <w:bottom w:val="single" w:sz="4" w:space="0" w:color="auto"/>
              <w:right w:val="single" w:sz="4" w:space="0" w:color="auto"/>
            </w:tcBorders>
          </w:tcPr>
          <w:p w14:paraId="20A0721D"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6324C3" w14:textId="77777777" w:rsidR="004F4A8B" w:rsidRDefault="004F4A8B" w:rsidP="004F4A8B">
            <w:pPr>
              <w:pStyle w:val="BodyText"/>
            </w:pPr>
            <w:r>
              <w:t>The following agreement was made in RAN1#106bis-e:</w:t>
            </w:r>
          </w:p>
          <w:p w14:paraId="44861273" w14:textId="77777777" w:rsidR="004F4A8B" w:rsidRPr="003E705C" w:rsidRDefault="004F4A8B" w:rsidP="004F4A8B">
            <w:pPr>
              <w:spacing w:after="0"/>
              <w:rPr>
                <w:rFonts w:ascii="Times" w:eastAsia="Batang" w:hAnsi="Times"/>
                <w:iCs/>
                <w:szCs w:val="24"/>
                <w:lang w:val="en-GB"/>
              </w:rPr>
            </w:pPr>
            <w:r w:rsidRPr="003E705C">
              <w:rPr>
                <w:rFonts w:ascii="Times" w:eastAsia="Batang" w:hAnsi="Times"/>
                <w:iCs/>
                <w:szCs w:val="24"/>
                <w:highlight w:val="green"/>
                <w:lang w:val="en-GB"/>
              </w:rPr>
              <w:t>Agreement:</w:t>
            </w:r>
          </w:p>
          <w:p w14:paraId="667E95CC" w14:textId="77777777" w:rsidR="004F4A8B" w:rsidRPr="003E705C" w:rsidRDefault="004F4A8B" w:rsidP="004F4A8B">
            <w:pPr>
              <w:spacing w:after="0"/>
              <w:rPr>
                <w:rFonts w:ascii="Times" w:eastAsia="Batang" w:hAnsi="Times" w:cs="Times"/>
                <w:iCs/>
                <w:szCs w:val="24"/>
                <w:lang w:val="en-GB"/>
              </w:rPr>
            </w:pPr>
            <w:r w:rsidRPr="003E705C">
              <w:rPr>
                <w:rFonts w:ascii="Times" w:eastAsia="Batang" w:hAnsi="Times" w:cs="Times"/>
                <w:iCs/>
                <w:szCs w:val="24"/>
                <w:lang w:val="en-GB"/>
              </w:rPr>
              <w:t>For additional beam switching time delay d of 480 kHz, introduce UE capability signalling which indicates 56 symbols or 112 symbols.</w:t>
            </w:r>
          </w:p>
          <w:p w14:paraId="2145B304" w14:textId="77777777" w:rsidR="004F4A8B" w:rsidRDefault="004F4A8B" w:rsidP="004F4A8B">
            <w:pPr>
              <w:pStyle w:val="BodyText"/>
            </w:pPr>
          </w:p>
          <w:p w14:paraId="09F15641" w14:textId="6C283C03" w:rsidR="004F4A8B" w:rsidRDefault="004F4A8B" w:rsidP="004F4A8B">
            <w:pPr>
              <w:pStyle w:val="BodyText"/>
            </w:pPr>
            <w:r>
              <w:t>The intention with this agreement is that the UE should indicate capability for either 56 or 112 symbols to support cross-carrier scheduling/ap-CSI-RS triggering from 480 kHz to 960 kHz SCS. Indeed, the following is specified in 38.214 Section 5.2.1.5.1a. In this sense, FG 24-10 is not optional. Rather it is mandatory to report one of the values amongst {56,112} if the UE supports both 480 and 960 kHz SCS.</w:t>
            </w:r>
          </w:p>
          <w:p w14:paraId="0A86BF21" w14:textId="77777777" w:rsidR="004F4A8B" w:rsidRDefault="004F4A8B" w:rsidP="004F4A8B">
            <w:pPr>
              <w:pStyle w:val="BodyText"/>
            </w:pPr>
          </w:p>
          <w:p w14:paraId="6E5EFB59" w14:textId="5E9336E6" w:rsidR="004F4A8B" w:rsidRDefault="004F4A8B" w:rsidP="004F4A8B">
            <w:pPr>
              <w:pStyle w:val="BodyText"/>
            </w:pPr>
            <w:r>
              <w:rPr>
                <w:noProof/>
              </w:rPr>
              <w:pict w14:anchorId="600FFE53">
                <v:shape id="Text Box 2" o:spid="_x0000_s1032" type="#_x0000_t202" style="position:absolute;left:0;text-align:left;margin-left:954.5pt;margin-top:33.65pt;width:1012.7pt;height:141pt;z-index:7;visibility:visible;mso-height-percent:0;mso-wrap-distance-left:9pt;mso-wrap-distance-top:3.6pt;mso-wrap-distance-right:9pt;mso-wrap-distance-bottom:3.6pt;mso-position-horizontal:right;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">
                  <v:textbox>
                    <w:txbxContent>
                      <w:p w14:paraId="6DAD8575" w14:textId="77777777" w:rsidR="00B145CB" w:rsidRPr="007E5707" w:rsidRDefault="00B145CB" w:rsidP="004F4A8B">
                        <w:pPr>
                          <w:pStyle w:val="B1"/>
                          <w:spacing w:before="120" w:after="120"/>
                          <w:ind w:right="400"/>
                          <w:rPr>
                            <w:rFonts w:eastAsia="SimSun"/>
                          </w:rPr>
                        </w:pPr>
                        <w:r w:rsidRPr="007E5707">
                          <w:rPr>
                            <w:rFonts w:eastAsia="SimSun"/>
                          </w:rPr>
                          <w:t>[38.214 Section 5.2.1.5.1a]</w:t>
                        </w:r>
                      </w:p>
                      <w:p w14:paraId="34E5D48A" w14:textId="77777777" w:rsidR="00B145CB" w:rsidRPr="00AE0E69" w:rsidRDefault="00B145CB" w:rsidP="004F4A8B">
                        <w:pPr>
                          <w:pStyle w:val="B1"/>
                          <w:spacing w:before="120" w:after="120"/>
                          <w:ind w:right="400"/>
                          <w:rPr>
                            <w:rFonts w:eastAsia="SimSun"/>
                            <w:lang w:val="x-none"/>
                          </w:rPr>
                        </w:pPr>
                        <w:r w:rsidRPr="00AE0E69">
                          <w:rPr>
                            <w:rFonts w:eastAsia="SimSun"/>
                            <w:lang w:val="x-none"/>
                          </w:rPr>
                          <w:t xml:space="preserve">For </w:t>
                        </w:r>
                        <w:r w:rsidRPr="00AE0E69">
                          <w:rPr>
                            <w:rFonts w:eastAsia="SimSun"/>
                            <w:b/>
                            <w:i/>
                            <w:lang w:val="en-AU"/>
                          </w:rPr>
                          <w:t>µ</w:t>
                        </w:r>
                        <w:r w:rsidRPr="00AE0E69">
                          <w:rPr>
                            <w:rFonts w:eastAsia="SimSun"/>
                            <w:b/>
                            <w:i/>
                            <w:vertAlign w:val="subscript"/>
                            <w:lang w:val="en-AU"/>
                          </w:rPr>
                          <w:t>PDCCH</w:t>
                        </w:r>
                        <w:r w:rsidRPr="00AE0E69">
                          <w:rPr>
                            <w:rFonts w:eastAsia="SimSun"/>
                            <w:lang w:val="x-none"/>
                          </w:rPr>
                          <w:t xml:space="preserve"> = 5, UE shall report one of values of {56, 112} for additional beam switching time delay </w:t>
                        </w:r>
                        <w:r w:rsidRPr="00AE0E69">
                          <w:rPr>
                            <w:rFonts w:eastAsia="SimSun"/>
                            <w:i/>
                            <w:iCs/>
                            <w:lang w:val="x-none"/>
                          </w:rPr>
                          <w:t>d</w:t>
                        </w:r>
                        <w:r w:rsidRPr="00AE0E69">
                          <w:rPr>
                            <w:rFonts w:eastAsia="SimSun"/>
                            <w:lang w:val="x-none"/>
                          </w:rPr>
                          <w:t>.</w:t>
                        </w:r>
                      </w:p>
                      <w:p w14:paraId="70176F7F" w14:textId="77777777" w:rsidR="00B145CB" w:rsidRPr="00AE0E69" w:rsidRDefault="00B145CB" w:rsidP="004F4A8B">
                        <w:pPr>
                          <w:keepNext/>
                          <w:keepLines/>
                          <w:spacing w:after="180"/>
                          <w:jc w:val="center"/>
                          <w:rPr>
                            <w:rFonts w:eastAsia="SimSun"/>
                            <w:b/>
                            <w:color w:val="000000"/>
                            <w:lang w:val="x-none"/>
                          </w:rPr>
                        </w:pPr>
                        <w:r w:rsidRPr="00AE0E69">
                          <w:rPr>
                            <w:rFonts w:eastAsia="SimSun"/>
                            <w:b/>
                            <w:color w:val="000000"/>
                            <w:lang w:val="x-none"/>
                          </w:rPr>
                          <w:t xml:space="preserve">Table 5.2.1.5.1a-1: Additional beam switching timing delay </w:t>
                        </w:r>
                        <w:r w:rsidRPr="00AE0E69">
                          <w:rPr>
                            <w:rFonts w:eastAsia="SimSun"/>
                            <w:b/>
                            <w:i/>
                            <w:color w:val="000000"/>
                            <w:lang w:val="x-none"/>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145CB" w:rsidRPr="00AE0E69" w14:paraId="10F73228"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tcPr>
                            <w:p w14:paraId="4E1D5246" w14:textId="77777777" w:rsidR="00B145CB" w:rsidRPr="00AE0E69" w:rsidRDefault="00B145CB" w:rsidP="00B145CB">
                              <w:pPr>
                                <w:keepNext/>
                                <w:keepLines/>
                                <w:spacing w:after="0"/>
                                <w:jc w:val="center"/>
                                <w:rPr>
                                  <w:rFonts w:eastAsia="Batang"/>
                                  <w:b/>
                                  <w:color w:val="000000"/>
                                  <w:sz w:val="18"/>
                                  <w:lang w:val="x-none" w:eastAsia="fr-FR"/>
                                </w:rPr>
                              </w:pPr>
                              <w:r w:rsidRPr="00AE0E69">
                                <w:rPr>
                                  <w:rFonts w:eastAsia="SimSun"/>
                                  <w:b/>
                                  <w:i/>
                                  <w:sz w:val="18"/>
                                  <w:lang w:val="en-AU"/>
                                </w:rPr>
                                <w:t>µ</w:t>
                              </w:r>
                              <w:r w:rsidRPr="00AE0E69">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5EA1A13" w14:textId="77777777" w:rsidR="00B145CB" w:rsidRPr="00AE0E69" w:rsidRDefault="00B145CB" w:rsidP="00B145CB">
                              <w:pPr>
                                <w:keepNext/>
                                <w:keepLines/>
                                <w:spacing w:after="0"/>
                                <w:jc w:val="center"/>
                                <w:rPr>
                                  <w:rFonts w:eastAsia="Batang"/>
                                  <w:b/>
                                  <w:color w:val="000000"/>
                                  <w:sz w:val="18"/>
                                  <w:lang w:val="x-none" w:eastAsia="fr-FR"/>
                                </w:rPr>
                              </w:pPr>
                              <w:r w:rsidRPr="00AE0E69">
                                <w:rPr>
                                  <w:rFonts w:eastAsia="Batang"/>
                                  <w:b/>
                                  <w:i/>
                                  <w:color w:val="000000"/>
                                  <w:sz w:val="18"/>
                                  <w:lang w:val="x-none" w:eastAsia="fr-FR"/>
                                </w:rPr>
                                <w:t xml:space="preserve">d </w:t>
                              </w:r>
                              <w:r w:rsidRPr="00AE0E69">
                                <w:rPr>
                                  <w:rFonts w:eastAsia="Batang"/>
                                  <w:b/>
                                  <w:color w:val="000000"/>
                                  <w:sz w:val="18"/>
                                  <w:lang w:val="x-none" w:eastAsia="fr-FR"/>
                                </w:rPr>
                                <w:t>[PDCCH symbols]</w:t>
                              </w:r>
                            </w:p>
                          </w:tc>
                        </w:tr>
                        <w:tr w:rsidR="00B145CB" w:rsidRPr="00AE0E69" w14:paraId="3EAB779B"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hideMark/>
                            </w:tcPr>
                            <w:p w14:paraId="764BE78B"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0</w:t>
                              </w:r>
                            </w:p>
                          </w:tc>
                          <w:tc>
                            <w:tcPr>
                              <w:tcW w:w="2195" w:type="dxa"/>
                              <w:tcBorders>
                                <w:top w:val="single" w:sz="4" w:space="0" w:color="auto"/>
                                <w:left w:val="single" w:sz="4" w:space="0" w:color="auto"/>
                                <w:bottom w:val="single" w:sz="4" w:space="0" w:color="auto"/>
                                <w:right w:val="single" w:sz="4" w:space="0" w:color="auto"/>
                              </w:tcBorders>
                            </w:tcPr>
                            <w:p w14:paraId="58FEB67B"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8</w:t>
                              </w:r>
                            </w:p>
                          </w:tc>
                        </w:tr>
                        <w:tr w:rsidR="00B145CB" w:rsidRPr="00AE0E69" w14:paraId="30085A73" w14:textId="77777777" w:rsidTr="00B145CB">
                          <w:trPr>
                            <w:jc w:val="center"/>
                          </w:trPr>
                          <w:tc>
                            <w:tcPr>
                              <w:tcW w:w="2195" w:type="dxa"/>
                              <w:tcBorders>
                                <w:top w:val="single" w:sz="4" w:space="0" w:color="auto"/>
                                <w:left w:val="single" w:sz="4" w:space="0" w:color="auto"/>
                                <w:bottom w:val="single" w:sz="4" w:space="0" w:color="auto"/>
                                <w:right w:val="single" w:sz="4" w:space="0" w:color="auto"/>
                              </w:tcBorders>
                              <w:hideMark/>
                            </w:tcPr>
                            <w:p w14:paraId="531856DD"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1</w:t>
                              </w:r>
                            </w:p>
                          </w:tc>
                          <w:tc>
                            <w:tcPr>
                              <w:tcW w:w="2195" w:type="dxa"/>
                              <w:tcBorders>
                                <w:top w:val="single" w:sz="4" w:space="0" w:color="auto"/>
                                <w:left w:val="single" w:sz="4" w:space="0" w:color="auto"/>
                                <w:bottom w:val="single" w:sz="4" w:space="0" w:color="auto"/>
                                <w:right w:val="single" w:sz="4" w:space="0" w:color="auto"/>
                              </w:tcBorders>
                            </w:tcPr>
                            <w:p w14:paraId="67C94927"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8</w:t>
                              </w:r>
                            </w:p>
                          </w:tc>
                        </w:tr>
                        <w:tr w:rsidR="00B145CB" w:rsidRPr="00AE0E69" w14:paraId="37F60E8C"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B82BC3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2</w:t>
                              </w:r>
                            </w:p>
                          </w:tc>
                          <w:tc>
                            <w:tcPr>
                              <w:tcW w:w="2195" w:type="dxa"/>
                              <w:tcBorders>
                                <w:top w:val="single" w:sz="4" w:space="0" w:color="auto"/>
                                <w:left w:val="single" w:sz="4" w:space="0" w:color="auto"/>
                                <w:bottom w:val="single" w:sz="4" w:space="0" w:color="auto"/>
                                <w:right w:val="single" w:sz="4" w:space="0" w:color="auto"/>
                              </w:tcBorders>
                            </w:tcPr>
                            <w:p w14:paraId="717BDDB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14</w:t>
                              </w:r>
                            </w:p>
                          </w:tc>
                        </w:tr>
                        <w:tr w:rsidR="00B145CB" w:rsidRPr="00AE0E69" w14:paraId="0CF97A65"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7598F2F0"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3</w:t>
                              </w:r>
                            </w:p>
                          </w:tc>
                          <w:tc>
                            <w:tcPr>
                              <w:tcW w:w="2195" w:type="dxa"/>
                              <w:tcBorders>
                                <w:top w:val="single" w:sz="4" w:space="0" w:color="auto"/>
                                <w:left w:val="single" w:sz="4" w:space="0" w:color="auto"/>
                                <w:bottom w:val="single" w:sz="4" w:space="0" w:color="auto"/>
                                <w:right w:val="single" w:sz="4" w:space="0" w:color="auto"/>
                              </w:tcBorders>
                            </w:tcPr>
                            <w:p w14:paraId="07ACD87A"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28</w:t>
                              </w:r>
                            </w:p>
                          </w:tc>
                        </w:tr>
                        <w:tr w:rsidR="00B145CB" w:rsidRPr="00AE0E69" w14:paraId="1CE3706E" w14:textId="77777777" w:rsidTr="00B145CB">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D91F66"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5</w:t>
                              </w:r>
                            </w:p>
                          </w:tc>
                          <w:tc>
                            <w:tcPr>
                              <w:tcW w:w="2195" w:type="dxa"/>
                              <w:tcBorders>
                                <w:top w:val="single" w:sz="4" w:space="0" w:color="auto"/>
                                <w:left w:val="single" w:sz="4" w:space="0" w:color="auto"/>
                                <w:bottom w:val="single" w:sz="4" w:space="0" w:color="auto"/>
                                <w:right w:val="single" w:sz="4" w:space="0" w:color="auto"/>
                              </w:tcBorders>
                            </w:tcPr>
                            <w:p w14:paraId="79967A6C" w14:textId="77777777" w:rsidR="00B145CB" w:rsidRPr="00AE0E69" w:rsidRDefault="00B145CB" w:rsidP="00B145CB">
                              <w:pPr>
                                <w:keepNext/>
                                <w:keepLines/>
                                <w:spacing w:after="0"/>
                                <w:jc w:val="center"/>
                                <w:rPr>
                                  <w:rFonts w:eastAsia="Batang"/>
                                  <w:color w:val="000000"/>
                                  <w:sz w:val="18"/>
                                  <w:lang w:val="x-none" w:eastAsia="fr-FR"/>
                                </w:rPr>
                              </w:pPr>
                              <w:r w:rsidRPr="00AE0E69">
                                <w:rPr>
                                  <w:rFonts w:eastAsia="Batang"/>
                                  <w:color w:val="000000"/>
                                  <w:sz w:val="18"/>
                                  <w:lang w:val="x-none" w:eastAsia="fr-FR"/>
                                </w:rPr>
                                <w:t>{56, 112}</w:t>
                              </w:r>
                            </w:p>
                          </w:tc>
                        </w:tr>
                      </w:tbl>
                      <w:p w14:paraId="5C5CF4B7" w14:textId="77777777" w:rsidR="00B145CB" w:rsidRDefault="00B145CB" w:rsidP="004F4A8B"/>
                    </w:txbxContent>
                  </v:textbox>
                  <w10:wrap type="topAndBottom" anchorx="margin"/>
                </v:shape>
              </w:pict>
            </w:r>
            <w:r>
              <w:t>Based on this, we propose the following. We also prefer signaling "per band" as with all other features in this WI.</w:t>
            </w:r>
          </w:p>
          <w:p w14:paraId="4CDD8589" w14:textId="77777777" w:rsidR="004F4A8B" w:rsidRPr="001D72D0" w:rsidRDefault="004F4A8B" w:rsidP="004F4A8B">
            <w:pPr>
              <w:pStyle w:val="Proposal"/>
              <w:tabs>
                <w:tab w:val="clear" w:pos="256"/>
                <w:tab w:val="clear" w:pos="936"/>
                <w:tab w:val="num" w:pos="1304"/>
                <w:tab w:val="left" w:pos="1584"/>
              </w:tabs>
              <w:ind w:left="1304" w:hanging="1304"/>
            </w:pPr>
            <w:bookmarkStart w:id="182" w:name="_Toc95740815"/>
            <w:r>
              <w:t>Modify FG 24-10 as follows to capture that (1) if the UE supports 480 and 960 kHz SCS, 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69"/>
              <w:gridCol w:w="4317"/>
              <w:gridCol w:w="527"/>
              <w:gridCol w:w="3621"/>
              <w:gridCol w:w="1413"/>
              <w:gridCol w:w="4893"/>
              <w:gridCol w:w="2334"/>
            </w:tblGrid>
            <w:tr w:rsidR="004F4A8B" w:rsidRPr="0040723F" w14:paraId="3C73A0FE" w14:textId="77777777" w:rsidTr="004F4A8B">
              <w:trPr>
                <w:trHeight w:val="20"/>
              </w:trPr>
              <w:tc>
                <w:tcPr>
                  <w:tcW w:w="0" w:type="auto"/>
                  <w:tcBorders>
                    <w:top w:val="single" w:sz="4" w:space="0" w:color="auto"/>
                    <w:left w:val="single" w:sz="4" w:space="0" w:color="auto"/>
                    <w:bottom w:val="single" w:sz="4" w:space="0" w:color="auto"/>
                    <w:right w:val="single" w:sz="4" w:space="0" w:color="auto"/>
                  </w:tcBorders>
                </w:tcPr>
                <w:p w14:paraId="4DD1645C"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lastRenderedPageBreak/>
                    <w:t>24-10</w:t>
                  </w:r>
                </w:p>
              </w:tc>
              <w:tc>
                <w:tcPr>
                  <w:tcW w:w="0" w:type="auto"/>
                  <w:tcBorders>
                    <w:top w:val="single" w:sz="4" w:space="0" w:color="auto"/>
                    <w:left w:val="single" w:sz="4" w:space="0" w:color="auto"/>
                    <w:bottom w:val="single" w:sz="4" w:space="0" w:color="auto"/>
                    <w:right w:val="single" w:sz="4" w:space="0" w:color="auto"/>
                  </w:tcBorders>
                </w:tcPr>
                <w:p w14:paraId="75040126"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14:paraId="35AD05F1"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49C9C132"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5C05826A" w14:textId="77777777" w:rsidR="004F4A8B" w:rsidRPr="004F4A8B" w:rsidRDefault="004F4A8B" w:rsidP="004F4A8B">
                  <w:pPr>
                    <w:keepNext/>
                    <w:keepLines/>
                    <w:overflowPunct w:val="0"/>
                    <w:autoSpaceDE w:val="0"/>
                    <w:autoSpaceDN w:val="0"/>
                    <w:adjustRightInd w:val="0"/>
                    <w:spacing w:after="0"/>
                    <w:textAlignment w:val="baseline"/>
                    <w:rPr>
                      <w:rFonts w:cs="Arial"/>
                      <w:strike/>
                      <w:color w:val="000000"/>
                      <w:sz w:val="18"/>
                      <w:szCs w:val="18"/>
                      <w:highlight w:val="yellow"/>
                    </w:rPr>
                  </w:pPr>
                  <w:r w:rsidRPr="007E5707">
                    <w:rPr>
                      <w:rFonts w:cs="Arial"/>
                      <w:strike/>
                      <w:color w:val="FF0000"/>
                      <w:sz w:val="18"/>
                      <w:szCs w:val="18"/>
                      <w:highlight w:val="yellow"/>
                    </w:rPr>
                    <w:t>[Additional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14:paraId="5A6901E2" w14:textId="77777777" w:rsidR="004F4A8B" w:rsidRPr="00AC4AB2" w:rsidRDefault="004F4A8B" w:rsidP="004F4A8B">
                  <w:pPr>
                    <w:keepNext/>
                    <w:keepLines/>
                    <w:overflowPunct w:val="0"/>
                    <w:autoSpaceDE w:val="0"/>
                    <w:autoSpaceDN w:val="0"/>
                    <w:adjustRightInd w:val="0"/>
                    <w:spacing w:after="0"/>
                    <w:textAlignment w:val="baseline"/>
                    <w:rPr>
                      <w:rFonts w:cs="Arial"/>
                      <w:b/>
                      <w:strike/>
                      <w:color w:val="FF0000"/>
                      <w:sz w:val="18"/>
                      <w:szCs w:val="18"/>
                      <w:lang w:val="en-GB"/>
                    </w:rPr>
                  </w:pPr>
                  <w:r w:rsidRPr="00AC4AB2">
                    <w:rPr>
                      <w:rFonts w:cs="Arial"/>
                      <w:strike/>
                      <w:color w:val="FF0000"/>
                      <w:sz w:val="18"/>
                      <w:szCs w:val="18"/>
                      <w:highlight w:val="yellow"/>
                    </w:rPr>
                    <w:t>[Per UE/</w:t>
                  </w:r>
                  <w:r w:rsidRPr="00AC4AB2">
                    <w:rPr>
                      <w:rFonts w:cs="Arial"/>
                      <w:sz w:val="18"/>
                      <w:szCs w:val="18"/>
                      <w:highlight w:val="yellow"/>
                    </w:rPr>
                    <w:t>per band</w:t>
                  </w:r>
                  <w:r w:rsidRPr="00AC4AB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97A3217"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r w:rsidRPr="004F4A8B">
                    <w:rPr>
                      <w:rFonts w:cs="Arial"/>
                      <w:color w:val="000000"/>
                      <w:sz w:val="18"/>
                      <w:szCs w:val="18"/>
                    </w:rPr>
                    <w:t>Candidate value set: 56 or 112 symbols</w:t>
                  </w:r>
                </w:p>
                <w:p w14:paraId="2FE060EB" w14:textId="77777777" w:rsidR="004F4A8B" w:rsidRPr="004F4A8B" w:rsidRDefault="004F4A8B" w:rsidP="004F4A8B">
                  <w:pPr>
                    <w:keepNext/>
                    <w:keepLines/>
                    <w:overflowPunct w:val="0"/>
                    <w:autoSpaceDE w:val="0"/>
                    <w:autoSpaceDN w:val="0"/>
                    <w:adjustRightInd w:val="0"/>
                    <w:spacing w:after="0"/>
                    <w:textAlignment w:val="baseline"/>
                    <w:rPr>
                      <w:rFonts w:cs="Arial"/>
                      <w:color w:val="000000"/>
                      <w:sz w:val="18"/>
                      <w:szCs w:val="18"/>
                    </w:rPr>
                  </w:pPr>
                </w:p>
                <w:p w14:paraId="4DF2D290" w14:textId="77777777" w:rsidR="004F4A8B" w:rsidRPr="00AC4AB2" w:rsidRDefault="004F4A8B" w:rsidP="004F4A8B">
                  <w:pPr>
                    <w:pStyle w:val="TAL"/>
                    <w:rPr>
                      <w:rFonts w:cs="Arial"/>
                      <w:color w:val="FF0000"/>
                      <w:szCs w:val="18"/>
                    </w:rPr>
                  </w:pPr>
                  <w:r w:rsidRPr="00AC4AB2">
                    <w:rPr>
                      <w:rFonts w:cs="Arial"/>
                      <w:color w:val="FF0000"/>
                      <w:szCs w:val="18"/>
                    </w:rPr>
                    <w:t xml:space="preserve">A UE that supports </w:t>
                  </w:r>
                  <w:r w:rsidRPr="00AC4AB2">
                    <w:rPr>
                      <w:rFonts w:cs="Arial"/>
                      <w:color w:val="FF0000"/>
                      <w:szCs w:val="18"/>
                      <w:lang w:val="en-US"/>
                    </w:rPr>
                    <w:t xml:space="preserve">both FG </w:t>
                  </w:r>
                  <w:r w:rsidRPr="00AC4AB2">
                    <w:rPr>
                      <w:rFonts w:cs="Arial"/>
                      <w:color w:val="FF0000"/>
                      <w:szCs w:val="18"/>
                    </w:rPr>
                    <w:t>24-</w:t>
                  </w:r>
                  <w:r w:rsidRPr="00AC4AB2">
                    <w:rPr>
                      <w:rFonts w:cs="Arial"/>
                      <w:color w:val="FF0000"/>
                      <w:szCs w:val="18"/>
                      <w:lang w:val="en-US"/>
                    </w:rPr>
                    <w:t>4</w:t>
                  </w:r>
                  <w:r w:rsidRPr="00AC4AB2">
                    <w:rPr>
                      <w:rFonts w:cs="Arial"/>
                      <w:color w:val="FF0000"/>
                      <w:szCs w:val="18"/>
                    </w:rPr>
                    <w:t xml:space="preserve"> </w:t>
                  </w:r>
                  <w:r w:rsidRPr="00AC4AB2">
                    <w:rPr>
                      <w:rFonts w:cs="Arial"/>
                      <w:color w:val="FF0000"/>
                      <w:szCs w:val="18"/>
                      <w:lang w:val="en-US"/>
                    </w:rPr>
                    <w:t xml:space="preserve">and 24-5 </w:t>
                  </w:r>
                  <w:r w:rsidRPr="00AC4AB2">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7784CB2E" w14:textId="77777777" w:rsidR="004F4A8B" w:rsidRPr="00AC4AB2" w:rsidRDefault="004F4A8B" w:rsidP="004F4A8B">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Optional with capability signalling</w:t>
                  </w:r>
                </w:p>
              </w:tc>
            </w:tr>
          </w:tbl>
          <w:p w14:paraId="464691F6" w14:textId="77777777" w:rsidR="001568DB" w:rsidRPr="00434D06" w:rsidRDefault="001568DB" w:rsidP="001568DB">
            <w:pPr>
              <w:spacing w:beforeLines="50" w:before="120"/>
              <w:jc w:val="left"/>
              <w:rPr>
                <w:rFonts w:ascii="Calibri" w:hAnsi="Calibri" w:cs="Calibri"/>
                <w:color w:val="000000"/>
              </w:rPr>
            </w:pPr>
          </w:p>
        </w:tc>
      </w:tr>
      <w:tr w:rsidR="001568DB" w:rsidRPr="00434D06" w14:paraId="0B8FA8C9" w14:textId="77777777" w:rsidTr="001568DB">
        <w:tc>
          <w:tcPr>
            <w:tcW w:w="1818" w:type="dxa"/>
            <w:tcBorders>
              <w:top w:val="single" w:sz="4" w:space="0" w:color="auto"/>
              <w:left w:val="single" w:sz="4" w:space="0" w:color="auto"/>
              <w:bottom w:val="single" w:sz="4" w:space="0" w:color="auto"/>
              <w:right w:val="single" w:sz="4" w:space="0" w:color="auto"/>
            </w:tcBorders>
          </w:tcPr>
          <w:p w14:paraId="501CB572"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69BD4A" w14:textId="3FB4EC96" w:rsidR="001568DB" w:rsidRPr="00B145CB" w:rsidRDefault="00B145CB" w:rsidP="00414A77">
            <w:pPr>
              <w:pStyle w:val="3GPPNormalText"/>
              <w:numPr>
                <w:ilvl w:val="0"/>
                <w:numId w:val="56"/>
              </w:numPr>
              <w:rPr>
                <w:lang w:eastAsia="ko-KR"/>
              </w:rPr>
            </w:pPr>
            <w:r>
              <w:rPr>
                <w:lang w:eastAsia="ko-KR"/>
              </w:rPr>
              <w:t xml:space="preserve">For FG 24-10, </w:t>
            </w:r>
            <w:r w:rsidRPr="00E106F4">
              <w:rPr>
                <w:lang w:eastAsia="ko-KR"/>
              </w:rPr>
              <w:t xml:space="preserve">make the ‘112' as default for all of UEs and ’56’ as optional (which originally introduced for some advanced UE in previous discussions). </w:t>
            </w:r>
          </w:p>
        </w:tc>
      </w:tr>
      <w:tr w:rsidR="001568DB" w:rsidRPr="00434D06" w14:paraId="3679BCF8" w14:textId="77777777" w:rsidTr="001568DB">
        <w:tc>
          <w:tcPr>
            <w:tcW w:w="1818" w:type="dxa"/>
            <w:tcBorders>
              <w:top w:val="single" w:sz="4" w:space="0" w:color="auto"/>
              <w:left w:val="single" w:sz="4" w:space="0" w:color="auto"/>
              <w:bottom w:val="single" w:sz="4" w:space="0" w:color="auto"/>
              <w:right w:val="single" w:sz="4" w:space="0" w:color="auto"/>
            </w:tcBorders>
          </w:tcPr>
          <w:p w14:paraId="214AE5E3"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4F77F2" w14:textId="77777777" w:rsidR="00B145CB" w:rsidRDefault="00B145CB" w:rsidP="00B145CB">
            <w:pPr>
              <w:tabs>
                <w:tab w:val="left" w:pos="1300"/>
              </w:tabs>
              <w:spacing w:after="0"/>
            </w:pPr>
            <w:r>
              <w:t>For FG 24-10, one remaining issue left is how to understand the UE behavior when this FG is not reported. We want to note that this FG is the additional beam switching time delay for 480 kHz SCS, which is intended to relax the UE’s beam switching time delay. In this sense, a UE should always try to report a value in order to benefit its implementation, and hence, there should be no issue to mandate the UE to report a value from the candidate value set.</w:t>
            </w:r>
          </w:p>
          <w:p w14:paraId="2EB95190" w14:textId="77777777" w:rsidR="00B145CB" w:rsidRDefault="00B145CB" w:rsidP="00B145CB">
            <w:pPr>
              <w:tabs>
                <w:tab w:val="left" w:pos="1300"/>
              </w:tabs>
              <w:spacing w:after="0"/>
            </w:pPr>
          </w:p>
          <w:p w14:paraId="167AC234" w14:textId="77777777" w:rsidR="00B145CB" w:rsidRDefault="00B145CB" w:rsidP="00B145CB">
            <w:pPr>
              <w:tabs>
                <w:tab w:val="left" w:pos="1300"/>
              </w:tabs>
              <w:spacing w:after="0"/>
            </w:pPr>
            <w:r>
              <w:t xml:space="preserve">Another remaining issue is the type of this FG, and we believe it should be “per band” to be consistent with other FGs for FR2-2. </w:t>
            </w:r>
          </w:p>
          <w:p w14:paraId="7E7903E7" w14:textId="77777777" w:rsidR="00B145CB" w:rsidRDefault="00B145CB" w:rsidP="00B145CB">
            <w:pPr>
              <w:tabs>
                <w:tab w:val="left" w:pos="1300"/>
              </w:tabs>
              <w:spacing w:after="0"/>
            </w:pPr>
          </w:p>
          <w:p w14:paraId="0397ABE8" w14:textId="77777777" w:rsidR="00B145CB" w:rsidRPr="006A74CB" w:rsidRDefault="00B145CB" w:rsidP="00B145CB">
            <w:pPr>
              <w:tabs>
                <w:tab w:val="left" w:pos="1300"/>
              </w:tabs>
              <w:spacing w:after="0"/>
              <w:rPr>
                <w:b/>
                <w:u w:val="single"/>
              </w:rPr>
            </w:pPr>
            <w:r w:rsidRPr="006A74CB">
              <w:rPr>
                <w:b/>
                <w:u w:val="single"/>
              </w:rPr>
              <w:t xml:space="preserve">Proposal </w:t>
            </w:r>
            <w:r>
              <w:rPr>
                <w:b/>
                <w:u w:val="single"/>
              </w:rPr>
              <w:t>5</w:t>
            </w:r>
            <w:r w:rsidRPr="006A74CB">
              <w:rPr>
                <w:b/>
                <w:u w:val="single"/>
              </w:rPr>
              <w:t xml:space="preserve">: </w:t>
            </w:r>
            <w:r>
              <w:rPr>
                <w:b/>
                <w:u w:val="single"/>
                <w:lang w:eastAsia="x-none"/>
              </w:rPr>
              <w:t>For FG 24-10</w:t>
            </w:r>
            <w:r>
              <w:rPr>
                <w:b/>
                <w:u w:val="single"/>
              </w:rPr>
              <w:t>:</w:t>
            </w:r>
          </w:p>
          <w:p w14:paraId="6CAAA7D7" w14:textId="77777777" w:rsidR="00B145CB" w:rsidRDefault="00B145CB" w:rsidP="00414A77">
            <w:pPr>
              <w:pStyle w:val="ListParagraph"/>
              <w:numPr>
                <w:ilvl w:val="0"/>
                <w:numId w:val="58"/>
              </w:numPr>
              <w:spacing w:before="0" w:after="0"/>
              <w:contextualSpacing w:val="0"/>
              <w:jc w:val="left"/>
              <w:rPr>
                <w:b/>
                <w:u w:val="single"/>
              </w:rPr>
            </w:pPr>
            <w:r>
              <w:rPr>
                <w:b/>
                <w:u w:val="single"/>
              </w:rPr>
              <w:t>A UE is mandated to report a value from the candidate value set;</w:t>
            </w:r>
          </w:p>
          <w:p w14:paraId="69F5C4A9" w14:textId="77777777" w:rsidR="00B145CB" w:rsidRPr="006A74CB" w:rsidRDefault="00B145CB" w:rsidP="00414A77">
            <w:pPr>
              <w:pStyle w:val="ListParagraph"/>
              <w:numPr>
                <w:ilvl w:val="0"/>
                <w:numId w:val="58"/>
              </w:numPr>
              <w:spacing w:before="0" w:after="0"/>
              <w:contextualSpacing w:val="0"/>
              <w:jc w:val="left"/>
              <w:rPr>
                <w:b/>
                <w:u w:val="single"/>
              </w:rPr>
            </w:pPr>
            <w:r>
              <w:rPr>
                <w:b/>
                <w:u w:val="single"/>
              </w:rPr>
              <w:t>“Type” of the FG is per band.</w:t>
            </w:r>
          </w:p>
          <w:p w14:paraId="5161F826" w14:textId="77777777" w:rsidR="001568DB" w:rsidRPr="00434D06" w:rsidRDefault="001568DB" w:rsidP="001568DB">
            <w:pPr>
              <w:spacing w:beforeLines="50" w:before="120"/>
              <w:jc w:val="left"/>
              <w:rPr>
                <w:rFonts w:ascii="Calibri" w:hAnsi="Calibri" w:cs="Calibri"/>
                <w:color w:val="000000"/>
              </w:rPr>
            </w:pPr>
          </w:p>
        </w:tc>
      </w:tr>
      <w:tr w:rsidR="001568DB" w:rsidRPr="00434D06" w14:paraId="66273A6E" w14:textId="77777777" w:rsidTr="001568DB">
        <w:tc>
          <w:tcPr>
            <w:tcW w:w="1818" w:type="dxa"/>
            <w:tcBorders>
              <w:top w:val="single" w:sz="4" w:space="0" w:color="auto"/>
              <w:left w:val="single" w:sz="4" w:space="0" w:color="auto"/>
              <w:bottom w:val="single" w:sz="4" w:space="0" w:color="auto"/>
              <w:right w:val="single" w:sz="4" w:space="0" w:color="auto"/>
            </w:tcBorders>
          </w:tcPr>
          <w:p w14:paraId="775356E6"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C709E9" w14:textId="77777777" w:rsidR="00B145CB" w:rsidRDefault="00B145CB" w:rsidP="00B145CB">
            <w:r>
              <w:t>For the additional beam switching time delay FG, there was a discussion on the UE behavior when UE doesn’t signal to support the FG. Based on our understanding, the FG is used to specify which additional beam switching time delay UE needs among d=56 and d=112, instead of whether UE needs additional beam switching time delay for 480kHz or not. Therefore, we prefer to have d=112 as default value if UE didn’t signal such capability.</w:t>
            </w:r>
          </w:p>
          <w:p w14:paraId="08D4097D" w14:textId="77777777" w:rsidR="00B145CB" w:rsidRDefault="00B145CB" w:rsidP="00B145CB">
            <w:pPr>
              <w:pStyle w:val="Caption"/>
              <w:jc w:val="left"/>
            </w:pPr>
            <w:bookmarkStart w:id="183" w:name="_Ref95484412"/>
            <w:r>
              <w:t xml:space="preserve">Proposal </w:t>
            </w:r>
            <w:r>
              <w:fldChar w:fldCharType="begin"/>
            </w:r>
            <w:r>
              <w:instrText xml:space="preserve"> SEQ Proposal \* ARABIC </w:instrText>
            </w:r>
            <w:r>
              <w:fldChar w:fldCharType="separate"/>
            </w:r>
            <w:r>
              <w:rPr>
                <w:noProof/>
              </w:rPr>
              <w:t>4</w:t>
            </w:r>
            <w:r>
              <w:fldChar w:fldCharType="end"/>
            </w:r>
            <w:r w:rsidRPr="00285105">
              <w:rPr>
                <w:b w:val="0"/>
              </w:rPr>
              <w:t xml:space="preserve">: </w:t>
            </w:r>
            <w:r>
              <w:rPr>
                <w:b w:val="0"/>
              </w:rPr>
              <w:t>U</w:t>
            </w:r>
            <w:r>
              <w:t>pdate</w:t>
            </w:r>
            <w:r w:rsidRPr="00A67BCB">
              <w:t xml:space="preserve"> </w:t>
            </w:r>
            <w:r>
              <w:t>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8"/>
              <w:gridCol w:w="4020"/>
              <w:gridCol w:w="222"/>
              <w:gridCol w:w="527"/>
              <w:gridCol w:w="517"/>
              <w:gridCol w:w="3318"/>
              <w:gridCol w:w="682"/>
              <w:gridCol w:w="517"/>
              <w:gridCol w:w="517"/>
              <w:gridCol w:w="517"/>
              <w:gridCol w:w="2478"/>
              <w:gridCol w:w="2131"/>
            </w:tblGrid>
            <w:tr w:rsidR="00B145CB" w14:paraId="3520066E" w14:textId="77777777" w:rsidTr="00B145CB">
              <w:tc>
                <w:tcPr>
                  <w:tcW w:w="0" w:type="auto"/>
                  <w:shd w:val="clear" w:color="auto" w:fill="auto"/>
                </w:tcPr>
                <w:p w14:paraId="497CABB8" w14:textId="77777777" w:rsidR="00B145CB" w:rsidRDefault="00B145CB" w:rsidP="00B145CB">
                  <w:pPr>
                    <w:pStyle w:val="TAL"/>
                    <w:rPr>
                      <w:rFonts w:cs="Arial"/>
                      <w:color w:val="000000"/>
                      <w:szCs w:val="18"/>
                    </w:rPr>
                  </w:pPr>
                  <w:r>
                    <w:rPr>
                      <w:rFonts w:cs="Arial"/>
                      <w:color w:val="000000"/>
                      <w:szCs w:val="18"/>
                    </w:rPr>
                    <w:t>24. NR_ext_to_71GHz</w:t>
                  </w:r>
                </w:p>
              </w:tc>
              <w:tc>
                <w:tcPr>
                  <w:tcW w:w="0" w:type="auto"/>
                  <w:shd w:val="clear" w:color="auto" w:fill="auto"/>
                </w:tcPr>
                <w:p w14:paraId="4ED48B3C" w14:textId="77777777" w:rsidR="00B145CB" w:rsidRDefault="00B145CB" w:rsidP="00B145CB">
                  <w:pPr>
                    <w:pStyle w:val="TAL"/>
                    <w:rPr>
                      <w:rFonts w:cs="Arial"/>
                      <w:color w:val="000000"/>
                      <w:szCs w:val="18"/>
                    </w:rPr>
                  </w:pPr>
                  <w:r>
                    <w:rPr>
                      <w:rFonts w:cs="Arial"/>
                      <w:color w:val="000000"/>
                      <w:szCs w:val="18"/>
                    </w:rPr>
                    <w:t>24-10</w:t>
                  </w:r>
                </w:p>
              </w:tc>
              <w:tc>
                <w:tcPr>
                  <w:tcW w:w="0" w:type="auto"/>
                  <w:shd w:val="clear" w:color="auto" w:fill="auto"/>
                </w:tcPr>
                <w:p w14:paraId="4AEE4B06" w14:textId="77777777" w:rsidR="00B145CB" w:rsidRDefault="00B145CB" w:rsidP="00B145CB">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2C0F0EF" w14:textId="77777777" w:rsidR="00B145CB" w:rsidRDefault="00B145CB" w:rsidP="00B145CB">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14:paraId="2EE7CCCE" w14:textId="77777777" w:rsidR="00B145CB" w:rsidRDefault="00B145CB" w:rsidP="00B145CB">
                  <w:pPr>
                    <w:pStyle w:val="TAL"/>
                    <w:rPr>
                      <w:rFonts w:cs="Arial"/>
                      <w:color w:val="000000"/>
                      <w:szCs w:val="18"/>
                    </w:rPr>
                  </w:pPr>
                </w:p>
              </w:tc>
              <w:tc>
                <w:tcPr>
                  <w:tcW w:w="0" w:type="auto"/>
                  <w:shd w:val="clear" w:color="auto" w:fill="auto"/>
                </w:tcPr>
                <w:p w14:paraId="0DA8B55C" w14:textId="77777777" w:rsidR="00B145CB" w:rsidRDefault="00B145CB" w:rsidP="00B145CB">
                  <w:pPr>
                    <w:pStyle w:val="TAL"/>
                    <w:rPr>
                      <w:rFonts w:cs="Arial"/>
                      <w:color w:val="000000"/>
                      <w:szCs w:val="18"/>
                    </w:rPr>
                  </w:pPr>
                  <w:r>
                    <w:rPr>
                      <w:rFonts w:cs="Arial"/>
                      <w:color w:val="FF0000"/>
                      <w:szCs w:val="18"/>
                    </w:rPr>
                    <w:t>Yes</w:t>
                  </w:r>
                </w:p>
              </w:tc>
              <w:tc>
                <w:tcPr>
                  <w:tcW w:w="0" w:type="auto"/>
                  <w:shd w:val="clear" w:color="auto" w:fill="auto"/>
                </w:tcPr>
                <w:p w14:paraId="1C423895"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815B69" w14:textId="77777777" w:rsidR="00B145CB" w:rsidRDefault="00B145CB" w:rsidP="00B145CB">
                  <w:pPr>
                    <w:pStyle w:val="TAL"/>
                    <w:rPr>
                      <w:rFonts w:cs="Arial"/>
                      <w:color w:val="FF0000"/>
                      <w:szCs w:val="18"/>
                    </w:rPr>
                  </w:pPr>
                  <w:r>
                    <w:rPr>
                      <w:rFonts w:cs="Arial"/>
                      <w:color w:val="FF0000"/>
                      <w:szCs w:val="18"/>
                    </w:rPr>
                    <w:t xml:space="preserve">Additional beam switching time delay d=112 is </w:t>
                  </w:r>
                  <w:r>
                    <w:rPr>
                      <w:rFonts w:eastAsia="SimSun" w:cs="Arial"/>
                      <w:color w:val="FF0000"/>
                      <w:szCs w:val="18"/>
                      <w:lang w:eastAsia="zh-CN"/>
                    </w:rPr>
                    <w:t>supported</w:t>
                  </w:r>
                </w:p>
              </w:tc>
              <w:tc>
                <w:tcPr>
                  <w:tcW w:w="0" w:type="auto"/>
                  <w:shd w:val="clear" w:color="auto" w:fill="auto"/>
                </w:tcPr>
                <w:p w14:paraId="049C963A" w14:textId="77777777" w:rsidR="00B145CB" w:rsidRDefault="00B145CB" w:rsidP="00B145CB">
                  <w:pPr>
                    <w:pStyle w:val="TAL"/>
                    <w:rPr>
                      <w:rFonts w:cs="Arial"/>
                      <w:color w:val="FF0000"/>
                      <w:szCs w:val="18"/>
                    </w:rPr>
                  </w:pPr>
                  <w:r>
                    <w:rPr>
                      <w:rFonts w:cs="Arial"/>
                      <w:color w:val="FF0000"/>
                      <w:szCs w:val="18"/>
                    </w:rPr>
                    <w:t>Per UE</w:t>
                  </w:r>
                </w:p>
              </w:tc>
              <w:tc>
                <w:tcPr>
                  <w:tcW w:w="0" w:type="auto"/>
                  <w:shd w:val="clear" w:color="auto" w:fill="auto"/>
                </w:tcPr>
                <w:p w14:paraId="063BE2B3"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74A646"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1B9C95" w14:textId="77777777" w:rsidR="00B145CB" w:rsidRDefault="00B145CB" w:rsidP="00B145CB">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52A8BE" w14:textId="77777777" w:rsidR="00B145CB" w:rsidRDefault="00B145CB" w:rsidP="00B145CB">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142045BC" w14:textId="77777777" w:rsidR="00B145CB" w:rsidRDefault="00B145CB" w:rsidP="00B145CB">
                  <w:pPr>
                    <w:pStyle w:val="TAL"/>
                    <w:rPr>
                      <w:rFonts w:cs="Arial"/>
                      <w:color w:val="000000"/>
                      <w:szCs w:val="18"/>
                    </w:rPr>
                  </w:pPr>
                  <w:r>
                    <w:rPr>
                      <w:rFonts w:cs="Arial"/>
                      <w:color w:val="000000"/>
                      <w:szCs w:val="18"/>
                    </w:rPr>
                    <w:t>Optional with capability signalling</w:t>
                  </w:r>
                </w:p>
              </w:tc>
            </w:tr>
          </w:tbl>
          <w:p w14:paraId="28A3683A" w14:textId="77777777" w:rsidR="00B145CB" w:rsidRDefault="00B145CB" w:rsidP="00B145CB"/>
          <w:p w14:paraId="5339A978" w14:textId="77777777" w:rsidR="001568DB" w:rsidRPr="00434D06" w:rsidRDefault="001568DB" w:rsidP="001568DB">
            <w:pPr>
              <w:spacing w:beforeLines="50" w:before="120"/>
              <w:jc w:val="left"/>
              <w:rPr>
                <w:rFonts w:ascii="Calibri" w:hAnsi="Calibri" w:cs="Calibri"/>
                <w:color w:val="000000"/>
              </w:rPr>
            </w:pPr>
          </w:p>
        </w:tc>
      </w:tr>
      <w:tr w:rsidR="001568DB" w:rsidRPr="00434D06" w14:paraId="581517C4" w14:textId="77777777" w:rsidTr="001568DB">
        <w:tc>
          <w:tcPr>
            <w:tcW w:w="1818" w:type="dxa"/>
            <w:tcBorders>
              <w:top w:val="single" w:sz="4" w:space="0" w:color="auto"/>
              <w:left w:val="single" w:sz="4" w:space="0" w:color="auto"/>
              <w:bottom w:val="single" w:sz="4" w:space="0" w:color="auto"/>
              <w:right w:val="single" w:sz="4" w:space="0" w:color="auto"/>
            </w:tcBorders>
          </w:tcPr>
          <w:p w14:paraId="09F98600" w14:textId="77777777" w:rsidR="001568DB" w:rsidRPr="00434D06" w:rsidRDefault="001568DB" w:rsidP="001568D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966107" w14:textId="77777777" w:rsidR="001568DB" w:rsidRPr="00434D06" w:rsidRDefault="001568DB" w:rsidP="001568DB">
            <w:pPr>
              <w:spacing w:beforeLines="50" w:before="120"/>
              <w:jc w:val="left"/>
              <w:rPr>
                <w:rFonts w:ascii="Calibri" w:hAnsi="Calibri" w:cs="Calibri"/>
                <w:color w:val="000000"/>
              </w:rPr>
            </w:pPr>
          </w:p>
        </w:tc>
      </w:tr>
      <w:tr w:rsidR="001568DB" w:rsidRPr="00434D06" w14:paraId="54CCED16" w14:textId="77777777" w:rsidTr="001568DB">
        <w:tc>
          <w:tcPr>
            <w:tcW w:w="1818" w:type="dxa"/>
            <w:tcBorders>
              <w:top w:val="single" w:sz="4" w:space="0" w:color="auto"/>
              <w:left w:val="single" w:sz="4" w:space="0" w:color="auto"/>
              <w:bottom w:val="single" w:sz="4" w:space="0" w:color="auto"/>
              <w:right w:val="single" w:sz="4" w:space="0" w:color="auto"/>
            </w:tcBorders>
          </w:tcPr>
          <w:p w14:paraId="3C3DAC52"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891C5" w14:textId="77777777" w:rsidR="001568DB" w:rsidRPr="00434D06" w:rsidRDefault="001568DB" w:rsidP="001568DB">
            <w:pPr>
              <w:spacing w:beforeLines="50" w:before="120"/>
              <w:jc w:val="left"/>
              <w:rPr>
                <w:rFonts w:ascii="Calibri" w:hAnsi="Calibri" w:cs="Calibri"/>
                <w:color w:val="000000"/>
              </w:rPr>
            </w:pPr>
          </w:p>
        </w:tc>
      </w:tr>
    </w:tbl>
    <w:p w14:paraId="54B03983" w14:textId="77777777" w:rsidR="001568DB" w:rsidRPr="004D050E" w:rsidRDefault="001568DB" w:rsidP="001568DB">
      <w:pPr>
        <w:pStyle w:val="maintext"/>
        <w:ind w:firstLineChars="90" w:firstLine="180"/>
        <w:rPr>
          <w:rFonts w:ascii="Calibri" w:hAnsi="Calibri" w:cs="Arial"/>
        </w:rPr>
      </w:pPr>
    </w:p>
    <w:p w14:paraId="079B2C3D" w14:textId="77777777" w:rsidR="001568DB" w:rsidRDefault="001568DB" w:rsidP="001568DB">
      <w:pPr>
        <w:pStyle w:val="maintext"/>
        <w:ind w:firstLineChars="90" w:firstLine="180"/>
        <w:rPr>
          <w:rFonts w:ascii="Calibri" w:hAnsi="Calibri" w:cs="Arial"/>
          <w:color w:val="000000"/>
        </w:rPr>
      </w:pPr>
    </w:p>
    <w:p w14:paraId="680F1FC8" w14:textId="52EBFCF9" w:rsidR="001568DB" w:rsidRPr="001568DB" w:rsidRDefault="001568DB" w:rsidP="001568DB">
      <w:pPr>
        <w:pStyle w:val="maintext"/>
        <w:ind w:firstLineChars="90" w:firstLine="180"/>
        <w:rPr>
          <w:rFonts w:ascii="Calibri" w:hAnsi="Calibri" w:cs="Arial"/>
          <w:b/>
          <w:color w:val="000000"/>
        </w:rPr>
      </w:pPr>
      <w:r>
        <w:rPr>
          <w:rFonts w:ascii="Calibri" w:hAnsi="Calibri" w:cs="Arial"/>
          <w:b/>
          <w:color w:val="000000"/>
        </w:rPr>
        <w:t>Others</w:t>
      </w:r>
    </w:p>
    <w:p w14:paraId="27431DE4" w14:textId="77777777" w:rsidR="001568DB" w:rsidRPr="00434D06" w:rsidRDefault="001568DB" w:rsidP="001568DB">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1568DB" w:rsidRPr="00434D06" w14:paraId="2057F5CB" w14:textId="77777777" w:rsidTr="001568DB">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DE6C53"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3EE8457" w14:textId="77777777" w:rsidR="001568DB" w:rsidRPr="00434D06" w:rsidRDefault="001568DB" w:rsidP="001568DB">
            <w:pPr>
              <w:jc w:val="left"/>
              <w:rPr>
                <w:rFonts w:ascii="Calibri" w:eastAsia="MS Mincho" w:hAnsi="Calibri" w:cs="Calibri"/>
                <w:color w:val="000000"/>
              </w:rPr>
            </w:pPr>
            <w:r w:rsidRPr="00434D06">
              <w:rPr>
                <w:rFonts w:ascii="Calibri" w:eastAsia="MS Mincho" w:hAnsi="Calibri" w:cs="Calibri"/>
                <w:color w:val="000000"/>
              </w:rPr>
              <w:t>Summary</w:t>
            </w:r>
          </w:p>
        </w:tc>
      </w:tr>
      <w:tr w:rsidR="001568DB" w:rsidRPr="00434D06" w14:paraId="3AE662F3" w14:textId="77777777" w:rsidTr="001568DB">
        <w:tc>
          <w:tcPr>
            <w:tcW w:w="1818" w:type="dxa"/>
            <w:tcBorders>
              <w:top w:val="single" w:sz="4" w:space="0" w:color="auto"/>
              <w:left w:val="single" w:sz="4" w:space="0" w:color="auto"/>
              <w:bottom w:val="single" w:sz="4" w:space="0" w:color="auto"/>
              <w:right w:val="single" w:sz="4" w:space="0" w:color="auto"/>
            </w:tcBorders>
          </w:tcPr>
          <w:p w14:paraId="697D2DB5" w14:textId="77777777" w:rsidR="001568DB" w:rsidRPr="00434D06" w:rsidRDefault="001568DB" w:rsidP="001568DB">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4F651B" w14:textId="77777777" w:rsidR="001568DB" w:rsidRPr="00434D06" w:rsidRDefault="001568DB" w:rsidP="001568DB">
            <w:pPr>
              <w:spacing w:beforeLines="50" w:before="120"/>
              <w:jc w:val="left"/>
              <w:rPr>
                <w:rFonts w:ascii="Calibri" w:hAnsi="Calibri" w:cs="Calibri"/>
                <w:color w:val="000000"/>
              </w:rPr>
            </w:pPr>
          </w:p>
        </w:tc>
      </w:tr>
      <w:tr w:rsidR="001568DB" w:rsidRPr="00434D06" w14:paraId="34F4293B" w14:textId="77777777" w:rsidTr="001568DB">
        <w:tc>
          <w:tcPr>
            <w:tcW w:w="1818" w:type="dxa"/>
            <w:tcBorders>
              <w:top w:val="single" w:sz="4" w:space="0" w:color="auto"/>
              <w:left w:val="single" w:sz="4" w:space="0" w:color="auto"/>
              <w:bottom w:val="single" w:sz="4" w:space="0" w:color="auto"/>
              <w:right w:val="single" w:sz="4" w:space="0" w:color="auto"/>
            </w:tcBorders>
          </w:tcPr>
          <w:p w14:paraId="336EC937" w14:textId="77777777" w:rsidR="001568DB" w:rsidRPr="00434D06" w:rsidRDefault="001568DB" w:rsidP="001568DB">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2A11A8" w14:textId="77777777" w:rsidR="001568DB" w:rsidRPr="00434D06" w:rsidRDefault="001568DB" w:rsidP="001568DB">
            <w:pPr>
              <w:spacing w:beforeLines="50" w:before="120"/>
              <w:jc w:val="left"/>
              <w:rPr>
                <w:rFonts w:ascii="Calibri" w:hAnsi="Calibri" w:cs="Calibri"/>
                <w:color w:val="000000"/>
              </w:rPr>
            </w:pPr>
          </w:p>
        </w:tc>
      </w:tr>
      <w:tr w:rsidR="001568DB" w:rsidRPr="00434D06" w14:paraId="07F0FA2B" w14:textId="77777777" w:rsidTr="001568DB">
        <w:tc>
          <w:tcPr>
            <w:tcW w:w="1818" w:type="dxa"/>
            <w:tcBorders>
              <w:top w:val="single" w:sz="4" w:space="0" w:color="auto"/>
              <w:left w:val="single" w:sz="4" w:space="0" w:color="auto"/>
              <w:bottom w:val="single" w:sz="4" w:space="0" w:color="auto"/>
              <w:right w:val="single" w:sz="4" w:space="0" w:color="auto"/>
            </w:tcBorders>
          </w:tcPr>
          <w:p w14:paraId="15DE960D" w14:textId="77777777" w:rsidR="001568DB" w:rsidRPr="00434D06" w:rsidRDefault="001568DB" w:rsidP="001568D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2F2D7E" w14:textId="77777777" w:rsidR="001568DB" w:rsidRPr="00434D06" w:rsidRDefault="001568DB" w:rsidP="001568DB">
            <w:pPr>
              <w:spacing w:beforeLines="50" w:before="120"/>
              <w:jc w:val="left"/>
              <w:rPr>
                <w:rFonts w:ascii="Calibri" w:hAnsi="Calibri" w:cs="Calibri"/>
                <w:color w:val="000000"/>
              </w:rPr>
            </w:pPr>
          </w:p>
        </w:tc>
      </w:tr>
      <w:tr w:rsidR="001568DB" w:rsidRPr="00434D06" w14:paraId="2329B318" w14:textId="77777777" w:rsidTr="001568DB">
        <w:tc>
          <w:tcPr>
            <w:tcW w:w="1818" w:type="dxa"/>
            <w:tcBorders>
              <w:top w:val="single" w:sz="4" w:space="0" w:color="auto"/>
              <w:left w:val="single" w:sz="4" w:space="0" w:color="auto"/>
              <w:bottom w:val="single" w:sz="4" w:space="0" w:color="auto"/>
              <w:right w:val="single" w:sz="4" w:space="0" w:color="auto"/>
            </w:tcBorders>
          </w:tcPr>
          <w:p w14:paraId="42B9EA5C" w14:textId="77777777" w:rsidR="001568DB" w:rsidRPr="00434D06" w:rsidRDefault="001568DB" w:rsidP="001568DB">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A2DCCD" w14:textId="4E2B4FAB" w:rsidR="00B065A7" w:rsidRDefault="00B065A7" w:rsidP="00B065A7">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sidRPr="00B065A7">
              <w:rPr>
                <w:rFonts w:hint="eastAsia"/>
                <w:color w:val="000000"/>
                <w:sz w:val="21"/>
                <w:szCs w:val="21"/>
                <w:lang w:eastAsia="zh-CN"/>
              </w:rPr>
              <w:t xml:space="preserve"> notes the applicability of the UE features introduced for FR 2-2 should be discussed case by case. </w:t>
            </w:r>
          </w:p>
          <w:p w14:paraId="02FD48AB" w14:textId="77777777" w:rsidR="00B065A7" w:rsidRDefault="00B065A7" w:rsidP="00B065A7">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14:paraId="49D97155" w14:textId="77777777" w:rsidR="00B065A7" w:rsidRDefault="00B065A7" w:rsidP="00414A77">
            <w:pPr>
              <w:pStyle w:val="B2"/>
              <w:numPr>
                <w:ilvl w:val="1"/>
                <w:numId w:val="23"/>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The related UE capabilities and their applicability to the frequency range 52.6 to 71 GHz will have to be analysed on a case by case basis</w:t>
            </w:r>
          </w:p>
          <w:p w14:paraId="35DDAB79" w14:textId="77777777" w:rsidR="00B065A7" w:rsidRDefault="00B065A7" w:rsidP="00414A77">
            <w:pPr>
              <w:pStyle w:val="B2"/>
              <w:numPr>
                <w:ilvl w:val="1"/>
                <w:numId w:val="23"/>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14:paraId="1408072B" w14:textId="77777777" w:rsidR="00B065A7" w:rsidRPr="00B065A7" w:rsidRDefault="00B065A7" w:rsidP="00B065A7">
            <w:pPr>
              <w:rPr>
                <w:sz w:val="21"/>
                <w:szCs w:val="21"/>
                <w:lang w:eastAsia="zh-CN"/>
              </w:rPr>
            </w:pPr>
            <w:r w:rsidRPr="00B065A7">
              <w:rPr>
                <w:rFonts w:hint="eastAsia"/>
                <w:color w:val="000000"/>
                <w:sz w:val="21"/>
                <w:szCs w:val="21"/>
                <w:lang w:eastAsia="zh-CN"/>
              </w:rPr>
              <w:t>Firstly, as described in second bullet in Note 5, we should consider</w:t>
            </w:r>
            <w:r>
              <w:rPr>
                <w:rFonts w:ascii="Times New Roman" w:hAnsi="Times New Roman"/>
                <w:sz w:val="21"/>
                <w:szCs w:val="21"/>
              </w:rPr>
              <w:t xml:space="preserve"> </w:t>
            </w:r>
            <w:r>
              <w:rPr>
                <w:rFonts w:hint="eastAsia"/>
                <w:sz w:val="21"/>
                <w:szCs w:val="21"/>
                <w:lang w:eastAsia="zh-CN"/>
              </w:rPr>
              <w:t xml:space="preserve">application band range (i.e.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sidRPr="00B065A7">
              <w:rPr>
                <w:rFonts w:hint="eastAsia"/>
                <w:color w:val="000000"/>
                <w:sz w:val="21"/>
                <w:szCs w:val="21"/>
                <w:lang w:eastAsia="zh-CN"/>
              </w:rPr>
              <w:t xml:space="preserve">In our opinion, at least we need to consider </w:t>
            </w:r>
            <w:r w:rsidRPr="00B065A7">
              <w:rPr>
                <w:color w:val="000000"/>
                <w:sz w:val="21"/>
                <w:szCs w:val="21"/>
                <w:lang w:eastAsia="zh-CN"/>
              </w:rPr>
              <w:t xml:space="preserve">the possibility of extending the UE </w:t>
            </w:r>
            <w:r w:rsidRPr="00B065A7">
              <w:rPr>
                <w:rFonts w:hint="eastAsia"/>
                <w:color w:val="000000"/>
                <w:sz w:val="21"/>
                <w:szCs w:val="21"/>
                <w:lang w:eastAsia="zh-CN"/>
              </w:rPr>
              <w:t xml:space="preserve">features newly </w:t>
            </w:r>
            <w:r w:rsidRPr="00B065A7">
              <w:rPr>
                <w:color w:val="000000"/>
                <w:sz w:val="21"/>
                <w:szCs w:val="21"/>
                <w:lang w:eastAsia="zh-CN"/>
              </w:rPr>
              <w:t>introduced for 120</w:t>
            </w:r>
            <w:r w:rsidRPr="00B065A7">
              <w:rPr>
                <w:rFonts w:hint="eastAsia"/>
                <w:color w:val="000000"/>
                <w:sz w:val="21"/>
                <w:szCs w:val="21"/>
                <w:lang w:eastAsia="zh-CN"/>
              </w:rPr>
              <w:t>K</w:t>
            </w:r>
            <w:r w:rsidRPr="00B065A7">
              <w:rPr>
                <w:color w:val="000000"/>
                <w:sz w:val="21"/>
                <w:szCs w:val="21"/>
                <w:lang w:eastAsia="zh-CN"/>
              </w:rPr>
              <w:t>Hz</w:t>
            </w:r>
            <w:r w:rsidRPr="00B065A7">
              <w:rPr>
                <w:rFonts w:hint="eastAsia"/>
                <w:color w:val="000000"/>
                <w:sz w:val="21"/>
                <w:szCs w:val="21"/>
                <w:lang w:eastAsia="zh-CN"/>
              </w:rPr>
              <w:t xml:space="preserve"> or all SCSs</w:t>
            </w:r>
            <w:r w:rsidRPr="00B065A7">
              <w:rPr>
                <w:color w:val="000000"/>
                <w:sz w:val="21"/>
                <w:szCs w:val="21"/>
                <w:lang w:eastAsia="zh-CN"/>
              </w:rPr>
              <w:t xml:space="preserve"> to </w:t>
            </w:r>
            <w:r w:rsidRPr="00B065A7">
              <w:rPr>
                <w:rFonts w:hint="eastAsia"/>
                <w:color w:val="000000"/>
                <w:sz w:val="21"/>
                <w:szCs w:val="21"/>
                <w:lang w:eastAsia="zh-CN"/>
              </w:rPr>
              <w:t xml:space="preserve">FR2-1 even FR1, e.g. multi-PDSCH/PUSCH scheduling by a single DCI. In addition, </w:t>
            </w:r>
            <w:r w:rsidRPr="00B065A7">
              <w:rPr>
                <w:rFonts w:ascii="Times New Roman" w:hAnsi="Times New Roman"/>
                <w:sz w:val="21"/>
                <w:szCs w:val="21"/>
                <w:lang w:eastAsia="zh-CN"/>
              </w:rPr>
              <w:t xml:space="preserve">since </w:t>
            </w:r>
            <w:r w:rsidRPr="00B065A7">
              <w:rPr>
                <w:rFonts w:ascii="Times New Roman" w:hAnsi="Times New Roman" w:hint="eastAsia"/>
                <w:sz w:val="21"/>
                <w:szCs w:val="21"/>
                <w:lang w:eastAsia="zh-CN"/>
              </w:rPr>
              <w:t>FR2-2</w:t>
            </w:r>
            <w:r w:rsidRPr="00B065A7">
              <w:rPr>
                <w:rFonts w:ascii="Times New Roman" w:hAnsi="Times New Roman"/>
                <w:sz w:val="21"/>
                <w:szCs w:val="21"/>
                <w:lang w:eastAsia="zh-CN"/>
              </w:rPr>
              <w:t xml:space="preserve"> involve both licensed and unlicensed </w:t>
            </w:r>
            <w:r w:rsidRPr="00B065A7">
              <w:rPr>
                <w:rFonts w:ascii="Times New Roman" w:hAnsi="Times New Roman" w:hint="eastAsia"/>
                <w:sz w:val="21"/>
                <w:szCs w:val="21"/>
                <w:lang w:eastAsia="zh-CN"/>
              </w:rPr>
              <w:t xml:space="preserve">spectrum </w:t>
            </w:r>
            <w:r w:rsidRPr="00B065A7">
              <w:rPr>
                <w:rFonts w:ascii="Times New Roman" w:hAnsi="Times New Roman"/>
                <w:sz w:val="21"/>
                <w:szCs w:val="21"/>
                <w:lang w:eastAsia="zh-CN"/>
              </w:rPr>
              <w:t xml:space="preserve">operation, the application band type </w:t>
            </w:r>
            <w:r w:rsidRPr="00B065A7">
              <w:rPr>
                <w:rFonts w:hint="eastAsia"/>
                <w:sz w:val="21"/>
                <w:szCs w:val="21"/>
                <w:lang w:eastAsia="zh-CN"/>
              </w:rPr>
              <w:t>(</w:t>
            </w:r>
            <w:r w:rsidRPr="00B065A7">
              <w:rPr>
                <w:rFonts w:ascii="Times New Roman" w:hAnsi="Times New Roman"/>
                <w:sz w:val="21"/>
                <w:szCs w:val="21"/>
                <w:lang w:eastAsia="zh-CN"/>
              </w:rPr>
              <w:t>i.e. licensed band only, unlicensed band only or both licensed and unlicensed band</w:t>
            </w:r>
            <w:r w:rsidRPr="00B065A7">
              <w:rPr>
                <w:rFonts w:hint="eastAsia"/>
                <w:sz w:val="21"/>
                <w:szCs w:val="21"/>
                <w:lang w:eastAsia="zh-CN"/>
              </w:rPr>
              <w:t xml:space="preserve">) </w:t>
            </w:r>
            <w:r w:rsidRPr="00B065A7">
              <w:rPr>
                <w:rFonts w:ascii="Times New Roman" w:hAnsi="Times New Roman"/>
                <w:sz w:val="21"/>
                <w:szCs w:val="21"/>
                <w:lang w:eastAsia="zh-CN"/>
              </w:rPr>
              <w:t xml:space="preserve">for each </w:t>
            </w:r>
            <w:r w:rsidRPr="00B065A7">
              <w:rPr>
                <w:rFonts w:hint="eastAsia"/>
                <w:sz w:val="21"/>
                <w:szCs w:val="21"/>
                <w:lang w:eastAsia="zh-CN"/>
              </w:rPr>
              <w:t>FG</w:t>
            </w:r>
            <w:r w:rsidRPr="00B065A7">
              <w:rPr>
                <w:rFonts w:ascii="Times New Roman" w:hAnsi="Times New Roman"/>
                <w:sz w:val="21"/>
                <w:szCs w:val="21"/>
                <w:lang w:eastAsia="zh-CN"/>
              </w:rPr>
              <w:t xml:space="preserve"> should be </w:t>
            </w:r>
            <w:r w:rsidRPr="00B065A7">
              <w:rPr>
                <w:rFonts w:hint="eastAsia"/>
                <w:sz w:val="21"/>
                <w:szCs w:val="21"/>
                <w:lang w:eastAsia="zh-CN"/>
              </w:rPr>
              <w:t>discussed case by case</w:t>
            </w:r>
            <w:r w:rsidRPr="00B065A7">
              <w:rPr>
                <w:rFonts w:ascii="Times New Roman" w:hAnsi="Times New Roman"/>
                <w:sz w:val="21"/>
                <w:szCs w:val="21"/>
                <w:lang w:eastAsia="zh-CN"/>
              </w:rPr>
              <w:t>.</w:t>
            </w:r>
          </w:p>
          <w:p w14:paraId="29F38CA6" w14:textId="77777777" w:rsidR="001568DB" w:rsidRDefault="00B065A7" w:rsidP="00B065A7">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 xml:space="preserve">application band range (i.e. FR2-2 only, FR2, both FR2 and FR1) and application band type (i.e. </w:t>
            </w:r>
            <w:r w:rsidRPr="00B065A7">
              <w:rPr>
                <w:rFonts w:ascii="Times New Roman" w:hAnsi="Times New Roman"/>
                <w:b/>
                <w:sz w:val="21"/>
                <w:szCs w:val="21"/>
                <w:lang w:eastAsia="zh-CN"/>
              </w:rPr>
              <w:t xml:space="preserve">licensed </w:t>
            </w:r>
            <w:r w:rsidRPr="00B065A7">
              <w:rPr>
                <w:rFonts w:hint="eastAsia"/>
                <w:b/>
                <w:sz w:val="21"/>
                <w:szCs w:val="21"/>
                <w:lang w:eastAsia="zh-CN"/>
              </w:rPr>
              <w:t xml:space="preserve">band </w:t>
            </w:r>
            <w:r w:rsidRPr="00B065A7">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 for FR2-2 should be discussed case by case</w:t>
            </w:r>
            <w:r>
              <w:rPr>
                <w:rFonts w:ascii="Times New Roman" w:hAnsi="Times New Roman"/>
                <w:b/>
                <w:sz w:val="21"/>
                <w:szCs w:val="21"/>
              </w:rPr>
              <w:t>.</w:t>
            </w:r>
            <w:bookmarkEnd w:id="185"/>
          </w:p>
          <w:p w14:paraId="7F6780A3" w14:textId="77777777" w:rsidR="00B065A7" w:rsidRDefault="00B065A7" w:rsidP="00B065A7">
            <w:pPr>
              <w:numPr>
                <w:ilvl w:val="255"/>
                <w:numId w:val="0"/>
              </w:numPr>
              <w:rPr>
                <w:sz w:val="21"/>
                <w:szCs w:val="21"/>
                <w:lang w:eastAsia="zh-CN"/>
              </w:rPr>
            </w:pPr>
            <w:r>
              <w:rPr>
                <w:rFonts w:hint="eastAsia"/>
                <w:sz w:val="21"/>
                <w:szCs w:val="21"/>
                <w:lang w:eastAsia="zh-CN"/>
              </w:rPr>
              <w:t>In RAN1 #107bis e-meeting, which FG can be regarded as a basic feature group was further discussed, but there is no significant progress and consensus. In our view, we think that basic FG can be determined based on one ot the following rule:</w:t>
            </w:r>
          </w:p>
          <w:p w14:paraId="40BEE03B" w14:textId="77777777" w:rsidR="00B065A7" w:rsidRDefault="00B065A7" w:rsidP="00B065A7">
            <w:pPr>
              <w:numPr>
                <w:ilvl w:val="255"/>
                <w:numId w:val="0"/>
              </w:numPr>
              <w:rPr>
                <w:sz w:val="21"/>
                <w:szCs w:val="21"/>
                <w:lang w:eastAsia="zh-CN"/>
              </w:rPr>
            </w:pPr>
            <w:r>
              <w:rPr>
                <w:rFonts w:hint="eastAsia"/>
                <w:sz w:val="21"/>
                <w:szCs w:val="21"/>
                <w:lang w:eastAsia="zh-CN"/>
              </w:rPr>
              <w:lastRenderedPageBreak/>
              <w:t>Alt1: the determination of basic FG is related to a certain deploy scenario as shown in Table 1. The deployment scenarios for operation in FR2-2 are as following:</w:t>
            </w:r>
          </w:p>
          <w:p w14:paraId="75AD0A60"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Scenario A: CA with PCell in FR1 (or FR2-1) + SCell (DL-only) in FR2-2</w:t>
            </w:r>
          </w:p>
          <w:p w14:paraId="0A740801"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Scenario B-1: CA with PCell in FR1 (or FR2-1) + SCell (DL+UL) in FR2-2</w:t>
            </w:r>
          </w:p>
          <w:p w14:paraId="2063BD0C"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Scenario B-2: DC with PCell in FR1 (or FR2-1) + PSCell (DL+UL) in FR2-2</w:t>
            </w:r>
          </w:p>
          <w:p w14:paraId="2D582F0E" w14:textId="77777777" w:rsidR="00B065A7" w:rsidRDefault="00B065A7" w:rsidP="00414A77">
            <w:pPr>
              <w:numPr>
                <w:ilvl w:val="0"/>
                <w:numId w:val="29"/>
              </w:numPr>
              <w:spacing w:before="0" w:after="160" w:line="259" w:lineRule="auto"/>
              <w:jc w:val="left"/>
              <w:rPr>
                <w:sz w:val="21"/>
                <w:szCs w:val="21"/>
                <w:lang w:eastAsia="zh-CN"/>
              </w:rPr>
            </w:pPr>
            <w:r>
              <w:rPr>
                <w:rFonts w:hint="eastAsia"/>
                <w:sz w:val="21"/>
                <w:szCs w:val="21"/>
                <w:lang w:eastAsia="zh-CN"/>
              </w:rPr>
              <w:t>Scenario C: Standalone operation in FR2-2, i.e., PCell in FR2-2</w:t>
            </w:r>
          </w:p>
          <w:p w14:paraId="2B1200AE" w14:textId="77777777" w:rsidR="00B065A7" w:rsidRDefault="00B065A7" w:rsidP="00B065A7">
            <w:pPr>
              <w:numPr>
                <w:ilvl w:val="255"/>
                <w:numId w:val="0"/>
              </w:numPr>
              <w:jc w:val="center"/>
              <w:rPr>
                <w:sz w:val="21"/>
                <w:szCs w:val="21"/>
                <w:lang w:eastAsia="zh-CN"/>
              </w:rPr>
            </w:pPr>
            <w:r>
              <w:rPr>
                <w:rFonts w:hint="eastAsia"/>
                <w:sz w:val="21"/>
                <w:szCs w:val="21"/>
                <w:lang w:eastAsia="zh-CN"/>
              </w:rPr>
              <w:t>Table 1: The relationship between basic 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B065A7" w:rsidRPr="00414A77" w14:paraId="59A1931C" w14:textId="77777777" w:rsidTr="00414A77">
              <w:trPr>
                <w:jc w:val="center"/>
              </w:trPr>
              <w:tc>
                <w:tcPr>
                  <w:tcW w:w="0" w:type="auto"/>
                  <w:vMerge w:val="restart"/>
                  <w:shd w:val="clear" w:color="auto" w:fill="auto"/>
                  <w:vAlign w:val="center"/>
                </w:tcPr>
                <w:p w14:paraId="6CB0EFD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Basic FGs</w:t>
                  </w:r>
                </w:p>
              </w:tc>
              <w:tc>
                <w:tcPr>
                  <w:tcW w:w="0" w:type="auto"/>
                  <w:gridSpan w:val="4"/>
                  <w:shd w:val="clear" w:color="auto" w:fill="auto"/>
                  <w:vAlign w:val="center"/>
                </w:tcPr>
                <w:p w14:paraId="5AED389C"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deployment scenarios</w:t>
                  </w:r>
                </w:p>
              </w:tc>
            </w:tr>
            <w:tr w:rsidR="00414A77" w:rsidRPr="00414A77" w14:paraId="58C00A71" w14:textId="77777777" w:rsidTr="00414A77">
              <w:trPr>
                <w:jc w:val="center"/>
              </w:trPr>
              <w:tc>
                <w:tcPr>
                  <w:tcW w:w="0" w:type="auto"/>
                  <w:vMerge/>
                  <w:shd w:val="clear" w:color="auto" w:fill="auto"/>
                  <w:vAlign w:val="center"/>
                </w:tcPr>
                <w:p w14:paraId="26957C3B"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FCB9BDB"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A</w:t>
                  </w:r>
                </w:p>
                <w:p w14:paraId="5126F1C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SCell (DL-only)</w:t>
                  </w:r>
                </w:p>
              </w:tc>
              <w:tc>
                <w:tcPr>
                  <w:tcW w:w="0" w:type="auto"/>
                  <w:shd w:val="clear" w:color="auto" w:fill="auto"/>
                  <w:vAlign w:val="center"/>
                </w:tcPr>
                <w:p w14:paraId="5E165B99"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B-1</w:t>
                  </w:r>
                </w:p>
                <w:p w14:paraId="1AC4E389"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SCell (DL+UL)</w:t>
                  </w:r>
                </w:p>
              </w:tc>
              <w:tc>
                <w:tcPr>
                  <w:tcW w:w="0" w:type="auto"/>
                  <w:shd w:val="clear" w:color="auto" w:fill="auto"/>
                  <w:vAlign w:val="center"/>
                </w:tcPr>
                <w:p w14:paraId="0E59C84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B-2 (DC)</w:t>
                  </w:r>
                </w:p>
                <w:p w14:paraId="2565068A"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PSCell (DL+UL)</w:t>
                  </w:r>
                </w:p>
              </w:tc>
              <w:tc>
                <w:tcPr>
                  <w:tcW w:w="0" w:type="auto"/>
                  <w:shd w:val="clear" w:color="auto" w:fill="auto"/>
                  <w:vAlign w:val="center"/>
                </w:tcPr>
                <w:p w14:paraId="2FB89F3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C (Standalone)</w:t>
                  </w:r>
                </w:p>
              </w:tc>
            </w:tr>
            <w:tr w:rsidR="00414A77" w:rsidRPr="00414A77" w14:paraId="7F219934" w14:textId="77777777" w:rsidTr="00414A77">
              <w:trPr>
                <w:jc w:val="center"/>
              </w:trPr>
              <w:tc>
                <w:tcPr>
                  <w:tcW w:w="0" w:type="auto"/>
                  <w:shd w:val="clear" w:color="auto" w:fill="auto"/>
                  <w:vAlign w:val="center"/>
                </w:tcPr>
                <w:p w14:paraId="5A5D839D"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 Basic FR2-2 DL support</w:t>
                  </w:r>
                </w:p>
              </w:tc>
              <w:tc>
                <w:tcPr>
                  <w:tcW w:w="0" w:type="auto"/>
                  <w:shd w:val="clear" w:color="auto" w:fill="auto"/>
                  <w:vAlign w:val="center"/>
                </w:tcPr>
                <w:p w14:paraId="508F13D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BF84DD0"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FCDD4F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366FEE9C"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r w:rsidR="00414A77" w:rsidRPr="00414A77" w14:paraId="0E021C60" w14:textId="77777777" w:rsidTr="00414A77">
              <w:trPr>
                <w:jc w:val="center"/>
              </w:trPr>
              <w:tc>
                <w:tcPr>
                  <w:tcW w:w="0" w:type="auto"/>
                  <w:shd w:val="clear" w:color="auto" w:fill="auto"/>
                  <w:vAlign w:val="center"/>
                </w:tcPr>
                <w:p w14:paraId="46FF6B7B"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24-1a: Basic FR2-2 UL support (including Wideband PRACH)</w:t>
                  </w:r>
                </w:p>
              </w:tc>
              <w:tc>
                <w:tcPr>
                  <w:tcW w:w="0" w:type="auto"/>
                  <w:shd w:val="clear" w:color="auto" w:fill="auto"/>
                  <w:vAlign w:val="center"/>
                </w:tcPr>
                <w:p w14:paraId="4FCB36CF"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20276F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739AE4C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8479A96"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r w:rsidR="00414A77" w:rsidRPr="00414A77" w14:paraId="1E714ED6" w14:textId="77777777" w:rsidTr="00414A77">
              <w:trPr>
                <w:jc w:val="center"/>
              </w:trPr>
              <w:tc>
                <w:tcPr>
                  <w:tcW w:w="0" w:type="auto"/>
                  <w:shd w:val="clear" w:color="auto" w:fill="auto"/>
                  <w:vAlign w:val="center"/>
                </w:tcPr>
                <w:p w14:paraId="020744FA"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24-1c: Multi-RB support</w:t>
                  </w:r>
                </w:p>
                <w:p w14:paraId="6BEDE3D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PUCCH format 0/1/4 for 120 kHz in FR2-2</w:t>
                  </w:r>
                </w:p>
              </w:tc>
              <w:tc>
                <w:tcPr>
                  <w:tcW w:w="0" w:type="auto"/>
                  <w:shd w:val="clear" w:color="auto" w:fill="auto"/>
                  <w:vAlign w:val="center"/>
                </w:tcPr>
                <w:p w14:paraId="204A91B7"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67C4E58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07A67A43"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c>
                <w:tcPr>
                  <w:tcW w:w="0" w:type="auto"/>
                  <w:shd w:val="clear" w:color="auto" w:fill="auto"/>
                  <w:vAlign w:val="center"/>
                </w:tcPr>
                <w:p w14:paraId="18AD0661"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40DA66E5"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c>
                <w:tcPr>
                  <w:tcW w:w="0" w:type="auto"/>
                  <w:shd w:val="clear" w:color="auto" w:fill="auto"/>
                  <w:vAlign w:val="center"/>
                </w:tcPr>
                <w:p w14:paraId="15AA26C0"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p w14:paraId="3B9D5922"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(for unlicensed band)</w:t>
                  </w:r>
                </w:p>
              </w:tc>
            </w:tr>
            <w:tr w:rsidR="00414A77" w:rsidRPr="00414A77" w14:paraId="44C0ABFD" w14:textId="77777777" w:rsidTr="00414A77">
              <w:trPr>
                <w:jc w:val="center"/>
              </w:trPr>
              <w:tc>
                <w:tcPr>
                  <w:tcW w:w="0" w:type="auto"/>
                  <w:shd w:val="clear" w:color="auto" w:fill="auto"/>
                  <w:vAlign w:val="center"/>
                </w:tcPr>
                <w:p w14:paraId="7BEA2747"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24-1d: Multiple PDSCH scheduling by single DCI for 120kHz</w:t>
                  </w:r>
                </w:p>
              </w:tc>
              <w:tc>
                <w:tcPr>
                  <w:tcW w:w="0" w:type="auto"/>
                  <w:shd w:val="clear" w:color="auto" w:fill="auto"/>
                  <w:vAlign w:val="center"/>
                </w:tcPr>
                <w:p w14:paraId="60F1D031"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37CCDC51"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92CD436"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57D5EBB7" w14:textId="77777777" w:rsidR="00B065A7" w:rsidRPr="00414A77" w:rsidRDefault="00B065A7" w:rsidP="00414A77">
                  <w:pPr>
                    <w:numPr>
                      <w:ilvl w:val="255"/>
                      <w:numId w:val="0"/>
                    </w:numPr>
                    <w:spacing w:before="0" w:after="0"/>
                    <w:jc w:val="center"/>
                    <w:rPr>
                      <w:rFonts w:cs="Arial"/>
                      <w:sz w:val="18"/>
                      <w:szCs w:val="18"/>
                      <w:lang w:eastAsia="zh-CN"/>
                    </w:rPr>
                  </w:pPr>
                </w:p>
              </w:tc>
            </w:tr>
            <w:tr w:rsidR="00414A77" w:rsidRPr="00414A77" w14:paraId="6EC69AFF" w14:textId="77777777" w:rsidTr="00414A77">
              <w:trPr>
                <w:jc w:val="center"/>
              </w:trPr>
              <w:tc>
                <w:tcPr>
                  <w:tcW w:w="0" w:type="auto"/>
                  <w:shd w:val="clear" w:color="auto" w:fill="auto"/>
                  <w:vAlign w:val="center"/>
                </w:tcPr>
                <w:p w14:paraId="2E92E0F4"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24-1e: Multiple PUSCH scheduling by single DCI for 120kHz</w:t>
                  </w:r>
                </w:p>
              </w:tc>
              <w:tc>
                <w:tcPr>
                  <w:tcW w:w="0" w:type="auto"/>
                  <w:shd w:val="clear" w:color="auto" w:fill="auto"/>
                  <w:vAlign w:val="center"/>
                </w:tcPr>
                <w:p w14:paraId="53CCB486"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6F36683F"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154A247D"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58667C97" w14:textId="77777777" w:rsidR="00B065A7" w:rsidRPr="00414A77" w:rsidRDefault="00B065A7" w:rsidP="00414A77">
                  <w:pPr>
                    <w:numPr>
                      <w:ilvl w:val="255"/>
                      <w:numId w:val="0"/>
                    </w:numPr>
                    <w:spacing w:before="0" w:after="0"/>
                    <w:jc w:val="center"/>
                    <w:rPr>
                      <w:rFonts w:cs="Arial"/>
                      <w:sz w:val="18"/>
                      <w:szCs w:val="18"/>
                      <w:lang w:eastAsia="zh-CN"/>
                    </w:rPr>
                  </w:pPr>
                </w:p>
              </w:tc>
            </w:tr>
            <w:tr w:rsidR="00414A77" w:rsidRPr="00414A77" w14:paraId="6EBBF0B9" w14:textId="77777777" w:rsidTr="00414A77">
              <w:trPr>
                <w:jc w:val="center"/>
              </w:trPr>
              <w:tc>
                <w:tcPr>
                  <w:tcW w:w="0" w:type="auto"/>
                  <w:shd w:val="clear" w:color="auto" w:fill="auto"/>
                  <w:vAlign w:val="center"/>
                </w:tcPr>
                <w:p w14:paraId="5435294A"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24-2: 120KHz SSB support for initial access in FR2-2</w:t>
                  </w:r>
                </w:p>
              </w:tc>
              <w:tc>
                <w:tcPr>
                  <w:tcW w:w="0" w:type="auto"/>
                  <w:shd w:val="clear" w:color="auto" w:fill="auto"/>
                  <w:vAlign w:val="center"/>
                </w:tcPr>
                <w:p w14:paraId="167DD114"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73CAB3E5" w14:textId="77777777" w:rsidR="00B065A7" w:rsidRPr="00414A77" w:rsidRDefault="00B065A7" w:rsidP="00414A77">
                  <w:pPr>
                    <w:numPr>
                      <w:ilvl w:val="255"/>
                      <w:numId w:val="0"/>
                    </w:numPr>
                    <w:spacing w:before="0" w:after="0"/>
                    <w:jc w:val="center"/>
                    <w:rPr>
                      <w:rFonts w:cs="Arial"/>
                      <w:sz w:val="18"/>
                      <w:szCs w:val="18"/>
                      <w:lang w:eastAsia="zh-CN"/>
                    </w:rPr>
                  </w:pPr>
                </w:p>
              </w:tc>
              <w:tc>
                <w:tcPr>
                  <w:tcW w:w="0" w:type="auto"/>
                  <w:shd w:val="clear" w:color="auto" w:fill="auto"/>
                  <w:vAlign w:val="center"/>
                </w:tcPr>
                <w:p w14:paraId="42644AE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c>
                <w:tcPr>
                  <w:tcW w:w="0" w:type="auto"/>
                  <w:shd w:val="clear" w:color="auto" w:fill="auto"/>
                  <w:vAlign w:val="center"/>
                </w:tcPr>
                <w:p w14:paraId="1C9A83B8" w14:textId="77777777" w:rsidR="00B065A7" w:rsidRPr="00414A77" w:rsidRDefault="00B065A7" w:rsidP="00414A77">
                  <w:pPr>
                    <w:numPr>
                      <w:ilvl w:val="255"/>
                      <w:numId w:val="0"/>
                    </w:numPr>
                    <w:spacing w:before="0" w:after="0"/>
                    <w:jc w:val="center"/>
                    <w:rPr>
                      <w:rFonts w:cs="Arial"/>
                      <w:sz w:val="18"/>
                      <w:szCs w:val="18"/>
                      <w:lang w:eastAsia="zh-CN"/>
                    </w:rPr>
                  </w:pPr>
                  <w:r w:rsidRPr="00414A77">
                    <w:rPr>
                      <w:rFonts w:cs="Arial"/>
                      <w:sz w:val="18"/>
                      <w:szCs w:val="18"/>
                      <w:lang w:eastAsia="zh-CN"/>
                    </w:rPr>
                    <w:t>√</w:t>
                  </w:r>
                </w:p>
              </w:tc>
            </w:tr>
          </w:tbl>
          <w:p w14:paraId="3B0EE2F7" w14:textId="77777777" w:rsidR="00B065A7" w:rsidRDefault="00B065A7" w:rsidP="00B065A7">
            <w:pPr>
              <w:numPr>
                <w:ilvl w:val="255"/>
                <w:numId w:val="0"/>
              </w:numPr>
              <w:spacing w:beforeLines="50" w:before="120"/>
              <w:rPr>
                <w:sz w:val="21"/>
                <w:szCs w:val="21"/>
                <w:lang w:eastAsia="zh-CN"/>
              </w:rPr>
            </w:pPr>
            <w:r>
              <w:rPr>
                <w:rFonts w:hint="eastAsia"/>
                <w:sz w:val="21"/>
                <w:szCs w:val="21"/>
                <w:lang w:eastAsia="zh-CN"/>
              </w:rPr>
              <w:t>Alt2: only define FG 24-1 as basic FG for supporting the most basic deployment scenario (DL-only), while for other deployment scenarios, it can be supported by appropriately defining the pre-requisite FGs.</w:t>
            </w:r>
          </w:p>
          <w:p w14:paraId="4525FE03" w14:textId="77777777" w:rsidR="00B065A7" w:rsidRDefault="00B065A7" w:rsidP="00B065A7">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Alt1, method similar to Rel-16 NR-U can be reused but may complicate UE feature architecture. While Alt2 is a relative simple and flexible way.</w:t>
            </w:r>
          </w:p>
          <w:p w14:paraId="5D8EA296" w14:textId="77777777" w:rsidR="00B065A7" w:rsidRDefault="00B065A7" w:rsidP="00B065A7">
            <w:pPr>
              <w:snapToGrid w:val="0"/>
              <w:spacing w:beforeLines="50" w:before="120" w:afterLines="50"/>
              <w:rPr>
                <w:b/>
                <w:bCs/>
                <w:lang w:eastAsia="zh-CN"/>
              </w:rPr>
            </w:pPr>
            <w:r>
              <w:rPr>
                <w:rFonts w:hint="eastAsia"/>
                <w:b/>
                <w:bCs/>
                <w:lang w:eastAsia="zh-CN"/>
              </w:rPr>
              <w:t xml:space="preserve">Proposal 11: From simplicity and flexibility point of view, propose defining as a basic FG for supporting the most basic deployment scenario (DL-only), while for other deployment scenarios, it can be supported by appropriately defining the pre-requisite FGs. </w:t>
            </w:r>
          </w:p>
          <w:p w14:paraId="44004B1B" w14:textId="77777777" w:rsidR="00B065A7" w:rsidRDefault="00B065A7" w:rsidP="00B065A7">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5A4E12E3" w14:textId="77777777" w:rsidR="00B065A7" w:rsidRDefault="00B065A7" w:rsidP="00B065A7">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003784A2"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beneficial to FR1 and/or FR 2-1;</w:t>
            </w:r>
          </w:p>
          <w:p w14:paraId="6CE7D91F"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compatible with the existing FR1 and/or FR 2-1 features;</w:t>
            </w:r>
          </w:p>
          <w:p w14:paraId="158162CB" w14:textId="77777777" w:rsidR="00B065A7" w:rsidRDefault="00B065A7" w:rsidP="00414A77">
            <w:pPr>
              <w:numPr>
                <w:ilvl w:val="0"/>
                <w:numId w:val="30"/>
              </w:numPr>
              <w:spacing w:before="0" w:after="160" w:line="259" w:lineRule="auto"/>
              <w:jc w:val="left"/>
              <w:rPr>
                <w:sz w:val="21"/>
                <w:szCs w:val="21"/>
                <w:lang w:eastAsia="zh-CN"/>
              </w:rPr>
            </w:pPr>
            <w:r>
              <w:rPr>
                <w:rFonts w:hint="eastAsia"/>
                <w:sz w:val="21"/>
                <w:szCs w:val="21"/>
                <w:lang w:eastAsia="zh-CN"/>
              </w:rPr>
              <w:t>Whether it is only applicable to unlicensed band or licensed band or both;</w:t>
            </w:r>
          </w:p>
          <w:p w14:paraId="1FB7B03C" w14:textId="77777777" w:rsidR="00B065A7" w:rsidRDefault="00B065A7" w:rsidP="00B065A7">
            <w:pPr>
              <w:rPr>
                <w:sz w:val="21"/>
                <w:szCs w:val="21"/>
                <w:lang w:eastAsia="zh-CN"/>
              </w:rPr>
            </w:pPr>
            <w:r>
              <w:rPr>
                <w:rFonts w:hint="eastAsia"/>
                <w:sz w:val="21"/>
                <w:szCs w:val="21"/>
                <w:lang w:eastAsia="zh-CN"/>
              </w:rPr>
              <w:t>For the following enhanced FGs in FR 2-2, we will share our preference on whether it can be applied to FR1 and/or FR2-1:</w:t>
            </w:r>
          </w:p>
          <w:p w14:paraId="64F0A0E5" w14:textId="77777777" w:rsidR="00B065A7" w:rsidRDefault="00B065A7" w:rsidP="00414A77">
            <w:pPr>
              <w:numPr>
                <w:ilvl w:val="0"/>
                <w:numId w:val="31"/>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7E596CBF" w14:textId="77777777" w:rsidR="00B065A7" w:rsidRDefault="00B065A7" w:rsidP="00B065A7">
            <w:pPr>
              <w:numPr>
                <w:ilvl w:val="255"/>
                <w:numId w:val="0"/>
              </w:numPr>
              <w:rPr>
                <w:sz w:val="21"/>
                <w:szCs w:val="21"/>
                <w:lang w:eastAsia="zh-CN"/>
              </w:rPr>
            </w:pPr>
            <w:r>
              <w:rPr>
                <w:rFonts w:hint="eastAsia"/>
                <w:sz w:val="21"/>
                <w:szCs w:val="21"/>
                <w:lang w:eastAsia="zh-CN"/>
              </w:rPr>
              <w:t>In FR 2-2, multiple PDSCH scheduling by single DCI is applied to the</w:t>
            </w:r>
            <w:r w:rsidRPr="00B065A7">
              <w:rPr>
                <w:rFonts w:ascii="Times New Roman" w:hAnsi="Times New Roman"/>
                <w:sz w:val="21"/>
                <w:szCs w:val="21"/>
                <w:lang w:eastAsia="zh-CN"/>
              </w:rPr>
              <w:t xml:space="preserve"> licensed and unlicensed </w:t>
            </w:r>
            <w:r w:rsidRPr="00B065A7">
              <w:rPr>
                <w:rFonts w:ascii="Times New Roman" w:hAnsi="Times New Roman" w:hint="eastAsia"/>
                <w:sz w:val="21"/>
                <w:szCs w:val="21"/>
                <w:lang w:eastAsia="zh-CN"/>
              </w:rPr>
              <w:t xml:space="preserve">spectrum </w:t>
            </w:r>
            <w:r w:rsidRPr="00B065A7">
              <w:rPr>
                <w:rFonts w:ascii="Times New Roman" w:hAnsi="Times New Roman"/>
                <w:sz w:val="21"/>
                <w:szCs w:val="21"/>
                <w:lang w:eastAsia="zh-CN"/>
              </w:rPr>
              <w:t>operation</w:t>
            </w:r>
            <w:r w:rsidRPr="00B065A7">
              <w:rPr>
                <w:rFonts w:hint="eastAsia"/>
                <w:sz w:val="21"/>
                <w:szCs w:val="21"/>
                <w:lang w:eastAsia="zh-CN"/>
              </w:rPr>
              <w:t xml:space="preserve"> to unify design requirement. Besides, this enhancement is beneficial to degrade</w:t>
            </w:r>
            <w:r>
              <w:rPr>
                <w:rFonts w:hint="eastAsia"/>
                <w:sz w:val="21"/>
                <w:szCs w:val="21"/>
                <w:lang w:eastAsia="zh-CN"/>
              </w:rPr>
              <w:t xml:space="preserve"> the overhead of DCI signalling. So considering signalling overhead, we think it can be considered as a feature to be applied to FR 2-1 and FR 1 and no differentiation licensed and unlicensed spectrum.</w:t>
            </w:r>
          </w:p>
          <w:p w14:paraId="47ADC962" w14:textId="77777777" w:rsidR="00B065A7" w:rsidRDefault="00B065A7" w:rsidP="00414A77">
            <w:pPr>
              <w:numPr>
                <w:ilvl w:val="0"/>
                <w:numId w:val="31"/>
              </w:numPr>
              <w:spacing w:before="0" w:after="160" w:line="259" w:lineRule="auto"/>
              <w:jc w:val="left"/>
              <w:rPr>
                <w:sz w:val="21"/>
                <w:szCs w:val="21"/>
                <w:lang w:eastAsia="zh-CN"/>
              </w:rPr>
            </w:pPr>
            <w:r>
              <w:rPr>
                <w:rFonts w:hint="eastAsia"/>
                <w:sz w:val="21"/>
                <w:szCs w:val="21"/>
                <w:lang w:eastAsia="zh-CN"/>
              </w:rPr>
              <w:t>Multiple PUSCH scheduling by single DCI(e.g., FG 24-1e)</w:t>
            </w:r>
          </w:p>
          <w:p w14:paraId="711380F3" w14:textId="77777777" w:rsidR="00B065A7" w:rsidRDefault="00B065A7" w:rsidP="00B065A7">
            <w:pPr>
              <w:numPr>
                <w:ilvl w:val="255"/>
                <w:numId w:val="0"/>
              </w:numPr>
              <w:rPr>
                <w:sz w:val="21"/>
                <w:szCs w:val="21"/>
                <w:lang w:eastAsia="zh-CN"/>
              </w:rPr>
            </w:pPr>
            <w:r>
              <w:rPr>
                <w:rFonts w:hint="eastAsia"/>
                <w:sz w:val="21"/>
                <w:szCs w:val="21"/>
                <w:lang w:eastAsia="zh-CN"/>
              </w:rPr>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1446EE01" w14:textId="77777777" w:rsidR="00B065A7" w:rsidRDefault="00B065A7" w:rsidP="00B065A7">
            <w:pPr>
              <w:rPr>
                <w:sz w:val="21"/>
                <w:szCs w:val="21"/>
                <w:lang w:eastAsia="zh-CN"/>
              </w:rPr>
            </w:pPr>
            <w:r>
              <w:rPr>
                <w:rFonts w:hint="eastAsia"/>
                <w:b/>
                <w:bCs/>
                <w:sz w:val="21"/>
                <w:szCs w:val="21"/>
                <w:lang w:eastAsia="zh-CN"/>
              </w:rPr>
              <w:t>Proposal 12: Enhancements on multiple PUSCH/PDSCH scheduling by single DCI can be considered to be applied to FR1 and FR2-1 as optional features.</w:t>
            </w:r>
          </w:p>
          <w:p w14:paraId="7160A1BD" w14:textId="3CEB4CF1" w:rsidR="00B065A7" w:rsidRPr="00B065A7" w:rsidRDefault="00B065A7" w:rsidP="00B065A7">
            <w:pPr>
              <w:numPr>
                <w:ilvl w:val="255"/>
                <w:numId w:val="0"/>
              </w:numPr>
              <w:spacing w:before="120"/>
              <w:rPr>
                <w:sz w:val="21"/>
                <w:szCs w:val="21"/>
                <w:lang w:eastAsia="zh-CN"/>
              </w:rPr>
            </w:pPr>
          </w:p>
        </w:tc>
      </w:tr>
      <w:tr w:rsidR="001568DB" w:rsidRPr="00434D06" w14:paraId="5B580EF2" w14:textId="77777777" w:rsidTr="001568DB">
        <w:tc>
          <w:tcPr>
            <w:tcW w:w="1818" w:type="dxa"/>
            <w:tcBorders>
              <w:top w:val="single" w:sz="4" w:space="0" w:color="auto"/>
              <w:left w:val="single" w:sz="4" w:space="0" w:color="auto"/>
              <w:bottom w:val="single" w:sz="4" w:space="0" w:color="auto"/>
              <w:right w:val="single" w:sz="4" w:space="0" w:color="auto"/>
            </w:tcBorders>
          </w:tcPr>
          <w:p w14:paraId="11C854B2" w14:textId="77777777" w:rsidR="001568DB" w:rsidRPr="00434D06" w:rsidRDefault="001568DB" w:rsidP="001568DB">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5F440" w14:textId="77777777" w:rsidR="001568DB" w:rsidRPr="00434D06" w:rsidRDefault="001568DB" w:rsidP="001568DB">
            <w:pPr>
              <w:spacing w:beforeLines="50" w:before="120"/>
              <w:jc w:val="left"/>
              <w:rPr>
                <w:rFonts w:ascii="Calibri" w:hAnsi="Calibri" w:cs="Calibri"/>
                <w:color w:val="000000"/>
              </w:rPr>
            </w:pPr>
          </w:p>
        </w:tc>
      </w:tr>
      <w:tr w:rsidR="001568DB" w:rsidRPr="00434D06" w14:paraId="56E2EC6C" w14:textId="77777777" w:rsidTr="001568DB">
        <w:tc>
          <w:tcPr>
            <w:tcW w:w="1818" w:type="dxa"/>
            <w:tcBorders>
              <w:top w:val="single" w:sz="4" w:space="0" w:color="auto"/>
              <w:left w:val="single" w:sz="4" w:space="0" w:color="auto"/>
              <w:bottom w:val="single" w:sz="4" w:space="0" w:color="auto"/>
              <w:right w:val="single" w:sz="4" w:space="0" w:color="auto"/>
            </w:tcBorders>
          </w:tcPr>
          <w:p w14:paraId="5C422FA1" w14:textId="77777777" w:rsidR="001568DB" w:rsidRPr="00434D06" w:rsidRDefault="001568DB" w:rsidP="001568DB">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FA92E2" w14:textId="77777777" w:rsidR="0079342C" w:rsidRDefault="0079342C" w:rsidP="0079342C">
            <w:pPr>
              <w:rPr>
                <w:rFonts w:eastAsia="MS Mincho"/>
                <w:lang w:eastAsia="ja-JP"/>
              </w:rPr>
            </w:pPr>
            <w:r>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5E1B25A" w14:textId="77777777" w:rsidR="0079342C" w:rsidRDefault="0079342C" w:rsidP="0079342C">
            <w:pPr>
              <w:rPr>
                <w:rFonts w:eastAsia="MS Mincho"/>
                <w:lang w:eastAsia="ja-JP"/>
              </w:rPr>
            </w:pPr>
          </w:p>
          <w:p w14:paraId="6E84271F" w14:textId="77777777" w:rsidR="0079342C" w:rsidRDefault="0079342C" w:rsidP="0079342C">
            <w:pPr>
              <w:rPr>
                <w:rFonts w:eastAsia="MS Mincho"/>
                <w:lang w:eastAsia="ja-JP"/>
              </w:rPr>
            </w:pPr>
            <w:r>
              <w:rPr>
                <w:rFonts w:eastAsia="MS Mincho"/>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5EDDB6FD" w14:textId="77777777" w:rsidR="0079342C" w:rsidRDefault="0079342C" w:rsidP="0079342C">
            <w:pPr>
              <w:rPr>
                <w:rFonts w:eastAsia="MS Mincho"/>
                <w:lang w:eastAsia="ja-JP"/>
              </w:rPr>
            </w:pPr>
          </w:p>
          <w:p w14:paraId="7AC1E2F2" w14:textId="77777777" w:rsidR="0079342C" w:rsidRDefault="0079342C" w:rsidP="0079342C">
            <w:pPr>
              <w:rPr>
                <w:rFonts w:eastAsia="MS Mincho"/>
                <w:lang w:eastAsia="ja-JP"/>
              </w:rPr>
            </w:pPr>
            <w:r>
              <w:rPr>
                <w:rFonts w:eastAsia="MS Mincho"/>
                <w:lang w:eastAsia="ja-JP"/>
              </w:rPr>
              <w:t>With the consideration above, how to have FR-related differentiation would depend on each UE feature in our view. We see the following alternatives at this stage</w:t>
            </w:r>
            <w:r>
              <w:rPr>
                <w:rFonts w:eastAsia="MS Mincho" w:hint="eastAsia"/>
                <w:lang w:eastAsia="ja-JP"/>
              </w:rPr>
              <w:t>.</w:t>
            </w:r>
          </w:p>
          <w:p w14:paraId="7B2C5259" w14:textId="77777777" w:rsidR="0079342C" w:rsidRDefault="0079342C" w:rsidP="00414A77">
            <w:pPr>
              <w:pStyle w:val="ListParagraph"/>
              <w:numPr>
                <w:ilvl w:val="0"/>
                <w:numId w:val="34"/>
              </w:numPr>
              <w:spacing w:before="0" w:after="0"/>
              <w:contextualSpacing w:val="0"/>
              <w:jc w:val="left"/>
              <w:rPr>
                <w:rFonts w:eastAsia="MS Mincho"/>
                <w:lang w:eastAsia="ja-JP"/>
              </w:rPr>
            </w:pPr>
            <w:r w:rsidRPr="00787A8B">
              <w:rPr>
                <w:rFonts w:eastAsia="MS Mincho"/>
                <w:lang w:eastAsia="ja-JP"/>
              </w:rPr>
              <w:t>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w:t>
            </w:r>
            <w:r>
              <w:rPr>
                <w:rFonts w:eastAsia="MS Mincho"/>
                <w:lang w:eastAsia="ja-JP"/>
              </w:rPr>
              <w:t xml:space="preserve"> However, it may increase the overhead for UE capability signalling depending on the number of bands/band combinations to be specified. </w:t>
            </w:r>
          </w:p>
          <w:p w14:paraId="6E602B06" w14:textId="77777777" w:rsidR="0079342C" w:rsidRDefault="0079342C" w:rsidP="00414A77">
            <w:pPr>
              <w:pStyle w:val="ListParagraph"/>
              <w:numPr>
                <w:ilvl w:val="0"/>
                <w:numId w:val="34"/>
              </w:numPr>
              <w:spacing w:before="0" w:after="0"/>
              <w:contextualSpacing w:val="0"/>
              <w:jc w:val="left"/>
              <w:rPr>
                <w:rFonts w:eastAsia="MS Mincho"/>
                <w:lang w:eastAsia="ja-JP"/>
              </w:rPr>
            </w:pPr>
            <w:r>
              <w:rPr>
                <w:rFonts w:eastAsia="MS Mincho"/>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7A5F6768" w14:textId="77777777" w:rsidR="0079342C" w:rsidRPr="00787A8B" w:rsidRDefault="0079342C" w:rsidP="00414A77">
            <w:pPr>
              <w:pStyle w:val="ListParagraph"/>
              <w:numPr>
                <w:ilvl w:val="0"/>
                <w:numId w:val="34"/>
              </w:numPr>
              <w:spacing w:before="0" w:after="0"/>
              <w:contextualSpacing w:val="0"/>
              <w:jc w:val="left"/>
              <w:rPr>
                <w:rFonts w:eastAsia="MS Mincho"/>
                <w:lang w:eastAsia="ja-JP"/>
              </w:rPr>
            </w:pPr>
            <w:r>
              <w:rPr>
                <w:rFonts w:eastAsia="MS Mincho"/>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390F0614" w14:textId="77777777" w:rsidR="0079342C" w:rsidRDefault="0079342C" w:rsidP="0079342C">
            <w:pPr>
              <w:rPr>
                <w:rFonts w:eastAsia="MS Mincho"/>
                <w:lang w:eastAsia="ja-JP"/>
              </w:rPr>
            </w:pPr>
          </w:p>
          <w:p w14:paraId="10690C81" w14:textId="77777777" w:rsidR="0079342C" w:rsidRDefault="0079342C" w:rsidP="0079342C">
            <w:pPr>
              <w:rPr>
                <w:rFonts w:eastAsia="MS Mincho"/>
                <w:lang w:eastAsia="ja-JP"/>
              </w:rPr>
            </w:pPr>
          </w:p>
          <w:p w14:paraId="29115F2C" w14:textId="77777777" w:rsidR="0079342C" w:rsidRDefault="0079342C" w:rsidP="0079342C">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9342C" w14:paraId="3BEC2E44" w14:textId="77777777" w:rsidTr="00414A77">
              <w:tc>
                <w:tcPr>
                  <w:tcW w:w="3285" w:type="dxa"/>
                  <w:shd w:val="clear" w:color="auto" w:fill="auto"/>
                </w:tcPr>
                <w:p w14:paraId="1A7CD834" w14:textId="77777777" w:rsidR="0079342C" w:rsidRPr="00414A77" w:rsidRDefault="0079342C" w:rsidP="0079342C">
                  <w:pPr>
                    <w:rPr>
                      <w:rFonts w:eastAsia="MS Mincho"/>
                      <w:lang w:eastAsia="ja-JP"/>
                    </w:rPr>
                  </w:pPr>
                  <w:r w:rsidRPr="00414A77">
                    <w:rPr>
                      <w:rFonts w:eastAsia="MS Mincho" w:hint="eastAsia"/>
                      <w:lang w:eastAsia="ja-JP"/>
                    </w:rPr>
                    <w:t>F</w:t>
                  </w:r>
                  <w:r>
                    <w:t>R differentiation</w:t>
                  </w:r>
                </w:p>
              </w:tc>
              <w:tc>
                <w:tcPr>
                  <w:tcW w:w="3285" w:type="dxa"/>
                  <w:shd w:val="clear" w:color="auto" w:fill="auto"/>
                </w:tcPr>
                <w:p w14:paraId="427F05BA" w14:textId="77777777" w:rsidR="0079342C" w:rsidRPr="00414A77" w:rsidRDefault="0079342C" w:rsidP="0079342C">
                  <w:pPr>
                    <w:rPr>
                      <w:rFonts w:eastAsia="MS Mincho"/>
                      <w:lang w:eastAsia="ja-JP"/>
                    </w:rPr>
                  </w:pPr>
                  <w:r w:rsidRPr="00414A77">
                    <w:rPr>
                      <w:rFonts w:eastAsia="MS Mincho"/>
                      <w:lang w:eastAsia="ja-JP"/>
                    </w:rPr>
                    <w:t xml:space="preserve">Flexibility for implementation </w:t>
                  </w:r>
                </w:p>
              </w:tc>
              <w:tc>
                <w:tcPr>
                  <w:tcW w:w="3285" w:type="dxa"/>
                  <w:shd w:val="clear" w:color="auto" w:fill="auto"/>
                </w:tcPr>
                <w:p w14:paraId="1E0B8B50" w14:textId="77777777" w:rsidR="0079342C" w:rsidRPr="00414A77" w:rsidRDefault="0079342C" w:rsidP="0079342C">
                  <w:pPr>
                    <w:rPr>
                      <w:rFonts w:eastAsia="MS Mincho"/>
                      <w:lang w:eastAsia="ja-JP"/>
                    </w:rPr>
                  </w:pPr>
                  <w:r w:rsidRPr="00414A77">
                    <w:rPr>
                      <w:rFonts w:eastAsia="MS Mincho"/>
                      <w:lang w:eastAsia="ja-JP"/>
                    </w:rPr>
                    <w:t>UE capability signalling overhead</w:t>
                  </w:r>
                </w:p>
              </w:tc>
            </w:tr>
            <w:tr w:rsidR="0079342C" w14:paraId="48D95717" w14:textId="77777777" w:rsidTr="00414A77">
              <w:tc>
                <w:tcPr>
                  <w:tcW w:w="3285" w:type="dxa"/>
                  <w:shd w:val="clear" w:color="auto" w:fill="auto"/>
                </w:tcPr>
                <w:p w14:paraId="6EB7B500" w14:textId="77777777" w:rsidR="0079342C" w:rsidRPr="00414A77" w:rsidRDefault="0079342C" w:rsidP="0079342C">
                  <w:pPr>
                    <w:rPr>
                      <w:rFonts w:eastAsia="MS Mincho"/>
                      <w:lang w:eastAsia="ja-JP"/>
                    </w:rPr>
                  </w:pPr>
                  <w:r w:rsidRPr="00414A77">
                    <w:rPr>
                      <w:rFonts w:eastAsia="MS Mincho"/>
                      <w:lang w:eastAsia="ja-JP"/>
                    </w:rPr>
                    <w:t>P</w:t>
                  </w:r>
                  <w:r>
                    <w:t xml:space="preserve">er-band </w:t>
                  </w:r>
                </w:p>
              </w:tc>
              <w:tc>
                <w:tcPr>
                  <w:tcW w:w="3285" w:type="dxa"/>
                  <w:shd w:val="clear" w:color="auto" w:fill="auto"/>
                </w:tcPr>
                <w:p w14:paraId="18A7BA16" w14:textId="77777777" w:rsidR="0079342C" w:rsidRPr="00414A77" w:rsidRDefault="0079342C" w:rsidP="0079342C">
                  <w:pPr>
                    <w:rPr>
                      <w:rFonts w:eastAsia="MS Mincho"/>
                      <w:lang w:eastAsia="ja-JP"/>
                    </w:rPr>
                  </w:pPr>
                  <w:r w:rsidRPr="00414A77">
                    <w:rPr>
                      <w:rFonts w:eastAsia="MS Mincho"/>
                      <w:lang w:eastAsia="ja-JP"/>
                    </w:rPr>
                    <w:t>Very flexible</w:t>
                  </w:r>
                </w:p>
              </w:tc>
              <w:tc>
                <w:tcPr>
                  <w:tcW w:w="3285" w:type="dxa"/>
                  <w:shd w:val="clear" w:color="auto" w:fill="auto"/>
                </w:tcPr>
                <w:p w14:paraId="759AA5D8" w14:textId="77777777" w:rsidR="0079342C" w:rsidRPr="00414A77" w:rsidRDefault="0079342C" w:rsidP="0079342C">
                  <w:pPr>
                    <w:rPr>
                      <w:rFonts w:eastAsia="MS Mincho"/>
                      <w:lang w:eastAsia="ja-JP"/>
                    </w:rPr>
                  </w:pPr>
                  <w:r w:rsidRPr="00414A77">
                    <w:rPr>
                      <w:rFonts w:eastAsia="MS Mincho"/>
                      <w:lang w:eastAsia="ja-JP"/>
                    </w:rPr>
                    <w:t xml:space="preserve">Heavy </w:t>
                  </w:r>
                </w:p>
              </w:tc>
            </w:tr>
            <w:tr w:rsidR="0079342C" w14:paraId="0B187822" w14:textId="77777777" w:rsidTr="00414A77">
              <w:tc>
                <w:tcPr>
                  <w:tcW w:w="3285" w:type="dxa"/>
                  <w:shd w:val="clear" w:color="auto" w:fill="auto"/>
                </w:tcPr>
                <w:p w14:paraId="54EEDE80" w14:textId="77777777" w:rsidR="0079342C" w:rsidRPr="00414A77" w:rsidRDefault="0079342C" w:rsidP="0079342C">
                  <w:pPr>
                    <w:rPr>
                      <w:rFonts w:eastAsia="MS Mincho"/>
                      <w:lang w:eastAsia="ja-JP"/>
                    </w:rPr>
                  </w:pPr>
                  <w:r w:rsidRPr="00414A77">
                    <w:rPr>
                      <w:rFonts w:eastAsia="MS Mincho"/>
                      <w:lang w:eastAsia="ja-JP"/>
                    </w:rPr>
                    <w:t>P</w:t>
                  </w:r>
                  <w:r>
                    <w:t>er FR</w:t>
                  </w:r>
                </w:p>
              </w:tc>
              <w:tc>
                <w:tcPr>
                  <w:tcW w:w="3285" w:type="dxa"/>
                  <w:shd w:val="clear" w:color="auto" w:fill="auto"/>
                </w:tcPr>
                <w:p w14:paraId="6ADAC9D6" w14:textId="77777777" w:rsidR="0079342C" w:rsidRPr="00414A77" w:rsidRDefault="0079342C" w:rsidP="0079342C">
                  <w:pPr>
                    <w:rPr>
                      <w:rFonts w:eastAsia="MS Mincho"/>
                      <w:lang w:eastAsia="ja-JP"/>
                    </w:rPr>
                  </w:pPr>
                  <w:r w:rsidRPr="00414A77">
                    <w:rPr>
                      <w:rFonts w:eastAsia="MS Mincho"/>
                      <w:lang w:eastAsia="ja-JP"/>
                    </w:rPr>
                    <w:t xml:space="preserve">Less flexible </w:t>
                  </w:r>
                </w:p>
              </w:tc>
              <w:tc>
                <w:tcPr>
                  <w:tcW w:w="3285" w:type="dxa"/>
                  <w:shd w:val="clear" w:color="auto" w:fill="auto"/>
                </w:tcPr>
                <w:p w14:paraId="667E01D0" w14:textId="77777777" w:rsidR="0079342C" w:rsidRPr="00414A77" w:rsidRDefault="0079342C" w:rsidP="0079342C">
                  <w:pPr>
                    <w:rPr>
                      <w:rFonts w:eastAsia="MS Mincho"/>
                      <w:lang w:eastAsia="ja-JP"/>
                    </w:rPr>
                  </w:pPr>
                  <w:r w:rsidRPr="00414A77">
                    <w:rPr>
                      <w:rFonts w:eastAsia="MS Mincho"/>
                      <w:lang w:eastAsia="ja-JP"/>
                    </w:rPr>
                    <w:t>Relatively light</w:t>
                  </w:r>
                </w:p>
              </w:tc>
            </w:tr>
            <w:tr w:rsidR="0079342C" w14:paraId="29680ECC" w14:textId="77777777" w:rsidTr="00414A77">
              <w:tc>
                <w:tcPr>
                  <w:tcW w:w="3285" w:type="dxa"/>
                  <w:shd w:val="clear" w:color="auto" w:fill="auto"/>
                </w:tcPr>
                <w:p w14:paraId="44C57596" w14:textId="77777777" w:rsidR="0079342C" w:rsidRPr="00414A77" w:rsidRDefault="0079342C" w:rsidP="0079342C">
                  <w:pPr>
                    <w:rPr>
                      <w:rFonts w:eastAsia="MS Mincho"/>
                      <w:lang w:eastAsia="ja-JP"/>
                    </w:rPr>
                  </w:pPr>
                  <w:r w:rsidRPr="00414A77">
                    <w:rPr>
                      <w:rFonts w:eastAsia="MS Mincho"/>
                      <w:lang w:eastAsia="ja-JP"/>
                    </w:rPr>
                    <w:t>P</w:t>
                  </w:r>
                  <w:r>
                    <w:t>er UE</w:t>
                  </w:r>
                </w:p>
              </w:tc>
              <w:tc>
                <w:tcPr>
                  <w:tcW w:w="3285" w:type="dxa"/>
                  <w:shd w:val="clear" w:color="auto" w:fill="auto"/>
                </w:tcPr>
                <w:p w14:paraId="663CCF09" w14:textId="77777777" w:rsidR="0079342C" w:rsidRPr="00414A77" w:rsidRDefault="0079342C" w:rsidP="0079342C">
                  <w:pPr>
                    <w:rPr>
                      <w:rFonts w:eastAsia="MS Mincho"/>
                      <w:lang w:eastAsia="ja-JP"/>
                    </w:rPr>
                  </w:pPr>
                  <w:r w:rsidRPr="00414A77">
                    <w:rPr>
                      <w:rFonts w:eastAsia="MS Mincho"/>
                      <w:lang w:eastAsia="ja-JP"/>
                    </w:rPr>
                    <w:t>Much less flexible</w:t>
                  </w:r>
                </w:p>
              </w:tc>
              <w:tc>
                <w:tcPr>
                  <w:tcW w:w="3285" w:type="dxa"/>
                  <w:shd w:val="clear" w:color="auto" w:fill="auto"/>
                </w:tcPr>
                <w:p w14:paraId="45DF7A6A" w14:textId="77777777" w:rsidR="0079342C" w:rsidRPr="00414A77" w:rsidRDefault="0079342C" w:rsidP="0079342C">
                  <w:pPr>
                    <w:rPr>
                      <w:rFonts w:eastAsia="MS Mincho"/>
                      <w:lang w:eastAsia="ja-JP"/>
                    </w:rPr>
                  </w:pPr>
                  <w:r w:rsidRPr="00414A77">
                    <w:rPr>
                      <w:rFonts w:eastAsia="MS Mincho"/>
                      <w:lang w:eastAsia="ja-JP"/>
                    </w:rPr>
                    <w:t xml:space="preserve">Light </w:t>
                  </w:r>
                </w:p>
              </w:tc>
            </w:tr>
          </w:tbl>
          <w:p w14:paraId="180C7D3B" w14:textId="77777777" w:rsidR="0079342C" w:rsidRDefault="0079342C" w:rsidP="0079342C">
            <w:pPr>
              <w:rPr>
                <w:rFonts w:eastAsia="MS Mincho"/>
                <w:lang w:eastAsia="ja-JP"/>
              </w:rPr>
            </w:pPr>
          </w:p>
          <w:p w14:paraId="322D0119" w14:textId="77777777" w:rsidR="0079342C" w:rsidRDefault="0079342C" w:rsidP="0079342C">
            <w:pPr>
              <w:rPr>
                <w:rFonts w:eastAsia="MS Mincho"/>
                <w:lang w:eastAsia="ja-JP"/>
              </w:rPr>
            </w:pPr>
          </w:p>
          <w:p w14:paraId="038FEC8F" w14:textId="77777777" w:rsidR="0079342C" w:rsidRDefault="0079342C" w:rsidP="0079342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1</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14:paraId="4372E092"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1: define as per-band</w:t>
            </w:r>
          </w:p>
          <w:p w14:paraId="291E2AD7"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2: define as per-FR</w:t>
            </w:r>
          </w:p>
          <w:p w14:paraId="055E3FDE" w14:textId="77777777" w:rsidR="0079342C" w:rsidRDefault="0079342C" w:rsidP="00414A77">
            <w:pPr>
              <w:pStyle w:val="ListParagraph"/>
              <w:numPr>
                <w:ilvl w:val="1"/>
                <w:numId w:val="35"/>
              </w:numPr>
              <w:spacing w:before="0" w:after="0"/>
              <w:contextualSpacing w:val="0"/>
              <w:jc w:val="left"/>
              <w:rPr>
                <w:rStyle w:val="Emphasis"/>
                <w:rFonts w:eastAsia="MS Mincho"/>
                <w:lang w:eastAsia="ja-JP"/>
              </w:rPr>
            </w:pPr>
            <w:r>
              <w:rPr>
                <w:rStyle w:val="Emphasis"/>
                <w:rFonts w:eastAsia="MS Mincho"/>
                <w:lang w:eastAsia="ja-JP"/>
              </w:rPr>
              <w:t>Differentiation of FR2-1/2-2 may or may not be needed</w:t>
            </w:r>
          </w:p>
          <w:p w14:paraId="0BC4DF40" w14:textId="77777777" w:rsidR="0079342C" w:rsidRDefault="0079342C" w:rsidP="00414A77">
            <w:pPr>
              <w:pStyle w:val="ListParagraph"/>
              <w:numPr>
                <w:ilvl w:val="0"/>
                <w:numId w:val="35"/>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3: define as per-UE</w:t>
            </w:r>
          </w:p>
          <w:p w14:paraId="368F0B6D" w14:textId="77777777" w:rsidR="001568DB" w:rsidRDefault="0079342C" w:rsidP="00414A77">
            <w:pPr>
              <w:pStyle w:val="ListParagraph"/>
              <w:numPr>
                <w:ilvl w:val="1"/>
                <w:numId w:val="35"/>
              </w:numPr>
              <w:spacing w:before="0" w:after="0"/>
              <w:contextualSpacing w:val="0"/>
              <w:jc w:val="left"/>
              <w:rPr>
                <w:rStyle w:val="Emphasis"/>
                <w:rFonts w:eastAsia="MS Mincho"/>
                <w:lang w:eastAsia="ja-JP"/>
              </w:rPr>
            </w:pPr>
            <w:r>
              <w:rPr>
                <w:rStyle w:val="Emphasis"/>
                <w:rFonts w:eastAsia="MS Mincho"/>
                <w:lang w:eastAsia="ja-JP"/>
              </w:rPr>
              <w:t>A fixed limitation (e.g., as a Note) on applicable frequency range may be needed</w:t>
            </w:r>
          </w:p>
          <w:p w14:paraId="71316412" w14:textId="77777777" w:rsidR="00805B0C" w:rsidRDefault="00805B0C" w:rsidP="00805B0C">
            <w:pPr>
              <w:pStyle w:val="ListParagraph"/>
              <w:spacing w:before="0" w:after="0"/>
              <w:contextualSpacing w:val="0"/>
              <w:jc w:val="left"/>
              <w:rPr>
                <w:rStyle w:val="Emphasis"/>
                <w:rFonts w:eastAsia="MS Mincho"/>
              </w:rPr>
            </w:pPr>
          </w:p>
          <w:p w14:paraId="5FAF4FB7" w14:textId="77777777" w:rsidR="00805B0C" w:rsidRDefault="00805B0C" w:rsidP="00805B0C">
            <w:pPr>
              <w:rPr>
                <w:lang w:eastAsia="ja-JP"/>
              </w:rPr>
            </w:pPr>
            <w:r>
              <w:rPr>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63920B73" w14:textId="77777777" w:rsidR="00805B0C" w:rsidRDefault="00805B0C" w:rsidP="00805B0C">
            <w:pPr>
              <w:rPr>
                <w:lang w:eastAsia="ja-JP"/>
              </w:rPr>
            </w:pPr>
          </w:p>
          <w:p w14:paraId="74CE3129" w14:textId="77777777" w:rsidR="00805B0C" w:rsidRDefault="00805B0C" w:rsidP="00414A77">
            <w:pPr>
              <w:pStyle w:val="ListParagraph"/>
              <w:numPr>
                <w:ilvl w:val="0"/>
                <w:numId w:val="40"/>
              </w:numPr>
              <w:spacing w:before="0" w:after="0"/>
              <w:contextualSpacing w:val="0"/>
              <w:jc w:val="left"/>
              <w:rPr>
                <w:lang w:eastAsia="ja-JP"/>
              </w:rPr>
            </w:pPr>
            <w:r>
              <w:rPr>
                <w:lang w:eastAsia="ja-JP"/>
              </w:rPr>
              <w:t>Check mandatory UE features in Rel-15/16 if it is applicable to 52.6 – 71 GHz frequency range</w:t>
            </w:r>
          </w:p>
          <w:p w14:paraId="2540F1CD" w14:textId="77777777" w:rsidR="00805B0C" w:rsidRDefault="00805B0C" w:rsidP="00414A77">
            <w:pPr>
              <w:pStyle w:val="ListParagraph"/>
              <w:numPr>
                <w:ilvl w:val="0"/>
                <w:numId w:val="40"/>
              </w:numPr>
              <w:spacing w:before="0" w:after="0"/>
              <w:contextualSpacing w:val="0"/>
              <w:jc w:val="left"/>
              <w:rPr>
                <w:lang w:eastAsia="ja-JP"/>
              </w:rPr>
            </w:pPr>
            <w:r>
              <w:rPr>
                <w:lang w:eastAsia="ja-JP"/>
              </w:rPr>
              <w:t>Check UE features with per-UE signalling if it is applicable to 52.6 – 71 GHz frequency range when it is reported applicable to FR2</w:t>
            </w:r>
          </w:p>
          <w:p w14:paraId="4788FB59" w14:textId="77777777" w:rsidR="00805B0C" w:rsidRDefault="00805B0C" w:rsidP="00414A77">
            <w:pPr>
              <w:pStyle w:val="ListParagraph"/>
              <w:numPr>
                <w:ilvl w:val="0"/>
                <w:numId w:val="40"/>
              </w:numPr>
              <w:spacing w:before="0" w:after="0"/>
              <w:contextualSpacing w:val="0"/>
              <w:jc w:val="left"/>
              <w:rPr>
                <w:lang w:eastAsia="ja-JP"/>
              </w:rPr>
            </w:pPr>
            <w:r>
              <w:rPr>
                <w:lang w:eastAsia="ja-JP"/>
              </w:rPr>
              <w:t>For UE features with per-FR capability signalling, we have not analysed yet since it may be straightforward that per-FR signalling will indicate sub-FR level applicability, although it needs further discussions</w:t>
            </w:r>
          </w:p>
          <w:p w14:paraId="6D1F4FCF" w14:textId="77777777" w:rsidR="00805B0C" w:rsidRDefault="00805B0C" w:rsidP="00414A77">
            <w:pPr>
              <w:pStyle w:val="ListParagraph"/>
              <w:numPr>
                <w:ilvl w:val="0"/>
                <w:numId w:val="40"/>
              </w:numPr>
              <w:spacing w:before="0" w:after="0"/>
              <w:contextualSpacing w:val="0"/>
              <w:jc w:val="left"/>
              <w:rPr>
                <w:lang w:eastAsia="ja-JP"/>
              </w:rPr>
            </w:pPr>
            <w:r>
              <w:rPr>
                <w:lang w:eastAsia="ja-JP"/>
              </w:rPr>
              <w:t>For UE features with per-band or per-BC capability signalling, we have checked only for the ones supported in Rel-16 NR-U</w:t>
            </w:r>
          </w:p>
          <w:p w14:paraId="6545A72B" w14:textId="77777777" w:rsidR="00805B0C" w:rsidRDefault="00805B0C" w:rsidP="00805B0C">
            <w:pPr>
              <w:rPr>
                <w:lang w:eastAsia="ja-JP"/>
              </w:rPr>
            </w:pPr>
          </w:p>
          <w:p w14:paraId="529C1D1F" w14:textId="1087D122" w:rsidR="00805B0C" w:rsidRDefault="00805B0C" w:rsidP="00805B0C">
            <w:pPr>
              <w:rPr>
                <w:lang w:eastAsia="ja-JP"/>
              </w:rPr>
            </w:pPr>
            <w:r>
              <w:rPr>
                <w:lang w:eastAsia="ja-JP"/>
              </w:rPr>
              <w:t>Below are some particular aspects that may require discussions</w:t>
            </w:r>
          </w:p>
          <w:p w14:paraId="456EC976" w14:textId="77777777" w:rsidR="00B145CB" w:rsidRDefault="00B145CB" w:rsidP="00805B0C">
            <w:pPr>
              <w:rPr>
                <w:lang w:eastAsia="ja-JP"/>
              </w:rPr>
            </w:pPr>
          </w:p>
          <w:p w14:paraId="4A160B3F" w14:textId="77777777" w:rsidR="00805B0C" w:rsidRDefault="00805B0C" w:rsidP="00805B0C">
            <w:pPr>
              <w:rPr>
                <w:lang w:eastAsia="ja-JP"/>
              </w:rPr>
            </w:pPr>
            <w:r>
              <w:rPr>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4ABA59AF" w14:textId="77777777" w:rsidR="00805B0C" w:rsidRDefault="00805B0C" w:rsidP="00805B0C">
            <w:pPr>
              <w:rPr>
                <w:lang w:eastAsia="ja-JP"/>
              </w:rPr>
            </w:pPr>
          </w:p>
          <w:p w14:paraId="6A0F7AB2" w14:textId="77777777" w:rsidR="00805B0C" w:rsidRDefault="00805B0C" w:rsidP="00805B0C">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6EE2DC9F" w14:textId="77777777" w:rsidR="00805B0C" w:rsidRDefault="00805B0C" w:rsidP="00805B0C">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805B0C" w14:paraId="53E9AAD9" w14:textId="77777777" w:rsidTr="00414A77">
              <w:tc>
                <w:tcPr>
                  <w:tcW w:w="0" w:type="auto"/>
                  <w:shd w:val="clear" w:color="auto" w:fill="auto"/>
                </w:tcPr>
                <w:p w14:paraId="1036B76D" w14:textId="77777777" w:rsidR="00805B0C" w:rsidRPr="00414A77" w:rsidRDefault="00805B0C" w:rsidP="00805B0C">
                  <w:pPr>
                    <w:pStyle w:val="TAL"/>
                    <w:rPr>
                      <w:szCs w:val="18"/>
                    </w:rPr>
                  </w:pPr>
                  <w:r w:rsidRPr="00414A77">
                    <w:rPr>
                      <w:szCs w:val="18"/>
                    </w:rPr>
                    <w:t>1) One configured CORESET per BWP per cell in addition to CORESET0</w:t>
                  </w:r>
                </w:p>
                <w:p w14:paraId="1E278739"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CORESET resource allocation of 6RB bit-map and duration of 1 – 3 OFDM symbols for FR1</w:t>
                  </w:r>
                </w:p>
                <w:p w14:paraId="6D7B5924"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For type 1 CSS without dedicated RRC configuration and for type 0, 0A, and 2 CSSs, CORESET resource allocation of 6RB bit-map and duration 1-3 OFDM symbols for FR2</w:t>
                  </w:r>
                </w:p>
                <w:p w14:paraId="3017A633"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For type 1 CSS with dedicated RRC configuration and for type 3 CSS, UE specific SS, CORESET resource allocation of 6RB bit-map and duration 1-2 OFDM symbols for FR2</w:t>
                  </w:r>
                </w:p>
                <w:p w14:paraId="164FD091"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REG-bundle sizes of 2/3 RBs or 6 RBs</w:t>
                  </w:r>
                </w:p>
                <w:p w14:paraId="0F00FC95"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Interleaved and non-interleaved CCE-to-REG mapping</w:t>
                  </w:r>
                </w:p>
                <w:p w14:paraId="33E6928F"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Precoder-granularity of REG-bundle size</w:t>
                  </w:r>
                </w:p>
                <w:p w14:paraId="2F9134CB"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PDCCH DMRS scrambling determination</w:t>
                  </w:r>
                </w:p>
                <w:p w14:paraId="70A3161A"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TCI state(s) for a CORESET configuration</w:t>
                  </w:r>
                </w:p>
                <w:p w14:paraId="3B93D2CA" w14:textId="77777777" w:rsidR="00805B0C" w:rsidRPr="00414A77" w:rsidRDefault="00805B0C" w:rsidP="00805B0C">
                  <w:pPr>
                    <w:pStyle w:val="TAL"/>
                    <w:rPr>
                      <w:szCs w:val="18"/>
                    </w:rPr>
                  </w:pPr>
                  <w:r w:rsidRPr="00414A77">
                    <w:rPr>
                      <w:szCs w:val="18"/>
                    </w:rPr>
                    <w:lastRenderedPageBreak/>
                    <w:t>2) CSS and UE-SS configurations for unicast PDCCH transmission per BWP per cell</w:t>
                  </w:r>
                </w:p>
                <w:p w14:paraId="310A663A"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PDCCH aggregation levels 1, 2, 4, 8, 16</w:t>
                  </w:r>
                </w:p>
                <w:p w14:paraId="7700868D" w14:textId="77777777" w:rsidR="00805B0C" w:rsidRPr="00414A77" w:rsidRDefault="00805B0C" w:rsidP="00414A77">
                  <w:pPr>
                    <w:pStyle w:val="TAL"/>
                    <w:numPr>
                      <w:ilvl w:val="0"/>
                      <w:numId w:val="41"/>
                    </w:numPr>
                    <w:overflowPunct/>
                    <w:autoSpaceDE/>
                    <w:autoSpaceDN/>
                    <w:adjustRightInd/>
                    <w:textAlignment w:val="auto"/>
                    <w:rPr>
                      <w:szCs w:val="18"/>
                    </w:rPr>
                  </w:pPr>
                  <w:r w:rsidRPr="00414A77">
                    <w:rPr>
                      <w:szCs w:val="18"/>
                    </w:rPr>
                    <w:t>UP to 3 search space sets in a slot for a scheduled SCell per BWP</w:t>
                  </w:r>
                </w:p>
                <w:p w14:paraId="6A36B400"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This search space limit is before applying all dropping rules.</w:t>
                  </w:r>
                </w:p>
                <w:p w14:paraId="4FA449AD"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For type 1 CSS with dedicated RRC configuration, type 3 CSS, and UE-SS, the monitoring occasion is within the first 3 OFDM symbols of a slot</w:t>
                  </w:r>
                </w:p>
                <w:p w14:paraId="6CAB5E57" w14:textId="77777777" w:rsidR="00805B0C" w:rsidRPr="00414A77" w:rsidRDefault="00805B0C" w:rsidP="00414A77">
                  <w:pPr>
                    <w:pStyle w:val="TAL"/>
                    <w:numPr>
                      <w:ilvl w:val="0"/>
                      <w:numId w:val="42"/>
                    </w:numPr>
                    <w:overflowPunct/>
                    <w:autoSpaceDE/>
                    <w:autoSpaceDN/>
                    <w:adjustRightInd/>
                    <w:textAlignment w:val="auto"/>
                    <w:rPr>
                      <w:szCs w:val="18"/>
                    </w:rPr>
                  </w:pPr>
                  <w:r w:rsidRPr="00414A77">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4F3069" w14:textId="77777777" w:rsidR="00805B0C" w:rsidRPr="00414A77" w:rsidRDefault="00805B0C" w:rsidP="00805B0C">
                  <w:pPr>
                    <w:pStyle w:val="TAL"/>
                    <w:rPr>
                      <w:szCs w:val="18"/>
                    </w:rPr>
                  </w:pPr>
                  <w:r w:rsidRPr="00414A77">
                    <w:rPr>
                      <w:szCs w:val="18"/>
                    </w:rPr>
                    <w:t>3) Monitoring DCI formats 0_0, 1_0, 0_1, 1_1</w:t>
                  </w:r>
                </w:p>
                <w:p w14:paraId="4A00E8E9" w14:textId="77777777" w:rsidR="00805B0C" w:rsidRPr="00414A77" w:rsidRDefault="00805B0C" w:rsidP="00805B0C">
                  <w:pPr>
                    <w:pStyle w:val="TAL"/>
                    <w:rPr>
                      <w:szCs w:val="18"/>
                    </w:rPr>
                  </w:pPr>
                  <w:r w:rsidRPr="00414A77">
                    <w:rPr>
                      <w:szCs w:val="18"/>
                    </w:rPr>
                    <w:t>4) Number of PDCCH blind decodes per slot with a given SCS follows Case 1-1 table</w:t>
                  </w:r>
                </w:p>
                <w:p w14:paraId="1FF41866" w14:textId="77777777" w:rsidR="00805B0C" w:rsidRPr="00414A77" w:rsidRDefault="00805B0C" w:rsidP="00805B0C">
                  <w:pPr>
                    <w:pStyle w:val="TAL"/>
                    <w:rPr>
                      <w:szCs w:val="18"/>
                    </w:rPr>
                  </w:pPr>
                  <w:r w:rsidRPr="00414A77">
                    <w:rPr>
                      <w:szCs w:val="18"/>
                    </w:rPr>
                    <w:t>5) Processing one unicast DCI scheduling DL and one unicast DCI scheduling UL per slot per scheduled CC for FDD</w:t>
                  </w:r>
                </w:p>
                <w:p w14:paraId="7258CE27" w14:textId="77777777" w:rsidR="00805B0C" w:rsidRDefault="00805B0C" w:rsidP="00805B0C">
                  <w:pPr>
                    <w:rPr>
                      <w:lang w:eastAsia="ja-JP"/>
                    </w:rPr>
                  </w:pPr>
                  <w:r w:rsidRPr="00414A77">
                    <w:rPr>
                      <w:sz w:val="18"/>
                      <w:szCs w:val="18"/>
                    </w:rPr>
                    <w:t>6) Processing one unicast DCI scheduling DL and 2 unicast DCI scheduling UL per slot per scheduled CC for TDD</w:t>
                  </w:r>
                </w:p>
              </w:tc>
            </w:tr>
          </w:tbl>
          <w:p w14:paraId="464C2A43" w14:textId="77777777" w:rsidR="00805B0C" w:rsidRDefault="00805B0C" w:rsidP="00805B0C">
            <w:pPr>
              <w:rPr>
                <w:lang w:eastAsia="ja-JP"/>
              </w:rPr>
            </w:pPr>
          </w:p>
          <w:p w14:paraId="72FE279A" w14:textId="77777777" w:rsidR="00805B0C" w:rsidRDefault="00805B0C" w:rsidP="00805B0C">
            <w:pPr>
              <w:rPr>
                <w:lang w:eastAsia="ja-JP"/>
              </w:rPr>
            </w:pPr>
            <w:r>
              <w:rPr>
                <w:rFonts w:hint="eastAsia"/>
                <w:lang w:eastAsia="ja-JP"/>
              </w:rPr>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1B4221EE" w14:textId="77777777" w:rsidR="00805B0C" w:rsidRDefault="00805B0C" w:rsidP="00805B0C">
            <w:pPr>
              <w:rPr>
                <w:lang w:eastAsia="ja-JP"/>
              </w:rPr>
            </w:pPr>
          </w:p>
          <w:p w14:paraId="531C58FD" w14:textId="77777777" w:rsidR="00805B0C" w:rsidRDefault="00805B0C" w:rsidP="00805B0C">
            <w:pPr>
              <w:rPr>
                <w:lang w:eastAsia="ja-JP"/>
              </w:rPr>
            </w:pPr>
            <w:r>
              <w:rPr>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018EBE3A" w14:textId="77777777" w:rsidR="00805B0C" w:rsidRDefault="00805B0C" w:rsidP="00805B0C">
            <w:pPr>
              <w:rPr>
                <w:lang w:eastAsia="ja-JP"/>
              </w:rPr>
            </w:pPr>
          </w:p>
          <w:p w14:paraId="5C246227" w14:textId="77777777" w:rsidR="00805B0C" w:rsidRDefault="00805B0C" w:rsidP="00805B0C">
            <w:pPr>
              <w:rPr>
                <w:lang w:eastAsia="ja-JP"/>
              </w:rPr>
            </w:pPr>
            <w:r>
              <w:rPr>
                <w:lang w:eastAsia="ja-JP"/>
              </w:rPr>
              <w:t>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7AD65D03" w14:textId="77777777" w:rsidR="00805B0C" w:rsidRDefault="00805B0C" w:rsidP="00805B0C">
            <w:pPr>
              <w:rPr>
                <w:lang w:eastAsia="ja-JP"/>
              </w:rPr>
            </w:pPr>
          </w:p>
          <w:p w14:paraId="0CBB4882" w14:textId="77777777" w:rsidR="00805B0C" w:rsidRDefault="00805B0C" w:rsidP="00805B0C">
            <w:pPr>
              <w:rPr>
                <w:lang w:eastAsia="ja-JP"/>
              </w:rPr>
            </w:pPr>
            <w:r>
              <w:rPr>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07D965FE" w14:textId="77777777" w:rsidR="00805B0C" w:rsidRDefault="00805B0C" w:rsidP="00805B0C">
            <w:pPr>
              <w:rPr>
                <w:lang w:eastAsia="ja-JP"/>
              </w:rPr>
            </w:pPr>
          </w:p>
          <w:p w14:paraId="3A2A6EAE"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For UEs supporting NR in 52.6 – 71 GHz frequency range, how to treat a mandatory UE feature, FG 3-1, should be discussed at least when the UE supports the operation with 480 and/or 960 kHz SCS </w:t>
            </w:r>
          </w:p>
          <w:p w14:paraId="535222ED" w14:textId="77777777" w:rsidR="00805B0C" w:rsidRDefault="00805B0C" w:rsidP="00805B0C">
            <w:pPr>
              <w:rPr>
                <w:lang w:eastAsia="ja-JP"/>
              </w:rPr>
            </w:pPr>
          </w:p>
          <w:p w14:paraId="1112BA90" w14:textId="77777777" w:rsidR="00805B0C" w:rsidRDefault="00805B0C" w:rsidP="00805B0C">
            <w:pPr>
              <w:rPr>
                <w:lang w:eastAsia="ja-JP"/>
              </w:rPr>
            </w:pPr>
            <w:r>
              <w:rPr>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68BDF56" w14:textId="77777777" w:rsidR="00805B0C" w:rsidRDefault="00805B0C" w:rsidP="00805B0C">
            <w:pPr>
              <w:rPr>
                <w:lang w:eastAsia="ja-JP"/>
              </w:rPr>
            </w:pPr>
          </w:p>
          <w:p w14:paraId="0F03A27D" w14:textId="77777777" w:rsidR="00805B0C" w:rsidRPr="00145D65" w:rsidRDefault="00805B0C" w:rsidP="00805B0C">
            <w:pPr>
              <w:rPr>
                <w:rFonts w:eastAsia="DengXian" w:cs="Arial"/>
                <w:szCs w:val="18"/>
                <w:lang w:eastAsia="zh-CN"/>
              </w:rPr>
            </w:pPr>
            <w:r>
              <w:rPr>
                <w:lang w:eastAsia="ja-JP"/>
              </w:rPr>
              <w:t>Our brief analysis is shown on the 6</w:t>
            </w:r>
            <w:r w:rsidRPr="00145D65">
              <w:rPr>
                <w:vertAlign w:val="superscript"/>
                <w:lang w:eastAsia="ja-JP"/>
              </w:rPr>
              <w:t>th</w:t>
            </w:r>
            <w:r>
              <w:rPr>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sidRPr="00E6097D">
              <w:rPr>
                <w:rFonts w:cs="Arial"/>
                <w:szCs w:val="18"/>
                <w:lang w:eastAsia="zh-CN"/>
              </w:rPr>
              <w:t xml:space="preserve">12-6 </w:t>
            </w:r>
            <w:r>
              <w:rPr>
                <w:rFonts w:cs="Arial"/>
                <w:szCs w:val="18"/>
                <w:lang w:eastAsia="zh-CN"/>
              </w:rPr>
              <w:t xml:space="preserve">is a UE feature with per-UE capability signalling to report whether the UE supports DL SPS with the periodicity shorter than 10 ms. In Rel-16, an RRC parameter </w:t>
            </w:r>
            <w:r w:rsidRPr="00145D65">
              <w:rPr>
                <w:rFonts w:cs="Arial"/>
                <w:i/>
                <w:iCs/>
                <w:szCs w:val="18"/>
                <w:lang w:eastAsia="zh-CN"/>
              </w:rPr>
              <w:t>periodicityExt-r16</w:t>
            </w:r>
            <w:r>
              <w:rPr>
                <w:rFonts w:cs="Arial"/>
                <w:szCs w:val="18"/>
                <w:lang w:eastAsia="zh-CN"/>
              </w:rPr>
              <w:t xml:space="preserve"> is supported for configuring DL SPS periodicity shorter than 10 ms. However, how to use the value configured via </w:t>
            </w:r>
            <w:r w:rsidRPr="003B6C4B">
              <w:rPr>
                <w:rFonts w:cs="Arial"/>
                <w:i/>
                <w:iCs/>
                <w:szCs w:val="18"/>
                <w:lang w:eastAsia="zh-CN"/>
              </w:rPr>
              <w:t>periodicityExt-r16</w:t>
            </w:r>
            <w:r>
              <w:rPr>
                <w:rFonts w:cs="Arial"/>
                <w:i/>
                <w:iCs/>
                <w:szCs w:val="18"/>
                <w:lang w:eastAsia="zh-CN"/>
              </w:rPr>
              <w:t xml:space="preserve"> </w:t>
            </w:r>
            <w:r>
              <w:rPr>
                <w:rFonts w:cs="Arial"/>
                <w:szCs w:val="18"/>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197D4A63" w14:textId="77777777" w:rsidR="00805B0C" w:rsidRPr="00AD62DF" w:rsidRDefault="00805B0C" w:rsidP="00805B0C">
            <w:pPr>
              <w:rPr>
                <w:lang w:eastAsia="ja-JP"/>
              </w:rPr>
            </w:pPr>
          </w:p>
          <w:p w14:paraId="769B7B8C" w14:textId="77777777" w:rsidR="00805B0C" w:rsidRDefault="00805B0C" w:rsidP="00805B0C">
            <w:pPr>
              <w:rPr>
                <w:rStyle w:val="Emphasis"/>
                <w:rFonts w:eastAsia="MS Mincho"/>
                <w:lang w:eastAsia="ja-JP"/>
              </w:rPr>
            </w:pPr>
            <w:r>
              <w:rPr>
                <w:rStyle w:val="Emphasis"/>
                <w:rFonts w:eastAsia="MS Mincho"/>
                <w:b/>
                <w:u w:val="single"/>
                <w:lang w:eastAsia="ja-JP"/>
              </w:rPr>
              <w:t>Observation</w:t>
            </w:r>
            <w:r>
              <w:rPr>
                <w:rStyle w:val="Emphasis"/>
                <w:rFonts w:eastAsia="MS Mincho" w:hint="eastAsia"/>
                <w:b/>
                <w:u w:val="single"/>
                <w:lang w:eastAsia="ja-JP"/>
              </w:rPr>
              <w:t xml:space="preserve"> </w:t>
            </w:r>
            <w:r>
              <w:rPr>
                <w:rStyle w:val="Emphasis"/>
                <w:rFonts w:eastAsia="MS Mincho"/>
                <w:b/>
                <w:u w:val="single"/>
                <w:lang w:eastAsia="ja-JP"/>
              </w:rPr>
              <w:t>1</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While most of Rel-15/16 UE features with per-UE capability signalling can be reused as they are for UE to report their support for NR in 52.6 – 71 GHz, some maintenances will be required in the specifications to support the functionalities in practice. </w:t>
            </w:r>
          </w:p>
          <w:p w14:paraId="45DFA3EB" w14:textId="77777777" w:rsidR="00805B0C" w:rsidRDefault="00805B0C" w:rsidP="00805B0C">
            <w:pPr>
              <w:rPr>
                <w:rStyle w:val="Emphasis"/>
                <w:rFonts w:eastAsia="MS Mincho"/>
                <w:lang w:eastAsia="ja-JP"/>
              </w:rPr>
            </w:pPr>
          </w:p>
          <w:p w14:paraId="2FA0442A"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5</w:t>
            </w:r>
            <w:r>
              <w:rPr>
                <w:rStyle w:val="Emphasis"/>
                <w:rFonts w:eastAsia="MS Mincho" w:hint="eastAsia"/>
                <w:b/>
                <w:u w:val="single"/>
                <w:lang w:eastAsia="ja-JP"/>
              </w:rPr>
              <w:t>:</w:t>
            </w:r>
            <w:r w:rsidRPr="007806DB">
              <w:rPr>
                <w:rStyle w:val="Emphasis"/>
                <w:rFonts w:eastAsia="MS Mincho" w:hint="eastAsia"/>
                <w:lang w:eastAsia="ja-JP"/>
              </w:rPr>
              <w:t xml:space="preserve"> </w:t>
            </w:r>
            <w:r>
              <w:rPr>
                <w:rStyle w:val="Emphasis"/>
                <w:rFonts w:eastAsia="MS Mincho"/>
                <w:lang w:eastAsia="ja-JP"/>
              </w:rPr>
              <w:t>For Rel-15/16 UE features with per-UE capability signalling, whether to be applicable to FR2-2 when they are reported as applicable should be analysed a case-by-case manner</w:t>
            </w:r>
          </w:p>
          <w:p w14:paraId="4B0F8EDC" w14:textId="77777777" w:rsidR="00805B0C" w:rsidRDefault="00805B0C" w:rsidP="00805B0C">
            <w:pPr>
              <w:rPr>
                <w:lang w:eastAsia="ja-JP"/>
              </w:rPr>
            </w:pPr>
          </w:p>
          <w:p w14:paraId="2EE85A0D" w14:textId="77777777" w:rsidR="00805B0C" w:rsidRDefault="00805B0C" w:rsidP="00805B0C">
            <w:pPr>
              <w:rPr>
                <w:lang w:eastAsia="ja-JP"/>
              </w:rPr>
            </w:pPr>
            <w:r>
              <w:rPr>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22D36D2E" w14:textId="77777777" w:rsidR="00805B0C" w:rsidRDefault="00805B0C" w:rsidP="00805B0C">
            <w:pPr>
              <w:rPr>
                <w:lang w:eastAsia="ja-JP"/>
              </w:rPr>
            </w:pPr>
          </w:p>
          <w:p w14:paraId="241049FD" w14:textId="77777777" w:rsidR="00805B0C" w:rsidRDefault="00805B0C" w:rsidP="00805B0C">
            <w:pPr>
              <w:rPr>
                <w:lang w:eastAsia="ja-JP"/>
              </w:rPr>
            </w:pPr>
            <w:r>
              <w:rPr>
                <w:lang w:eastAsia="ja-JP"/>
              </w:rPr>
              <w:t>O</w:t>
            </w:r>
            <w:r>
              <w:rPr>
                <w:rFonts w:hint="eastAsia"/>
                <w:lang w:eastAsia="ja-JP"/>
              </w:rPr>
              <w:t xml:space="preserve">n </w:t>
            </w:r>
            <w:r>
              <w:rPr>
                <w:lang w:eastAsia="ja-JP"/>
              </w:rPr>
              <w:t xml:space="preserve">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1FF3454E" w14:textId="77777777" w:rsidR="00805B0C" w:rsidRDefault="00805B0C" w:rsidP="00805B0C">
            <w:pPr>
              <w:rPr>
                <w:lang w:eastAsia="ja-JP"/>
              </w:rPr>
            </w:pPr>
          </w:p>
          <w:p w14:paraId="52B6855F"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6</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For Rel-15/16 UE features with per-FR capability signalling, </w:t>
            </w:r>
          </w:p>
          <w:p w14:paraId="3F2764A7" w14:textId="77777777" w:rsidR="00805B0C" w:rsidRDefault="00805B0C" w:rsidP="00414A77">
            <w:pPr>
              <w:pStyle w:val="ListParagraph"/>
              <w:numPr>
                <w:ilvl w:val="0"/>
                <w:numId w:val="44"/>
              </w:numPr>
              <w:spacing w:before="0" w:after="0"/>
              <w:contextualSpacing w:val="0"/>
              <w:jc w:val="left"/>
              <w:rPr>
                <w:rStyle w:val="Emphasis"/>
                <w:rFonts w:eastAsia="MS Mincho"/>
                <w:lang w:eastAsia="ja-JP"/>
              </w:rPr>
            </w:pPr>
            <w:r>
              <w:rPr>
                <w:rStyle w:val="Emphasis"/>
                <w:rFonts w:eastAsia="MS Mincho"/>
                <w:lang w:eastAsia="ja-JP"/>
              </w:rPr>
              <w:lastRenderedPageBreak/>
              <w:t>I</w:t>
            </w:r>
            <w:r>
              <w:rPr>
                <w:rStyle w:val="Emphasis"/>
                <w:rFonts w:eastAsia="MS Mincho" w:hint="eastAsia"/>
                <w:lang w:eastAsia="ja-JP"/>
              </w:rPr>
              <w:t xml:space="preserve">f </w:t>
            </w:r>
            <w:r>
              <w:rPr>
                <w:rStyle w:val="Emphasis"/>
                <w:rFonts w:eastAsia="MS Mincho"/>
                <w:lang w:eastAsia="ja-JP"/>
              </w:rPr>
              <w:t>FR-related description is included in e.g., component, whether/how to consider 52.6 – 71 GHz may need to be discussed.</w:t>
            </w:r>
          </w:p>
          <w:p w14:paraId="654D3E05" w14:textId="77777777" w:rsidR="00805B0C" w:rsidRPr="00D62C5F" w:rsidRDefault="00805B0C" w:rsidP="00414A77">
            <w:pPr>
              <w:pStyle w:val="ListParagraph"/>
              <w:numPr>
                <w:ilvl w:val="0"/>
                <w:numId w:val="44"/>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14:paraId="5F514079" w14:textId="77777777" w:rsidR="00805B0C" w:rsidRPr="00002A4F" w:rsidRDefault="00805B0C" w:rsidP="00805B0C">
            <w:pPr>
              <w:rPr>
                <w:lang w:eastAsia="ja-JP"/>
              </w:rPr>
            </w:pPr>
          </w:p>
          <w:p w14:paraId="4B23490F" w14:textId="77777777" w:rsidR="00805B0C" w:rsidRPr="00002A4F" w:rsidRDefault="00805B0C" w:rsidP="00805B0C">
            <w:pPr>
              <w:rPr>
                <w:lang w:eastAsia="ja-JP"/>
              </w:rPr>
            </w:pPr>
          </w:p>
          <w:p w14:paraId="23B69BE5" w14:textId="77777777" w:rsidR="00805B0C" w:rsidRDefault="00805B0C" w:rsidP="00805B0C">
            <w:pPr>
              <w:rPr>
                <w:lang w:eastAsia="ja-JP"/>
              </w:rPr>
            </w:pPr>
            <w:r>
              <w:rPr>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2F8752B2" w14:textId="77777777" w:rsidR="00805B0C" w:rsidRDefault="00805B0C" w:rsidP="00805B0C">
            <w:pPr>
              <w:rPr>
                <w:lang w:eastAsia="ja-JP"/>
              </w:rPr>
            </w:pPr>
          </w:p>
          <w:p w14:paraId="757C3A79" w14:textId="77777777" w:rsidR="00805B0C" w:rsidRDefault="00805B0C" w:rsidP="00805B0C">
            <w:pPr>
              <w:rPr>
                <w:lang w:eastAsia="ja-JP"/>
              </w:rPr>
            </w:pPr>
            <w:r>
              <w:rPr>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39DC1C8F" w14:textId="77777777" w:rsidR="00805B0C" w:rsidRDefault="00805B0C" w:rsidP="00805B0C">
            <w:pPr>
              <w:rPr>
                <w:lang w:eastAsia="ja-JP"/>
              </w:rPr>
            </w:pPr>
          </w:p>
          <w:p w14:paraId="4C40634E"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7</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For Rel-15/16 UE features with per-FR capability signalling, how to treat when it is reported as applicable to FR2 should be discussed</w:t>
            </w:r>
          </w:p>
          <w:p w14:paraId="5D2E7A81" w14:textId="77777777" w:rsidR="00805B0C" w:rsidRDefault="00805B0C" w:rsidP="00414A77">
            <w:pPr>
              <w:pStyle w:val="ListParagraph"/>
              <w:numPr>
                <w:ilvl w:val="0"/>
                <w:numId w:val="43"/>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14:paraId="5B1E9887" w14:textId="77777777" w:rsidR="00805B0C" w:rsidRPr="00987CCA" w:rsidRDefault="00805B0C" w:rsidP="00414A77">
            <w:pPr>
              <w:pStyle w:val="ListParagraph"/>
              <w:numPr>
                <w:ilvl w:val="0"/>
                <w:numId w:val="43"/>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3FCE61F0" w14:textId="77777777" w:rsidR="00805B0C" w:rsidRDefault="00805B0C" w:rsidP="00805B0C">
            <w:pPr>
              <w:rPr>
                <w:lang w:eastAsia="ja-JP"/>
              </w:rPr>
            </w:pPr>
          </w:p>
          <w:p w14:paraId="6B90076E" w14:textId="77777777" w:rsidR="00805B0C" w:rsidRDefault="00805B0C" w:rsidP="00805B0C">
            <w:pPr>
              <w:rPr>
                <w:lang w:eastAsia="ja-JP"/>
              </w:rPr>
            </w:pPr>
            <w:r>
              <w:rPr>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0F79FF99" w14:textId="77777777" w:rsidR="00805B0C" w:rsidRDefault="00805B0C" w:rsidP="00805B0C">
            <w:pPr>
              <w:rPr>
                <w:lang w:eastAsia="ja-JP"/>
              </w:rPr>
            </w:pPr>
          </w:p>
          <w:p w14:paraId="564F5524"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8</w:t>
            </w:r>
            <w:r>
              <w:rPr>
                <w:rStyle w:val="Emphasis"/>
                <w:rFonts w:eastAsia="MS Mincho" w:hint="eastAsia"/>
                <w:b/>
                <w:u w:val="single"/>
                <w:lang w:eastAsia="ja-JP"/>
              </w:rPr>
              <w:t>:</w:t>
            </w:r>
            <w:r w:rsidRPr="007806DB">
              <w:rPr>
                <w:rStyle w:val="Emphasis"/>
                <w:rFonts w:eastAsia="MS Mincho" w:hint="eastAsia"/>
                <w:b/>
                <w:lang w:eastAsia="ja-JP"/>
              </w:rPr>
              <w:t xml:space="preserve"> </w:t>
            </w:r>
            <w:r>
              <w:rPr>
                <w:rStyle w:val="Emphasis"/>
                <w:rFonts w:eastAsia="MS Mincho"/>
                <w:lang w:eastAsia="ja-JP"/>
              </w:rPr>
              <w:t xml:space="preserve">How to treat Rel-15/-16 UE features with per-band (at least the ones defined for Rel-16 NR-U) should be clarified. </w:t>
            </w:r>
          </w:p>
          <w:p w14:paraId="3C8227A3" w14:textId="77777777" w:rsidR="00805B0C" w:rsidRDefault="00805B0C" w:rsidP="00414A77">
            <w:pPr>
              <w:pStyle w:val="ListParagraph"/>
              <w:numPr>
                <w:ilvl w:val="0"/>
                <w:numId w:val="45"/>
              </w:numPr>
              <w:spacing w:before="0" w:after="0"/>
              <w:contextualSpacing w:val="0"/>
              <w:jc w:val="left"/>
              <w:rPr>
                <w:i/>
                <w:iCs/>
                <w:lang w:eastAsia="ja-JP"/>
              </w:rPr>
            </w:pPr>
            <w:r w:rsidRPr="002E60F3">
              <w:rPr>
                <w:i/>
                <w:iCs/>
                <w:lang w:eastAsia="ja-JP"/>
              </w:rPr>
              <w:t>Alt-1</w:t>
            </w:r>
            <w:r>
              <w:rPr>
                <w:i/>
                <w:iCs/>
                <w:lang w:eastAsia="ja-JP"/>
              </w:rPr>
              <w:t xml:space="preserve">: The existing FG (e.g., FG10-2 for RRM with DBTW) is reused to report that the UE supports it in FR2-2 by indicating for a band in FR2-2. </w:t>
            </w:r>
          </w:p>
          <w:p w14:paraId="68375EB8" w14:textId="77777777" w:rsidR="00805B0C" w:rsidRPr="002E60F3" w:rsidRDefault="00805B0C" w:rsidP="00414A77">
            <w:pPr>
              <w:pStyle w:val="ListParagraph"/>
              <w:numPr>
                <w:ilvl w:val="0"/>
                <w:numId w:val="45"/>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2F39B620" w14:textId="77777777" w:rsidR="00805B0C" w:rsidRPr="00CD6457" w:rsidRDefault="00805B0C" w:rsidP="00805B0C">
            <w:pPr>
              <w:rPr>
                <w:lang w:eastAsia="ja-JP"/>
              </w:rPr>
            </w:pPr>
          </w:p>
          <w:p w14:paraId="383BDFDB" w14:textId="113CABFB" w:rsidR="00805B0C" w:rsidRDefault="00805B0C" w:rsidP="00805B0C">
            <w:pPr>
              <w:rPr>
                <w:rFonts w:eastAsia="MS Mincho"/>
                <w:lang w:eastAsia="ja-JP"/>
              </w:rPr>
            </w:pPr>
            <w:r>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eastAsia="MS Mincho" w:hint="eastAsia"/>
                <w:lang w:eastAsia="ja-JP"/>
              </w:rPr>
              <w:t>N</w:t>
            </w:r>
            <w:r>
              <w:rPr>
                <w:rFonts w:eastAsia="MS Mincho"/>
                <w:lang w:eastAsia="ja-JP"/>
              </w:rPr>
              <w:t xml:space="preserve">ote that we are also fine with merging FG24-11 and FG24-11a, FG24-12 and FG24-12a, and FG24-13 and FG24-13a (i.e., having single capability for each SCS on HARQ-ACK bundling).  </w:t>
            </w:r>
          </w:p>
          <w:p w14:paraId="6C07B849" w14:textId="77777777" w:rsidR="00805B0C" w:rsidRDefault="00805B0C" w:rsidP="00805B0C">
            <w:pPr>
              <w:rPr>
                <w:rFonts w:eastAsia="MS Mincho"/>
                <w:lang w:eastAsia="ja-JP"/>
              </w:rPr>
            </w:pPr>
          </w:p>
          <w:p w14:paraId="7F35BFA7" w14:textId="77777777" w:rsidR="00805B0C" w:rsidRDefault="00805B0C" w:rsidP="00805B0C">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Adde new FGs for HARQ-ACK bundling, e.g., as in Table 2.2-2</w:t>
            </w:r>
          </w:p>
          <w:p w14:paraId="4C0662AD" w14:textId="77777777" w:rsidR="00805B0C" w:rsidRDefault="00805B0C" w:rsidP="00414A77">
            <w:pPr>
              <w:pStyle w:val="ListParagraph"/>
              <w:numPr>
                <w:ilvl w:val="0"/>
                <w:numId w:val="38"/>
              </w:numPr>
              <w:spacing w:before="0" w:after="0"/>
              <w:contextualSpacing w:val="0"/>
              <w:jc w:val="left"/>
              <w:rPr>
                <w:rStyle w:val="Emphasis"/>
                <w:rFonts w:eastAsia="MS Mincho"/>
                <w:lang w:eastAsia="ja-JP"/>
              </w:rPr>
            </w:pPr>
            <w:r>
              <w:rPr>
                <w:rStyle w:val="Emphasis"/>
                <w:rFonts w:eastAsia="MS Mincho"/>
                <w:lang w:eastAsia="ja-JP"/>
              </w:rPr>
              <w:t>It should be per SCS</w:t>
            </w:r>
          </w:p>
          <w:p w14:paraId="2C046E2D" w14:textId="77777777" w:rsidR="00805B0C" w:rsidRPr="007B4222" w:rsidRDefault="00805B0C" w:rsidP="00414A77">
            <w:pPr>
              <w:pStyle w:val="ListParagraph"/>
              <w:numPr>
                <w:ilvl w:val="0"/>
                <w:numId w:val="38"/>
              </w:numPr>
              <w:spacing w:before="0" w:after="0"/>
              <w:contextualSpacing w:val="0"/>
              <w:jc w:val="left"/>
              <w:rPr>
                <w:rStyle w:val="Emphasis"/>
                <w:rFonts w:eastAsia="MS Mincho"/>
                <w:lang w:eastAsia="ja-JP"/>
              </w:rPr>
            </w:pPr>
            <w:r>
              <w:rPr>
                <w:rStyle w:val="Emphasis"/>
                <w:rFonts w:eastAsia="MS Mincho"/>
                <w:lang w:eastAsia="ja-JP"/>
              </w:rPr>
              <w:t>It can be per type of HARQ-ACK codebook</w:t>
            </w:r>
          </w:p>
          <w:p w14:paraId="41037A55" w14:textId="77777777" w:rsidR="00805B0C" w:rsidRPr="007B4222" w:rsidRDefault="00805B0C" w:rsidP="00805B0C">
            <w:pPr>
              <w:rPr>
                <w:rFonts w:eastAsia="MS Mincho"/>
                <w:lang w:eastAsia="ja-JP"/>
              </w:rPr>
            </w:pPr>
          </w:p>
          <w:p w14:paraId="3D78DB62" w14:textId="77777777" w:rsidR="00805B0C" w:rsidRPr="0091268D" w:rsidRDefault="00805B0C" w:rsidP="00805B0C">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03"/>
              <w:gridCol w:w="5910"/>
              <w:gridCol w:w="6396"/>
              <w:gridCol w:w="620"/>
              <w:gridCol w:w="222"/>
              <w:gridCol w:w="222"/>
              <w:gridCol w:w="222"/>
              <w:gridCol w:w="853"/>
              <w:gridCol w:w="222"/>
              <w:gridCol w:w="222"/>
              <w:gridCol w:w="222"/>
              <w:gridCol w:w="222"/>
              <w:gridCol w:w="2318"/>
            </w:tblGrid>
            <w:tr w:rsidR="00805B0C" w:rsidRPr="00863CCC" w14:paraId="5EE57475"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850389"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57CCD" w14:textId="77777777" w:rsidR="00805B0C" w:rsidRPr="00D55AE1" w:rsidRDefault="00805B0C" w:rsidP="00805B0C">
                  <w:pPr>
                    <w:keepNext/>
                    <w:keepLines/>
                    <w:rPr>
                      <w:rFonts w:cs="Arial"/>
                      <w:color w:val="000000"/>
                      <w:sz w:val="18"/>
                      <w:szCs w:val="18"/>
                      <w:lang w:eastAsia="ja-JP"/>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1C31A" w14:textId="77777777" w:rsidR="00805B0C" w:rsidRPr="00863CC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953D" w14:textId="77777777" w:rsidR="00805B0C" w:rsidRPr="00863CC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80201" w14:textId="77777777" w:rsidR="00805B0C" w:rsidRPr="00D55AE1"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A6B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5D030"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09821"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909E6" w14:textId="77777777" w:rsidR="00805B0C" w:rsidRPr="00D55AE1"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D833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937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94F2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EDFA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75BB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r w:rsidR="00805B0C" w:rsidRPr="00863CCC" w14:paraId="417D962D"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B1A09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9C260"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2C5B4"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7425D"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9B78F"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3D79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3AD2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77CF2"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15BCF"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CC79"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013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C85B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256F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EC58E"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r w:rsidR="00805B0C" w:rsidRPr="00863CCC" w14:paraId="75CDB8AB"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72207"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12CA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C34A"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FAA94"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A830"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40AA8"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9CB5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A894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0EC8A"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471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833B3"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41FC9"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43FF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7517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r w:rsidR="00805B0C" w:rsidRPr="00863CCC" w14:paraId="2E037123"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261EB"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3607E"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9FCF"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A077"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CCE06"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790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7A18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CF41D"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DD339"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D37FB"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5ED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42F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9D93"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F1D0"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r w:rsidR="00805B0C" w:rsidRPr="00863CCC" w14:paraId="7D0D7C59"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180482"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1E34B"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7595"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0BDF4"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417E7"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5BFBA"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90EFF"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30F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055E4"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BBD82"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1E81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269BE"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F635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28E65"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r w:rsidR="00805B0C" w:rsidRPr="00863CCC" w14:paraId="06600F98" w14:textId="77777777" w:rsidTr="00EB598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68635D"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8922C"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C5BFB" w14:textId="77777777" w:rsidR="00805B0C" w:rsidRDefault="00805B0C" w:rsidP="00805B0C">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1764A" w14:textId="77777777" w:rsidR="00805B0C" w:rsidRDefault="00805B0C" w:rsidP="00805B0C">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3C103" w14:textId="77777777" w:rsidR="00805B0C" w:rsidRDefault="00805B0C" w:rsidP="00805B0C">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0588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1BF24"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E781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8E34" w14:textId="77777777" w:rsidR="00805B0C" w:rsidRDefault="00805B0C" w:rsidP="00805B0C">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65E6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02C0C"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9CA7"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499C6" w14:textId="77777777" w:rsidR="00805B0C" w:rsidRPr="00863CCC" w:rsidRDefault="00805B0C" w:rsidP="00805B0C">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BF201" w14:textId="77777777" w:rsidR="00805B0C" w:rsidRPr="00863CCC" w:rsidRDefault="00805B0C" w:rsidP="00805B0C">
                  <w:pPr>
                    <w:keepNext/>
                    <w:keepLines/>
                    <w:rPr>
                      <w:rFonts w:eastAsia="SimSun" w:cs="Arial"/>
                      <w:color w:val="000000"/>
                      <w:sz w:val="18"/>
                      <w:szCs w:val="18"/>
                    </w:rPr>
                  </w:pPr>
                  <w:r w:rsidRPr="00863CCC">
                    <w:rPr>
                      <w:rFonts w:eastAsia="SimSun" w:cs="Arial"/>
                      <w:color w:val="000000"/>
                      <w:sz w:val="18"/>
                      <w:szCs w:val="18"/>
                    </w:rPr>
                    <w:t>Optional with capability signalling</w:t>
                  </w:r>
                </w:p>
              </w:tc>
            </w:tr>
          </w:tbl>
          <w:p w14:paraId="2E42FE2E" w14:textId="77777777" w:rsidR="00805B0C" w:rsidRPr="00863CCC" w:rsidRDefault="00805B0C" w:rsidP="00805B0C">
            <w:pPr>
              <w:spacing w:afterLines="50"/>
              <w:rPr>
                <w:rFonts w:eastAsia="MS Mincho"/>
                <w:lang w:eastAsia="ja-JP"/>
              </w:rPr>
            </w:pPr>
          </w:p>
          <w:p w14:paraId="722A2BE5" w14:textId="363206CE" w:rsidR="00805B0C" w:rsidRPr="00805B0C" w:rsidRDefault="00805B0C" w:rsidP="00805B0C">
            <w:pPr>
              <w:pStyle w:val="ListParagraph"/>
              <w:spacing w:before="0" w:after="0"/>
              <w:ind w:left="0"/>
              <w:contextualSpacing w:val="0"/>
              <w:jc w:val="left"/>
              <w:rPr>
                <w:rFonts w:eastAsia="MS Mincho"/>
                <w:iCs/>
                <w:lang w:eastAsia="ja-JP"/>
              </w:rPr>
            </w:pPr>
          </w:p>
        </w:tc>
      </w:tr>
      <w:tr w:rsidR="001568DB" w:rsidRPr="00434D06" w14:paraId="616A0E9B" w14:textId="77777777" w:rsidTr="001568DB">
        <w:tc>
          <w:tcPr>
            <w:tcW w:w="1818" w:type="dxa"/>
            <w:tcBorders>
              <w:top w:val="single" w:sz="4" w:space="0" w:color="auto"/>
              <w:left w:val="single" w:sz="4" w:space="0" w:color="auto"/>
              <w:bottom w:val="single" w:sz="4" w:space="0" w:color="auto"/>
              <w:right w:val="single" w:sz="4" w:space="0" w:color="auto"/>
            </w:tcBorders>
          </w:tcPr>
          <w:p w14:paraId="5A94CB5E"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4AB0B7" w14:textId="77777777" w:rsidR="001568DB" w:rsidRPr="00434D06" w:rsidRDefault="001568DB" w:rsidP="001568DB">
            <w:pPr>
              <w:spacing w:beforeLines="50" w:before="120"/>
              <w:jc w:val="left"/>
              <w:rPr>
                <w:rFonts w:ascii="Calibri" w:hAnsi="Calibri" w:cs="Calibri"/>
                <w:color w:val="000000"/>
              </w:rPr>
            </w:pPr>
          </w:p>
        </w:tc>
      </w:tr>
      <w:tr w:rsidR="001568DB" w:rsidRPr="00434D06" w14:paraId="01484FBD" w14:textId="77777777" w:rsidTr="001568DB">
        <w:tc>
          <w:tcPr>
            <w:tcW w:w="1818" w:type="dxa"/>
            <w:tcBorders>
              <w:top w:val="single" w:sz="4" w:space="0" w:color="auto"/>
              <w:left w:val="single" w:sz="4" w:space="0" w:color="auto"/>
              <w:bottom w:val="single" w:sz="4" w:space="0" w:color="auto"/>
              <w:right w:val="single" w:sz="4" w:space="0" w:color="auto"/>
            </w:tcBorders>
          </w:tcPr>
          <w:p w14:paraId="3CBF3E01" w14:textId="77777777" w:rsidR="001568DB" w:rsidRPr="00434D06" w:rsidRDefault="001568DB" w:rsidP="001568DB">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003643" w14:textId="77777777" w:rsidR="004F4A8B" w:rsidRDefault="004F4A8B" w:rsidP="004F4A8B">
            <w:pPr>
              <w:pStyle w:val="BodyText"/>
            </w:pPr>
            <w:r>
              <w:t>In RAN1#107bis-e, the following conclusion was reached:</w:t>
            </w:r>
          </w:p>
          <w:p w14:paraId="022E98BD" w14:textId="77777777" w:rsidR="004F4A8B" w:rsidRPr="007E5707" w:rsidRDefault="004F4A8B" w:rsidP="004F4A8B">
            <w:pPr>
              <w:spacing w:after="0"/>
              <w:ind w:left="567"/>
              <w:rPr>
                <w:rFonts w:ascii="Times" w:eastAsia="Batang" w:hAnsi="Times"/>
                <w:b/>
                <w:szCs w:val="24"/>
                <w:u w:val="single"/>
                <w:lang w:eastAsia="x-none"/>
              </w:rPr>
            </w:pPr>
            <w:r w:rsidRPr="007E5707">
              <w:rPr>
                <w:rFonts w:ascii="Times" w:eastAsia="Batang" w:hAnsi="Times"/>
                <w:b/>
                <w:szCs w:val="24"/>
                <w:u w:val="single"/>
                <w:lang w:eastAsia="x-none"/>
              </w:rPr>
              <w:t>Conclusion</w:t>
            </w:r>
          </w:p>
          <w:p w14:paraId="50A62974" w14:textId="77777777" w:rsidR="004F4A8B" w:rsidRPr="007E5707" w:rsidRDefault="004F4A8B" w:rsidP="004F4A8B">
            <w:pPr>
              <w:spacing w:after="0"/>
              <w:ind w:left="567"/>
              <w:rPr>
                <w:rFonts w:ascii="Times" w:eastAsia="Batang" w:hAnsi="Times"/>
                <w:szCs w:val="24"/>
                <w:lang w:eastAsia="x-none"/>
              </w:rPr>
            </w:pPr>
            <w:r w:rsidRPr="00DC1014">
              <w:rPr>
                <w:rFonts w:ascii="Times New Roman" w:eastAsia="DengXian" w:hAnsi="Times New Roman"/>
                <w:szCs w:val="24"/>
                <w:lang w:val="en-GB"/>
              </w:rPr>
              <w:t>Potential indications of UE capability related to a limited support of cross-carrier scheduling e.g. as a function of |</w:t>
            </w:r>
            <w:r w:rsidRPr="00DC1014">
              <w:rPr>
                <w:rFonts w:ascii="Times New Roman" w:eastAsia="DengXian" w:hAnsi="Times New Roman"/>
                <w:szCs w:val="24"/>
                <w:lang w:val="de-DE"/>
              </w:rPr>
              <w:t>μ</w:t>
            </w:r>
            <w:r w:rsidRPr="00DC1014">
              <w:rPr>
                <w:rFonts w:ascii="Times New Roman" w:eastAsia="DengXian" w:hAnsi="Times New Roman"/>
                <w:szCs w:val="24"/>
                <w:lang w:val="en-GB"/>
              </w:rPr>
              <w:t xml:space="preserve">PDCCH − </w:t>
            </w:r>
            <w:r w:rsidRPr="00DC1014">
              <w:rPr>
                <w:rFonts w:ascii="Times New Roman" w:eastAsia="DengXian" w:hAnsi="Times New Roman"/>
                <w:szCs w:val="24"/>
                <w:lang w:val="de-DE"/>
              </w:rPr>
              <w:t>μ</w:t>
            </w:r>
            <w:r w:rsidRPr="00DC1014">
              <w:rPr>
                <w:rFonts w:ascii="Times New Roman" w:eastAsia="DengXian" w:hAnsi="Times New Roman"/>
                <w:szCs w:val="24"/>
                <w:lang w:val="en-GB"/>
              </w:rPr>
              <w:t>PDSCH| can be discussed as part of the UE capability discussion.</w:t>
            </w:r>
          </w:p>
          <w:p w14:paraId="11913A16" w14:textId="77777777" w:rsidR="004F4A8B" w:rsidRDefault="004F4A8B" w:rsidP="004F4A8B">
            <w:pPr>
              <w:pStyle w:val="BodyText"/>
            </w:pPr>
          </w:p>
          <w:p w14:paraId="0B6E1A8A" w14:textId="77777777" w:rsidR="004F4A8B" w:rsidRPr="00024431" w:rsidRDefault="004F4A8B" w:rsidP="004F4A8B">
            <w:pPr>
              <w:pStyle w:val="BodyText"/>
            </w:pPr>
            <w:r>
              <w:t xml:space="preserve">We do not support addition of such a UE capability. RAN4 has defined inter-band carrier aggregation combinations between FR1 and FR2-2, and given that FR1 bands are defined with SCS as low as 15 kHz and that FR2-2 bands are defined with SCS up to 960 kHz, we don't think that additional SCS restrictions should not be </w:t>
            </w:r>
            <w:r w:rsidRPr="00024431">
              <w:t xml:space="preserve">introduced if the UE supports such a band combination. This would mean that the SCS difference can be as large as </w:t>
            </w:r>
            <w:r w:rsidRPr="00DC1014">
              <w:rPr>
                <w:rFonts w:ascii="Times New Roman" w:eastAsia="DengXian" w:hAnsi="Times New Roman"/>
              </w:rPr>
              <w:t>|</w:t>
            </w:r>
            <w:r w:rsidRPr="00DC1014">
              <w:rPr>
                <w:rFonts w:ascii="Times New Roman" w:eastAsia="DengXian" w:hAnsi="Times New Roman"/>
                <w:lang w:val="de-DE"/>
              </w:rPr>
              <w:t>μ</w:t>
            </w:r>
            <w:r w:rsidRPr="00DC1014">
              <w:rPr>
                <w:rFonts w:ascii="Times New Roman" w:eastAsia="DengXian" w:hAnsi="Times New Roman"/>
                <w:vertAlign w:val="subscript"/>
              </w:rPr>
              <w:t>PDCCH</w:t>
            </w:r>
            <w:r w:rsidRPr="00DC1014">
              <w:rPr>
                <w:rFonts w:ascii="Times New Roman" w:eastAsia="DengXian" w:hAnsi="Times New Roman"/>
              </w:rPr>
              <w:t xml:space="preserve"> − </w:t>
            </w:r>
            <w:r w:rsidRPr="00DC1014">
              <w:rPr>
                <w:rFonts w:ascii="Times New Roman" w:eastAsia="DengXian" w:hAnsi="Times New Roman"/>
                <w:lang w:val="de-DE"/>
              </w:rPr>
              <w:t>μ</w:t>
            </w:r>
            <w:r w:rsidRPr="00DC1014">
              <w:rPr>
                <w:rFonts w:ascii="Times New Roman" w:eastAsia="DengXian" w:hAnsi="Times New Roman"/>
                <w:vertAlign w:val="subscript"/>
              </w:rPr>
              <w:t>PDSCH</w:t>
            </w:r>
            <w:r w:rsidRPr="00DC1014">
              <w:rPr>
                <w:rFonts w:ascii="Times New Roman" w:eastAsia="DengXian" w:hAnsi="Times New Roman"/>
              </w:rPr>
              <w:t>|</w:t>
            </w:r>
            <w:r w:rsidRPr="00024431">
              <w:rPr>
                <w:rFonts w:ascii="Times New Roman" w:eastAsia="DengXian" w:hAnsi="Times New Roman"/>
              </w:rPr>
              <w:t xml:space="preserve"> = 6.</w:t>
            </w:r>
          </w:p>
          <w:p w14:paraId="19FCCA9F" w14:textId="77777777" w:rsidR="004F4A8B" w:rsidRDefault="004F4A8B" w:rsidP="004F4A8B">
            <w:pPr>
              <w:pStyle w:val="Proposal"/>
              <w:tabs>
                <w:tab w:val="clear" w:pos="256"/>
                <w:tab w:val="clear" w:pos="936"/>
                <w:tab w:val="num" w:pos="1304"/>
                <w:tab w:val="left" w:pos="1584"/>
              </w:tabs>
              <w:ind w:left="1304" w:hanging="1304"/>
            </w:pPr>
            <w:bookmarkStart w:id="186" w:name="_Toc95740816"/>
            <w:r>
              <w:t xml:space="preserve">Do not introduce a UE capability on the supported value(s) of the SCS difference </w:t>
            </w:r>
            <w:r w:rsidRPr="00DC1014">
              <w:rPr>
                <w:rFonts w:ascii="Times New Roman" w:eastAsia="DengXian" w:hAnsi="Times New Roman" w:cs="Times New Roman"/>
                <w:sz w:val="20"/>
                <w:szCs w:val="24"/>
              </w:rPr>
              <w:t>|</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PDCCH</w:t>
            </w:r>
            <w:r w:rsidRPr="00DC1014">
              <w:rPr>
                <w:rFonts w:ascii="Times New Roman" w:eastAsia="DengXian" w:hAnsi="Times New Roman" w:cs="Times New Roman"/>
                <w:sz w:val="20"/>
                <w:szCs w:val="24"/>
              </w:rPr>
              <w:t xml:space="preserve"> − </w:t>
            </w:r>
            <w:r w:rsidRPr="00DC1014">
              <w:rPr>
                <w:rFonts w:ascii="Times New Roman" w:eastAsia="DengXian" w:hAnsi="Times New Roman" w:cs="Times New Roman"/>
                <w:sz w:val="20"/>
                <w:szCs w:val="24"/>
                <w:lang w:val="de-DE"/>
              </w:rPr>
              <w:t>μ</w:t>
            </w:r>
            <w:r w:rsidRPr="00DC1014">
              <w:rPr>
                <w:rFonts w:ascii="Times New Roman" w:eastAsia="DengXian" w:hAnsi="Times New Roman" w:cs="Times New Roman"/>
                <w:sz w:val="20"/>
                <w:szCs w:val="24"/>
                <w:vertAlign w:val="subscript"/>
              </w:rPr>
              <w:t>PDSCH</w:t>
            </w:r>
            <w:r w:rsidRPr="00DC1014">
              <w:rPr>
                <w:rFonts w:ascii="Times New Roman" w:eastAsia="DengXian" w:hAnsi="Times New Roman" w:cs="Times New Roman"/>
                <w:sz w:val="20"/>
                <w:szCs w:val="24"/>
              </w:rPr>
              <w:t>|</w:t>
            </w:r>
            <w:r w:rsidRPr="00DC1014">
              <w:t xml:space="preserve"> for cross-ca</w:t>
            </w:r>
            <w:r>
              <w:t>rrier scheduling.</w:t>
            </w:r>
            <w:bookmarkEnd w:id="186"/>
          </w:p>
          <w:p w14:paraId="0FBA8335" w14:textId="77777777" w:rsidR="001568DB" w:rsidRPr="00434D06" w:rsidRDefault="001568DB" w:rsidP="001568DB">
            <w:pPr>
              <w:spacing w:beforeLines="50" w:before="120"/>
              <w:jc w:val="left"/>
              <w:rPr>
                <w:rFonts w:ascii="Calibri" w:hAnsi="Calibri" w:cs="Calibri"/>
                <w:color w:val="000000"/>
              </w:rPr>
            </w:pPr>
          </w:p>
        </w:tc>
      </w:tr>
      <w:tr w:rsidR="001568DB" w:rsidRPr="00434D06" w14:paraId="3AF92FDB" w14:textId="77777777" w:rsidTr="001568DB">
        <w:tc>
          <w:tcPr>
            <w:tcW w:w="1818" w:type="dxa"/>
            <w:tcBorders>
              <w:top w:val="single" w:sz="4" w:space="0" w:color="auto"/>
              <w:left w:val="single" w:sz="4" w:space="0" w:color="auto"/>
              <w:bottom w:val="single" w:sz="4" w:space="0" w:color="auto"/>
              <w:right w:val="single" w:sz="4" w:space="0" w:color="auto"/>
            </w:tcBorders>
          </w:tcPr>
          <w:p w14:paraId="4E27C413" w14:textId="77777777" w:rsidR="001568DB" w:rsidRPr="00434D06" w:rsidRDefault="001568DB" w:rsidP="001568D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3391FA" w14:textId="77777777" w:rsidR="00B145CB" w:rsidRDefault="00B145CB" w:rsidP="00414A77">
            <w:pPr>
              <w:pStyle w:val="3GPPNormalText"/>
              <w:numPr>
                <w:ilvl w:val="0"/>
                <w:numId w:val="54"/>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45CB" w14:paraId="001143B2" w14:textId="77777777" w:rsidTr="00414A77">
              <w:tc>
                <w:tcPr>
                  <w:tcW w:w="9628" w:type="dxa"/>
                  <w:shd w:val="clear" w:color="auto" w:fill="auto"/>
                </w:tcPr>
                <w:p w14:paraId="4374030E" w14:textId="77777777" w:rsidR="00B145CB" w:rsidRPr="00414A77" w:rsidRDefault="00B145CB" w:rsidP="00B145CB">
                  <w:pPr>
                    <w:rPr>
                      <w:bCs/>
                      <w:u w:val="single"/>
                      <w:lang w:eastAsia="x-none"/>
                    </w:rPr>
                  </w:pPr>
                  <w:r w:rsidRPr="00414A77">
                    <w:rPr>
                      <w:bCs/>
                      <w:u w:val="single"/>
                      <w:lang w:eastAsia="x-none"/>
                    </w:rPr>
                    <w:t>Conclusion</w:t>
                  </w:r>
                </w:p>
                <w:p w14:paraId="54A604C1" w14:textId="77777777" w:rsidR="00B145CB" w:rsidRDefault="00B145CB" w:rsidP="00B145CB">
                  <w:pPr>
                    <w:rPr>
                      <w:lang w:eastAsia="x-none"/>
                    </w:rPr>
                  </w:pPr>
                  <w:r w:rsidRPr="00414A77">
                    <w:rPr>
                      <w:rFonts w:eastAsia="DengXian"/>
                    </w:rPr>
                    <w:t>Potential indications of UE capability related to a limited support of cross-carrier scheduling e.g. as a function of |</w:t>
                  </w:r>
                  <w:r w:rsidRPr="00414A77">
                    <w:rPr>
                      <w:rFonts w:eastAsia="DengXian"/>
                      <w:lang w:val="de-DE"/>
                    </w:rPr>
                    <w:t>μ</w:t>
                  </w:r>
                  <w:r w:rsidRPr="00414A77">
                    <w:rPr>
                      <w:rFonts w:eastAsia="DengXian"/>
                    </w:rPr>
                    <w:t xml:space="preserve">PDCCH − </w:t>
                  </w:r>
                  <w:r w:rsidRPr="00414A77">
                    <w:rPr>
                      <w:rFonts w:eastAsia="DengXian"/>
                      <w:lang w:val="de-DE"/>
                    </w:rPr>
                    <w:t>μ</w:t>
                  </w:r>
                  <w:r w:rsidRPr="00414A77">
                    <w:rPr>
                      <w:rFonts w:eastAsia="DengXian"/>
                    </w:rPr>
                    <w:t>PDSCH| can be discussed as part of the UE capability discussion.</w:t>
                  </w:r>
                </w:p>
              </w:tc>
            </w:tr>
          </w:tbl>
          <w:p w14:paraId="315EC680" w14:textId="77777777" w:rsidR="00B145CB" w:rsidRPr="0038471A" w:rsidRDefault="00B145CB" w:rsidP="00414A77">
            <w:pPr>
              <w:pStyle w:val="ListParagraph"/>
              <w:numPr>
                <w:ilvl w:val="1"/>
                <w:numId w:val="56"/>
              </w:numPr>
              <w:tabs>
                <w:tab w:val="left" w:pos="360"/>
              </w:tabs>
              <w:spacing w:before="0" w:after="0"/>
              <w:contextualSpacing w:val="0"/>
              <w:rPr>
                <w:sz w:val="22"/>
                <w:szCs w:val="22"/>
              </w:rPr>
            </w:pPr>
            <w:r w:rsidRPr="0038471A">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sidRPr="0038471A">
              <w:rPr>
                <w:rFonts w:eastAsia="DengXian"/>
              </w:rPr>
              <w:t>|</w:t>
            </w:r>
            <w:r w:rsidRPr="0038471A">
              <w:rPr>
                <w:rFonts w:eastAsia="DengXian"/>
                <w:lang w:val="de-DE"/>
              </w:rPr>
              <w:t>μ</w:t>
            </w:r>
            <w:r w:rsidRPr="0038471A">
              <w:rPr>
                <w:rFonts w:eastAsia="DengXian"/>
              </w:rPr>
              <w:t xml:space="preserve">PDCCH − </w:t>
            </w:r>
            <w:r w:rsidRPr="0038471A">
              <w:rPr>
                <w:rFonts w:eastAsia="DengXian"/>
                <w:lang w:val="de-DE"/>
              </w:rPr>
              <w:t>μ</w:t>
            </w:r>
            <w:r w:rsidRPr="0038471A">
              <w:rPr>
                <w:rFonts w:eastAsia="DengXian"/>
              </w:rPr>
              <w:t xml:space="preserve">PDSCH| ≤ k, where k ≥ 3. </w:t>
            </w:r>
          </w:p>
          <w:p w14:paraId="6699F281" w14:textId="33DD3A24" w:rsidR="001568DB" w:rsidRPr="00B145CB" w:rsidRDefault="00B145CB" w:rsidP="00414A77">
            <w:pPr>
              <w:pStyle w:val="ListParagraph"/>
              <w:numPr>
                <w:ilvl w:val="1"/>
                <w:numId w:val="56"/>
              </w:numPr>
              <w:tabs>
                <w:tab w:val="left" w:pos="360"/>
              </w:tabs>
              <w:spacing w:before="0" w:after="0"/>
              <w:contextualSpacing w:val="0"/>
              <w:rPr>
                <w:sz w:val="22"/>
                <w:szCs w:val="22"/>
              </w:rPr>
            </w:pPr>
            <w:r>
              <w:rPr>
                <w:i/>
                <w:iCs/>
                <w:sz w:val="22"/>
                <w:szCs w:val="22"/>
              </w:rPr>
              <w:t>Secondly, t</w:t>
            </w:r>
            <w:r w:rsidRPr="00A75912">
              <w:rPr>
                <w:i/>
                <w:iCs/>
                <w:sz w:val="22"/>
                <w:szCs w:val="22"/>
              </w:rPr>
              <w:t>he maximum number of carriers that can be simultaneously scheduled from a single carrier should be defined as a UE capability.</w:t>
            </w:r>
            <w:r w:rsidRPr="00A75912">
              <w:rPr>
                <w:sz w:val="22"/>
                <w:szCs w:val="22"/>
              </w:rPr>
              <w:t xml:space="preserve"> This may be necessary given the possible increase in the bandwidth of the different transmissions, and the increase in data rate for the new SCSs.</w:t>
            </w:r>
          </w:p>
        </w:tc>
      </w:tr>
      <w:tr w:rsidR="001568DB" w:rsidRPr="00434D06" w14:paraId="5FD025C5" w14:textId="77777777" w:rsidTr="001568DB">
        <w:tc>
          <w:tcPr>
            <w:tcW w:w="1818" w:type="dxa"/>
            <w:tcBorders>
              <w:top w:val="single" w:sz="4" w:space="0" w:color="auto"/>
              <w:left w:val="single" w:sz="4" w:space="0" w:color="auto"/>
              <w:bottom w:val="single" w:sz="4" w:space="0" w:color="auto"/>
              <w:right w:val="single" w:sz="4" w:space="0" w:color="auto"/>
            </w:tcBorders>
          </w:tcPr>
          <w:p w14:paraId="04ADBB1B" w14:textId="77777777" w:rsidR="001568DB" w:rsidRPr="00434D06" w:rsidRDefault="001568DB" w:rsidP="001568DB">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FA66B" w14:textId="77777777" w:rsidR="001568DB" w:rsidRPr="00434D06" w:rsidRDefault="001568DB" w:rsidP="001568DB">
            <w:pPr>
              <w:spacing w:beforeLines="50" w:before="120"/>
              <w:jc w:val="left"/>
              <w:rPr>
                <w:rFonts w:ascii="Calibri" w:hAnsi="Calibri" w:cs="Calibri"/>
                <w:color w:val="000000"/>
              </w:rPr>
            </w:pPr>
          </w:p>
        </w:tc>
      </w:tr>
      <w:tr w:rsidR="001568DB" w:rsidRPr="00434D06" w14:paraId="27C8A18D" w14:textId="77777777" w:rsidTr="001568DB">
        <w:tc>
          <w:tcPr>
            <w:tcW w:w="1818" w:type="dxa"/>
            <w:tcBorders>
              <w:top w:val="single" w:sz="4" w:space="0" w:color="auto"/>
              <w:left w:val="single" w:sz="4" w:space="0" w:color="auto"/>
              <w:bottom w:val="single" w:sz="4" w:space="0" w:color="auto"/>
              <w:right w:val="single" w:sz="4" w:space="0" w:color="auto"/>
            </w:tcBorders>
          </w:tcPr>
          <w:p w14:paraId="4F45DAAC" w14:textId="77777777" w:rsidR="001568DB" w:rsidRPr="00434D06" w:rsidRDefault="001568DB" w:rsidP="001568D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EBFA5" w14:textId="77777777" w:rsidR="00B145CB" w:rsidRDefault="00B145CB" w:rsidP="00B145CB">
            <w:r>
              <w:t>In RAN1 #106bis e meeting, the following agreement regarding m-TRP multi-PDSCH scheduling reception is achieved.</w:t>
            </w:r>
          </w:p>
          <w:p w14:paraId="389AE64C" w14:textId="77777777" w:rsidR="00B145CB" w:rsidRPr="006C3C50" w:rsidRDefault="00B145CB" w:rsidP="00B145CB">
            <w:pPr>
              <w:rPr>
                <w:rFonts w:ascii="Calibri" w:eastAsia="Calibri" w:hAnsi="Calibri" w:cs="Calibri"/>
              </w:rPr>
            </w:pPr>
          </w:p>
          <w:p w14:paraId="2981C4C8" w14:textId="77777777" w:rsidR="00B145CB" w:rsidRDefault="00B145CB" w:rsidP="00B145CB">
            <w:pPr>
              <w:rPr>
                <w:rFonts w:cs="Times"/>
                <w:iCs/>
              </w:rPr>
            </w:pPr>
            <w:r w:rsidRPr="006C3C50">
              <w:rPr>
                <w:rFonts w:cs="Times"/>
                <w:iCs/>
                <w:highlight w:val="green"/>
              </w:rPr>
              <w:t>Agreement:</w:t>
            </w:r>
          </w:p>
          <w:p w14:paraId="7266F7F5" w14:textId="77777777" w:rsidR="00B145CB" w:rsidRPr="006C3C50" w:rsidRDefault="00B145CB" w:rsidP="00B145CB">
            <w:pPr>
              <w:spacing w:line="252" w:lineRule="auto"/>
              <w:rPr>
                <w:rFonts w:eastAsia="Calibri"/>
                <w:sz w:val="22"/>
                <w:szCs w:val="22"/>
              </w:rPr>
            </w:pPr>
            <w:r>
              <w:t>The working assumption in RAN1#106-e is confirmed with the following update:</w:t>
            </w:r>
          </w:p>
          <w:p w14:paraId="734360E5" w14:textId="77777777" w:rsidR="00B145CB" w:rsidRDefault="00B145CB" w:rsidP="00B145CB">
            <w:pPr>
              <w:spacing w:line="252" w:lineRule="auto"/>
            </w:pPr>
            <w:r>
              <w:t>For multi-PDSCH scheduling for multi-TRPs, support a single DCI field ‘Transmission Configuration Indication’ as in Rel-16 TCI state indication mechanism for multi-TRPs</w:t>
            </w:r>
          </w:p>
          <w:p w14:paraId="7AE92ACC" w14:textId="77777777" w:rsidR="00B145CB" w:rsidRDefault="00B145CB" w:rsidP="00414A77">
            <w:pPr>
              <w:numPr>
                <w:ilvl w:val="0"/>
                <w:numId w:val="62"/>
              </w:numPr>
              <w:spacing w:before="0" w:after="0" w:line="252" w:lineRule="auto"/>
              <w:jc w:val="left"/>
            </w:pPr>
            <w:r>
              <w:t>The single DCI field ‘Transmission Configuration Indication’ indicates one or two TCI states associated with a code point for single DCI based multi-TRP mechanism</w:t>
            </w:r>
          </w:p>
          <w:p w14:paraId="5E1BCCD1" w14:textId="77777777" w:rsidR="00B145CB" w:rsidRDefault="00B145CB" w:rsidP="00414A77">
            <w:pPr>
              <w:numPr>
                <w:ilvl w:val="1"/>
                <w:numId w:val="62"/>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6B8D5FBD" w14:textId="77777777" w:rsidR="00B145CB" w:rsidRDefault="00B145CB" w:rsidP="00414A77">
            <w:pPr>
              <w:numPr>
                <w:ilvl w:val="0"/>
                <w:numId w:val="62"/>
              </w:numPr>
              <w:spacing w:before="0" w:after="0" w:line="252" w:lineRule="auto"/>
              <w:jc w:val="left"/>
            </w:pPr>
            <w:r>
              <w:t>The single DCI field ‘Transmission Configuration Indication’ indicates only one TCI state associated with a code point for multi-DCI based multi-TRP mechanism</w:t>
            </w:r>
          </w:p>
          <w:p w14:paraId="299ED27E" w14:textId="77777777" w:rsidR="00B145CB" w:rsidRDefault="00B145CB" w:rsidP="00414A77">
            <w:pPr>
              <w:numPr>
                <w:ilvl w:val="0"/>
                <w:numId w:val="62"/>
              </w:numPr>
              <w:spacing w:before="0" w:after="0" w:line="252" w:lineRule="auto"/>
              <w:jc w:val="left"/>
            </w:pPr>
            <w:r>
              <w:t>Reuse Rel-16 RRC configuration and MAC CE activation/deactivation methods for the one or two TCI states</w:t>
            </w:r>
          </w:p>
          <w:p w14:paraId="4CFDF6ED" w14:textId="77777777" w:rsidR="00B145CB" w:rsidRDefault="00B145CB" w:rsidP="00414A77">
            <w:pPr>
              <w:numPr>
                <w:ilvl w:val="0"/>
                <w:numId w:val="62"/>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45F6C30E" w14:textId="77777777" w:rsidR="00B145CB" w:rsidRDefault="00B145CB" w:rsidP="00414A77">
            <w:pPr>
              <w:numPr>
                <w:ilvl w:val="0"/>
                <w:numId w:val="62"/>
              </w:numPr>
              <w:spacing w:before="0" w:after="0" w:line="252" w:lineRule="auto"/>
              <w:jc w:val="left"/>
              <w:rPr>
                <w:strike/>
                <w:color w:val="FF0000"/>
              </w:rPr>
            </w:pPr>
            <w:r>
              <w:rPr>
                <w:color w:val="FF0000"/>
              </w:rPr>
              <w:t>Within the TDRA table for multi-PDSCH scheduling, the UE does not expect to be configured with the higher layer parameter repetitionNumber</w:t>
            </w:r>
          </w:p>
          <w:p w14:paraId="26A5CB93" w14:textId="77777777" w:rsidR="00B145CB" w:rsidRDefault="00B145CB" w:rsidP="00B145CB"/>
          <w:p w14:paraId="417F97ED" w14:textId="77777777" w:rsidR="00B145CB" w:rsidRDefault="00B145CB" w:rsidP="00B145CB">
            <w:r>
              <w:t>To allow UE to support m-TRP single-PDSCH scheduling and only s-TRP multi-PDSCH scheduling, we suggest to introduce additional FGs for m-TRP multi-PDSCH scheduling.</w:t>
            </w:r>
          </w:p>
          <w:p w14:paraId="701139B0" w14:textId="079F0D9F" w:rsidR="00B145CB" w:rsidRPr="00A67BCB" w:rsidRDefault="00B145CB" w:rsidP="00B145CB">
            <w:pPr>
              <w:pStyle w:val="Caption"/>
              <w:jc w:val="left"/>
            </w:pPr>
            <w:bookmarkStart w:id="187" w:name="_Ref87010034"/>
            <w:r>
              <w:t xml:space="preserve">Proposal </w:t>
            </w:r>
            <w:r>
              <w:fldChar w:fldCharType="begin"/>
            </w:r>
            <w:r>
              <w:instrText xml:space="preserve"> SEQ Proposal \* ARABIC </w:instrText>
            </w:r>
            <w:r>
              <w:fldChar w:fldCharType="separate"/>
            </w:r>
            <w:r>
              <w:rPr>
                <w:noProof/>
              </w:rPr>
              <w:t>5</w:t>
            </w:r>
            <w:r>
              <w:fldChar w:fldCharType="end"/>
            </w:r>
            <w:r w:rsidRPr="00285105">
              <w:rPr>
                <w:b w:val="0"/>
              </w:rPr>
              <w:t xml:space="preserve">: </w:t>
            </w:r>
            <w:r>
              <w:t>Add</w:t>
            </w:r>
            <w:r w:rsidRPr="00A67BCB">
              <w:t xml:space="preserve"> FG</w:t>
            </w:r>
            <w:r>
              <w:t>s</w:t>
            </w:r>
            <w:r w:rsidRPr="00A67BCB">
              <w:t xml:space="preserve"> </w:t>
            </w:r>
            <w:r>
              <w:t>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B145CB" w:rsidRPr="00CD300F" w14:paraId="434AC0FB"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5FDF064D"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A01B16F"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1g</w:t>
                  </w:r>
                </w:p>
              </w:tc>
              <w:tc>
                <w:tcPr>
                  <w:tcW w:w="0" w:type="auto"/>
                  <w:tcBorders>
                    <w:top w:val="single" w:sz="4" w:space="0" w:color="auto"/>
                    <w:left w:val="single" w:sz="4" w:space="0" w:color="auto"/>
                    <w:bottom w:val="single" w:sz="4" w:space="0" w:color="auto"/>
                    <w:right w:val="single" w:sz="4" w:space="0" w:color="auto"/>
                  </w:tcBorders>
                </w:tcPr>
                <w:p w14:paraId="7E00B3A8" w14:textId="77777777" w:rsidR="00B145CB" w:rsidRPr="0075473A"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7BF9270B" w14:textId="77777777" w:rsidR="00B145CB" w:rsidRPr="00972AE8" w:rsidRDefault="00B145CB" w:rsidP="00414A77">
                  <w:pPr>
                    <w:pStyle w:val="ListParagraph"/>
                    <w:numPr>
                      <w:ilvl w:val="0"/>
                      <w:numId w:val="59"/>
                    </w:numPr>
                    <w:spacing w:before="0" w:after="180"/>
                    <w:contextualSpacing w:val="0"/>
                    <w:jc w:val="left"/>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05BCA4F"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C6CEF2B"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7A2046D8" w14:textId="77777777" w:rsidR="00B145CB" w:rsidRPr="00776476" w:rsidRDefault="00B145CB" w:rsidP="00B145CB">
                  <w:pPr>
                    <w:pStyle w:val="TAL"/>
                    <w:rPr>
                      <w:rFonts w:ascii="Calibri Light" w:hAnsi="Calibri Light" w:cs="Calibri Light"/>
                      <w:color w:val="FF0000"/>
                      <w:szCs w:val="18"/>
                    </w:rPr>
                  </w:pPr>
                </w:p>
              </w:tc>
            </w:tr>
            <w:tr w:rsidR="00B145CB" w:rsidRPr="00CD300F" w14:paraId="13C36BAB"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5DA4868"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21894D9"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4g</w:t>
                  </w:r>
                </w:p>
              </w:tc>
              <w:tc>
                <w:tcPr>
                  <w:tcW w:w="0" w:type="auto"/>
                  <w:tcBorders>
                    <w:top w:val="single" w:sz="4" w:space="0" w:color="auto"/>
                    <w:left w:val="single" w:sz="4" w:space="0" w:color="auto"/>
                    <w:bottom w:val="single" w:sz="4" w:space="0" w:color="auto"/>
                    <w:right w:val="single" w:sz="4" w:space="0" w:color="auto"/>
                  </w:tcBorders>
                </w:tcPr>
                <w:p w14:paraId="44132538" w14:textId="77777777" w:rsidR="00B145CB" w:rsidRPr="000A222D"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2D87ADC3" w14:textId="77777777" w:rsidR="00B145CB" w:rsidRPr="00972AE8" w:rsidRDefault="00B145CB" w:rsidP="00414A77">
                  <w:pPr>
                    <w:pStyle w:val="ListParagraph"/>
                    <w:numPr>
                      <w:ilvl w:val="0"/>
                      <w:numId w:val="60"/>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921D234"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89EFDB"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08AC327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B06410F"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9FAB04B"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5g</w:t>
                  </w:r>
                </w:p>
              </w:tc>
              <w:tc>
                <w:tcPr>
                  <w:tcW w:w="0" w:type="auto"/>
                  <w:tcBorders>
                    <w:top w:val="single" w:sz="4" w:space="0" w:color="auto"/>
                    <w:left w:val="single" w:sz="4" w:space="0" w:color="auto"/>
                    <w:bottom w:val="single" w:sz="4" w:space="0" w:color="auto"/>
                    <w:right w:val="single" w:sz="4" w:space="0" w:color="auto"/>
                  </w:tcBorders>
                </w:tcPr>
                <w:p w14:paraId="314A10E7" w14:textId="77777777" w:rsidR="00B145CB" w:rsidRPr="000A222D"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17737BA" w14:textId="77777777" w:rsidR="00B145CB" w:rsidRPr="00972AE8" w:rsidRDefault="00B145CB" w:rsidP="00414A77">
                  <w:pPr>
                    <w:pStyle w:val="ListParagraph"/>
                    <w:numPr>
                      <w:ilvl w:val="0"/>
                      <w:numId w:val="61"/>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SDM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A18AD3"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1579998"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74E2959"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5118B55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BF136E6"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1h</w:t>
                  </w:r>
                </w:p>
              </w:tc>
              <w:tc>
                <w:tcPr>
                  <w:tcW w:w="0" w:type="auto"/>
                  <w:tcBorders>
                    <w:top w:val="single" w:sz="4" w:space="0" w:color="auto"/>
                    <w:left w:val="single" w:sz="4" w:space="0" w:color="auto"/>
                    <w:bottom w:val="single" w:sz="4" w:space="0" w:color="auto"/>
                    <w:right w:val="single" w:sz="4" w:space="0" w:color="auto"/>
                  </w:tcBorders>
                </w:tcPr>
                <w:p w14:paraId="2FD3F829"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FDMSchemeA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71E4183B" w14:textId="77777777" w:rsidR="00B145CB" w:rsidRPr="00972AE8" w:rsidRDefault="00B145CB" w:rsidP="00414A77">
                  <w:pPr>
                    <w:pStyle w:val="ListParagraph"/>
                    <w:numPr>
                      <w:ilvl w:val="0"/>
                      <w:numId w:val="63"/>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FDMSchemeA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6827962"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6777872"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10549112" w14:textId="77777777" w:rsidR="00B145CB" w:rsidRPr="00776476" w:rsidRDefault="00B145CB" w:rsidP="00B145CB">
                  <w:pPr>
                    <w:pStyle w:val="TAL"/>
                    <w:rPr>
                      <w:rFonts w:ascii="Calibri Light" w:hAnsi="Calibri Light" w:cs="Calibri Light"/>
                      <w:color w:val="FF0000"/>
                      <w:szCs w:val="18"/>
                    </w:rPr>
                  </w:pPr>
                </w:p>
              </w:tc>
            </w:tr>
            <w:tr w:rsidR="00B145CB" w:rsidRPr="00CD300F" w14:paraId="4FBBADB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C94EB96"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1EB26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4h</w:t>
                  </w:r>
                </w:p>
              </w:tc>
              <w:tc>
                <w:tcPr>
                  <w:tcW w:w="0" w:type="auto"/>
                  <w:tcBorders>
                    <w:top w:val="single" w:sz="4" w:space="0" w:color="auto"/>
                    <w:left w:val="single" w:sz="4" w:space="0" w:color="auto"/>
                    <w:bottom w:val="single" w:sz="4" w:space="0" w:color="auto"/>
                    <w:right w:val="single" w:sz="4" w:space="0" w:color="auto"/>
                  </w:tcBorders>
                </w:tcPr>
                <w:p w14:paraId="7CB01719"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FDMSchemeA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A7324EE" w14:textId="77777777" w:rsidR="00B145CB" w:rsidRPr="00972AE8" w:rsidRDefault="00B145CB" w:rsidP="00414A77">
                  <w:pPr>
                    <w:pStyle w:val="ListParagraph"/>
                    <w:numPr>
                      <w:ilvl w:val="0"/>
                      <w:numId w:val="64"/>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r w:rsidRPr="00C03160">
                    <w:rPr>
                      <w:rFonts w:ascii="Calibri Light" w:eastAsia="SimSun" w:hAnsi="Calibri Light" w:cs="Calibri Light"/>
                      <w:color w:val="FF0000"/>
                      <w:szCs w:val="18"/>
                      <w:lang w:eastAsia="zh-CN"/>
                    </w:rPr>
                    <w:t>FDMSchemeA</w:t>
                  </w:r>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7E5C61E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924B189"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B1C607F"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6E03E9E5"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730DAAC"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5h</w:t>
                  </w:r>
                </w:p>
              </w:tc>
              <w:tc>
                <w:tcPr>
                  <w:tcW w:w="0" w:type="auto"/>
                  <w:tcBorders>
                    <w:top w:val="single" w:sz="4" w:space="0" w:color="auto"/>
                    <w:left w:val="single" w:sz="4" w:space="0" w:color="auto"/>
                    <w:bottom w:val="single" w:sz="4" w:space="0" w:color="auto"/>
                    <w:right w:val="single" w:sz="4" w:space="0" w:color="auto"/>
                  </w:tcBorders>
                </w:tcPr>
                <w:p w14:paraId="1841C24B"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FDMSchemeA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2DC76780" w14:textId="77777777" w:rsidR="00B145CB" w:rsidRPr="00972AE8" w:rsidRDefault="00B145CB" w:rsidP="00414A77">
                  <w:pPr>
                    <w:pStyle w:val="ListParagraph"/>
                    <w:numPr>
                      <w:ilvl w:val="0"/>
                      <w:numId w:val="65"/>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 xml:space="preserve">Support of single-DCI based </w:t>
                  </w:r>
                  <w:r w:rsidRPr="00C03160">
                    <w:rPr>
                      <w:rFonts w:ascii="Calibri Light" w:eastAsia="SimSun" w:hAnsi="Calibri Light" w:cs="Calibri Light"/>
                      <w:color w:val="FF0000"/>
                      <w:szCs w:val="18"/>
                      <w:lang w:eastAsia="zh-CN"/>
                    </w:rPr>
                    <w:t>FDMSchemeA</w:t>
                  </w:r>
                  <w:r w:rsidRPr="00C03160">
                    <w:rPr>
                      <w:rFonts w:ascii="Calibri Light" w:hAnsi="Calibri Light" w:cs="Calibri Light"/>
                      <w:color w:val="FF0000"/>
                      <w:sz w:val="18"/>
                      <w:szCs w:val="18"/>
                    </w:rPr>
                    <w:t xml:space="preserve">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5DA7270"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6523D4"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44F80272"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2AAEB1D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lastRenderedPageBreak/>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AEA614D"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1i</w:t>
                  </w:r>
                </w:p>
              </w:tc>
              <w:tc>
                <w:tcPr>
                  <w:tcW w:w="0" w:type="auto"/>
                  <w:tcBorders>
                    <w:top w:val="single" w:sz="4" w:space="0" w:color="auto"/>
                    <w:left w:val="single" w:sz="4" w:space="0" w:color="auto"/>
                    <w:bottom w:val="single" w:sz="4" w:space="0" w:color="auto"/>
                    <w:right w:val="single" w:sz="4" w:space="0" w:color="auto"/>
                  </w:tcBorders>
                </w:tcPr>
                <w:p w14:paraId="5CA37DAB"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FDMSchemeB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0718F9E4" w14:textId="77777777" w:rsidR="00B145CB" w:rsidRPr="00972AE8" w:rsidRDefault="00B145CB" w:rsidP="00414A77">
                  <w:pPr>
                    <w:pStyle w:val="ListParagraph"/>
                    <w:numPr>
                      <w:ilvl w:val="0"/>
                      <w:numId w:val="66"/>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FDMSchemeB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4376177"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BA2F091"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74F3B873" w14:textId="77777777" w:rsidR="00B145CB" w:rsidRPr="00776476" w:rsidRDefault="00B145CB" w:rsidP="00B145CB">
                  <w:pPr>
                    <w:pStyle w:val="TAL"/>
                    <w:rPr>
                      <w:rFonts w:ascii="Calibri Light" w:hAnsi="Calibri Light" w:cs="Calibri Light"/>
                      <w:color w:val="FF0000"/>
                      <w:szCs w:val="18"/>
                    </w:rPr>
                  </w:pPr>
                </w:p>
              </w:tc>
            </w:tr>
            <w:tr w:rsidR="00B145CB" w:rsidRPr="00CD300F" w14:paraId="1FB4F625"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982B430"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647A168"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4i</w:t>
                  </w:r>
                </w:p>
              </w:tc>
              <w:tc>
                <w:tcPr>
                  <w:tcW w:w="0" w:type="auto"/>
                  <w:tcBorders>
                    <w:top w:val="single" w:sz="4" w:space="0" w:color="auto"/>
                    <w:left w:val="single" w:sz="4" w:space="0" w:color="auto"/>
                    <w:bottom w:val="single" w:sz="4" w:space="0" w:color="auto"/>
                    <w:right w:val="single" w:sz="4" w:space="0" w:color="auto"/>
                  </w:tcBorders>
                </w:tcPr>
                <w:p w14:paraId="2507D1F3"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FDMSchemeB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80E0F79" w14:textId="77777777" w:rsidR="00B145CB" w:rsidRPr="00972AE8" w:rsidRDefault="00B145CB" w:rsidP="00414A77">
                  <w:pPr>
                    <w:pStyle w:val="ListParagraph"/>
                    <w:numPr>
                      <w:ilvl w:val="0"/>
                      <w:numId w:val="67"/>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FDMSchemeB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E7477A4"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51E8A86"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3476A5C1"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C53BD82"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39A1CCA"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5i</w:t>
                  </w:r>
                </w:p>
              </w:tc>
              <w:tc>
                <w:tcPr>
                  <w:tcW w:w="0" w:type="auto"/>
                  <w:tcBorders>
                    <w:top w:val="single" w:sz="4" w:space="0" w:color="auto"/>
                    <w:left w:val="single" w:sz="4" w:space="0" w:color="auto"/>
                    <w:bottom w:val="single" w:sz="4" w:space="0" w:color="auto"/>
                    <w:right w:val="single" w:sz="4" w:space="0" w:color="auto"/>
                  </w:tcBorders>
                </w:tcPr>
                <w:p w14:paraId="3A4F2EE6"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FDMSchemeB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0AC70C45" w14:textId="77777777" w:rsidR="00B145CB" w:rsidRPr="00972AE8" w:rsidRDefault="00B145CB" w:rsidP="00414A77">
                  <w:pPr>
                    <w:pStyle w:val="ListParagraph"/>
                    <w:numPr>
                      <w:ilvl w:val="0"/>
                      <w:numId w:val="68"/>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FDMSchemeB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12E56F6"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9CACF12"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841F602"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46C1AA2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EA8F66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1j</w:t>
                  </w:r>
                </w:p>
              </w:tc>
              <w:tc>
                <w:tcPr>
                  <w:tcW w:w="0" w:type="auto"/>
                  <w:tcBorders>
                    <w:top w:val="single" w:sz="4" w:space="0" w:color="auto"/>
                    <w:left w:val="single" w:sz="4" w:space="0" w:color="auto"/>
                    <w:bottom w:val="single" w:sz="4" w:space="0" w:color="auto"/>
                    <w:right w:val="single" w:sz="4" w:space="0" w:color="auto"/>
                  </w:tcBorders>
                </w:tcPr>
                <w:p w14:paraId="03029B27"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TDMSchemeA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120 kHz SCS in FR2-2</w:t>
                  </w:r>
                </w:p>
              </w:tc>
              <w:tc>
                <w:tcPr>
                  <w:tcW w:w="0" w:type="auto"/>
                  <w:tcBorders>
                    <w:top w:val="single" w:sz="4" w:space="0" w:color="auto"/>
                    <w:left w:val="single" w:sz="4" w:space="0" w:color="auto"/>
                    <w:bottom w:val="single" w:sz="4" w:space="0" w:color="auto"/>
                    <w:right w:val="single" w:sz="4" w:space="0" w:color="auto"/>
                  </w:tcBorders>
                </w:tcPr>
                <w:p w14:paraId="1606DBB2" w14:textId="77777777" w:rsidR="00B145CB" w:rsidRPr="00C03160" w:rsidRDefault="00B145CB" w:rsidP="00414A77">
                  <w:pPr>
                    <w:pStyle w:val="ListParagraph"/>
                    <w:numPr>
                      <w:ilvl w:val="0"/>
                      <w:numId w:val="69"/>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TDMSchemeA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026FBCF"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296EAE6"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r>
                    <w:rPr>
                      <w:rFonts w:ascii="Calibri Light" w:hAnsi="Calibri Light" w:cs="Calibri Light"/>
                      <w:color w:val="FF0000"/>
                      <w:szCs w:val="18"/>
                    </w:rPr>
                    <w:br/>
                  </w:r>
                </w:p>
                <w:p w14:paraId="42BE43F5" w14:textId="77777777" w:rsidR="00B145CB" w:rsidRPr="00776476" w:rsidRDefault="00B145CB" w:rsidP="00B145CB">
                  <w:pPr>
                    <w:pStyle w:val="TAL"/>
                    <w:rPr>
                      <w:rFonts w:ascii="Calibri Light" w:hAnsi="Calibri Light" w:cs="Calibri Light"/>
                      <w:color w:val="FF0000"/>
                      <w:szCs w:val="18"/>
                    </w:rPr>
                  </w:pPr>
                </w:p>
              </w:tc>
            </w:tr>
            <w:tr w:rsidR="00B145CB" w:rsidRPr="00CD300F" w14:paraId="1C796477"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358762B3"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5E23ACE"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4j</w:t>
                  </w:r>
                </w:p>
              </w:tc>
              <w:tc>
                <w:tcPr>
                  <w:tcW w:w="0" w:type="auto"/>
                  <w:tcBorders>
                    <w:top w:val="single" w:sz="4" w:space="0" w:color="auto"/>
                    <w:left w:val="single" w:sz="4" w:space="0" w:color="auto"/>
                    <w:bottom w:val="single" w:sz="4" w:space="0" w:color="auto"/>
                    <w:right w:val="single" w:sz="4" w:space="0" w:color="auto"/>
                  </w:tcBorders>
                </w:tcPr>
                <w:p w14:paraId="72F6B924"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TDMSchemeA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7E297EC7" w14:textId="77777777" w:rsidR="00B145CB" w:rsidRPr="00C03160" w:rsidRDefault="00B145CB" w:rsidP="00414A77">
                  <w:pPr>
                    <w:pStyle w:val="ListParagraph"/>
                    <w:numPr>
                      <w:ilvl w:val="0"/>
                      <w:numId w:val="70"/>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TDMSchemeA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8F19D4B"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82C099C"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r w:rsidR="00B145CB" w:rsidRPr="00CD300F" w14:paraId="11A636EA" w14:textId="77777777" w:rsidTr="00B145CB">
              <w:trPr>
                <w:trHeight w:val="20"/>
              </w:trPr>
              <w:tc>
                <w:tcPr>
                  <w:tcW w:w="0" w:type="auto"/>
                  <w:tcBorders>
                    <w:top w:val="single" w:sz="4" w:space="0" w:color="auto"/>
                    <w:left w:val="single" w:sz="4" w:space="0" w:color="auto"/>
                    <w:bottom w:val="single" w:sz="4" w:space="0" w:color="auto"/>
                    <w:right w:val="single" w:sz="4" w:space="0" w:color="auto"/>
                  </w:tcBorders>
                </w:tcPr>
                <w:p w14:paraId="780FE4F2"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sidRPr="0075473A">
                    <w:rPr>
                      <w:color w:val="FF0000"/>
                      <w:szCs w:val="18"/>
                    </w:rPr>
                    <w:t xml:space="preserve"> </w:t>
                  </w:r>
                  <w:r w:rsidRPr="0075473A">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4CF0F34" w14:textId="77777777" w:rsidR="00B145CB" w:rsidRPr="0075473A" w:rsidRDefault="00B145CB" w:rsidP="00B145CB">
                  <w:pPr>
                    <w:pStyle w:val="TAL"/>
                    <w:rPr>
                      <w:rFonts w:ascii="Calibri Light" w:hAnsi="Calibri Light" w:cs="Calibri Light"/>
                      <w:color w:val="FF0000"/>
                      <w:szCs w:val="18"/>
                    </w:rPr>
                  </w:pPr>
                  <w:r w:rsidRPr="0075473A">
                    <w:rPr>
                      <w:rFonts w:ascii="Calibri Light" w:hAnsi="Calibri Light" w:cs="Calibri Light"/>
                      <w:color w:val="FF0000"/>
                      <w:szCs w:val="18"/>
                    </w:rPr>
                    <w:t>24-</w:t>
                  </w:r>
                  <w:r>
                    <w:rPr>
                      <w:rFonts w:ascii="Calibri Light" w:hAnsi="Calibri Light" w:cs="Calibri Light"/>
                      <w:color w:val="FF0000"/>
                      <w:szCs w:val="18"/>
                    </w:rPr>
                    <w:t>5j</w:t>
                  </w:r>
                </w:p>
              </w:tc>
              <w:tc>
                <w:tcPr>
                  <w:tcW w:w="0" w:type="auto"/>
                  <w:tcBorders>
                    <w:top w:val="single" w:sz="4" w:space="0" w:color="auto"/>
                    <w:left w:val="single" w:sz="4" w:space="0" w:color="auto"/>
                    <w:bottom w:val="single" w:sz="4" w:space="0" w:color="auto"/>
                    <w:right w:val="single" w:sz="4" w:space="0" w:color="auto"/>
                  </w:tcBorders>
                </w:tcPr>
                <w:p w14:paraId="6686F7F5" w14:textId="77777777" w:rsidR="00B145CB" w:rsidRPr="00C03160" w:rsidRDefault="00B145CB" w:rsidP="00B145CB">
                  <w:pPr>
                    <w:pStyle w:val="TAL"/>
                    <w:rPr>
                      <w:rFonts w:ascii="Calibri Light" w:eastAsia="SimSun" w:hAnsi="Calibri Light" w:cs="Calibri Light"/>
                      <w:color w:val="FF0000"/>
                      <w:szCs w:val="18"/>
                      <w:lang w:eastAsia="zh-CN"/>
                    </w:rPr>
                  </w:pPr>
                  <w:r w:rsidRPr="00C03160">
                    <w:rPr>
                      <w:rFonts w:ascii="Calibri Light" w:eastAsia="SimSun" w:hAnsi="Calibri Light" w:cs="Calibri Light"/>
                      <w:color w:val="FF0000"/>
                      <w:szCs w:val="18"/>
                      <w:lang w:eastAsia="zh-CN"/>
                    </w:rPr>
                    <w:t xml:space="preserve">Single-DCI based TDMSchemeA </w:t>
                  </w:r>
                  <w:r>
                    <w:rPr>
                      <w:rFonts w:ascii="Calibri Light" w:eastAsia="SimSun" w:hAnsi="Calibri Light" w:cs="Calibri Light"/>
                      <w:color w:val="FF0000"/>
                      <w:szCs w:val="18"/>
                      <w:lang w:eastAsia="zh-CN"/>
                    </w:rPr>
                    <w:t xml:space="preserve"> </w:t>
                  </w:r>
                  <w:r w:rsidRPr="000A222D">
                    <w:rPr>
                      <w:rFonts w:ascii="Calibri Light" w:eastAsia="SimSun" w:hAnsi="Calibri Light" w:cs="Calibri Light"/>
                      <w:color w:val="FF0000"/>
                      <w:szCs w:val="18"/>
                      <w:lang w:eastAsia="zh-CN"/>
                    </w:rPr>
                    <w:t>multi-</w:t>
                  </w:r>
                  <w:r>
                    <w:rPr>
                      <w:rFonts w:ascii="Calibri Light" w:eastAsia="SimSun" w:hAnsi="Calibri Light" w:cs="Calibri Light"/>
                      <w:color w:val="FF0000"/>
                      <w:szCs w:val="18"/>
                      <w:lang w:eastAsia="zh-CN"/>
                    </w:rPr>
                    <w:t xml:space="preserve">PDSCH DL grant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2E36970" w14:textId="77777777" w:rsidR="00B145CB" w:rsidRPr="00C03160" w:rsidRDefault="00B145CB" w:rsidP="00414A77">
                  <w:pPr>
                    <w:pStyle w:val="ListParagraph"/>
                    <w:numPr>
                      <w:ilvl w:val="0"/>
                      <w:numId w:val="71"/>
                    </w:numPr>
                    <w:autoSpaceDE w:val="0"/>
                    <w:autoSpaceDN w:val="0"/>
                    <w:adjustRightInd w:val="0"/>
                    <w:snapToGrid w:val="0"/>
                    <w:spacing w:before="0" w:after="180"/>
                    <w:rPr>
                      <w:rFonts w:ascii="Calibri Light" w:hAnsi="Calibri Light" w:cs="Calibri Light"/>
                      <w:color w:val="FF0000"/>
                      <w:sz w:val="18"/>
                      <w:szCs w:val="18"/>
                    </w:rPr>
                  </w:pPr>
                  <w:r w:rsidRPr="00C03160">
                    <w:rPr>
                      <w:rFonts w:ascii="Calibri Light" w:hAnsi="Calibri Light" w:cs="Calibri Light"/>
                      <w:color w:val="FF0000"/>
                      <w:sz w:val="18"/>
                      <w:szCs w:val="18"/>
                    </w:rPr>
                    <w:t>Support of single-DCI based TDMSchemeA scheme</w:t>
                  </w:r>
                  <w:r>
                    <w:rPr>
                      <w:rFonts w:ascii="Calibri Light" w:hAnsi="Calibri Light" w:cs="Calibri Light"/>
                      <w:color w:val="FF0000"/>
                      <w:sz w:val="18"/>
                      <w:szCs w:val="18"/>
                    </w:rPr>
                    <w:t xml:space="preserve"> for multi-PDSCH scheduling </w:t>
                  </w:r>
                  <w:r w:rsidRPr="00B145CB">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950DC0E" w14:textId="77777777" w:rsidR="00B145CB" w:rsidRPr="00C85FB7" w:rsidRDefault="00B145CB" w:rsidP="00B145CB">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E16F448" w14:textId="77777777" w:rsidR="00B145CB" w:rsidRPr="00776476" w:rsidRDefault="00B145CB" w:rsidP="00B145CB">
                  <w:pPr>
                    <w:pStyle w:val="TAL"/>
                    <w:rPr>
                      <w:rFonts w:ascii="Calibri Light" w:hAnsi="Calibri Light" w:cs="Calibri Light"/>
                      <w:color w:val="FF0000"/>
                      <w:szCs w:val="18"/>
                    </w:rPr>
                  </w:pPr>
                  <w:r w:rsidRPr="00776476">
                    <w:rPr>
                      <w:rFonts w:ascii="Calibri Light" w:hAnsi="Calibri Light" w:cs="Calibri Light"/>
                      <w:color w:val="FF0000"/>
                      <w:szCs w:val="18"/>
                    </w:rPr>
                    <w:t>Optional</w:t>
                  </w:r>
                </w:p>
              </w:tc>
            </w:tr>
          </w:tbl>
          <w:p w14:paraId="45E2C5BC" w14:textId="77777777" w:rsidR="001568DB" w:rsidRPr="00434D06" w:rsidRDefault="001568DB" w:rsidP="001568DB">
            <w:pPr>
              <w:spacing w:beforeLines="50" w:before="120"/>
              <w:jc w:val="left"/>
              <w:rPr>
                <w:rFonts w:ascii="Calibri" w:hAnsi="Calibri" w:cs="Calibri"/>
                <w:color w:val="000000"/>
              </w:rPr>
            </w:pPr>
          </w:p>
        </w:tc>
      </w:tr>
      <w:tr w:rsidR="001568DB" w:rsidRPr="00434D06" w14:paraId="53741378" w14:textId="77777777" w:rsidTr="001568DB">
        <w:tc>
          <w:tcPr>
            <w:tcW w:w="1818" w:type="dxa"/>
            <w:tcBorders>
              <w:top w:val="single" w:sz="4" w:space="0" w:color="auto"/>
              <w:left w:val="single" w:sz="4" w:space="0" w:color="auto"/>
              <w:bottom w:val="single" w:sz="4" w:space="0" w:color="auto"/>
              <w:right w:val="single" w:sz="4" w:space="0" w:color="auto"/>
            </w:tcBorders>
          </w:tcPr>
          <w:p w14:paraId="56EA7969" w14:textId="77777777" w:rsidR="001568DB" w:rsidRPr="00434D06" w:rsidRDefault="001568DB" w:rsidP="001568DB">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408D27" w14:textId="77777777" w:rsidR="001568DB" w:rsidRPr="00434D06" w:rsidRDefault="001568DB" w:rsidP="001568DB">
            <w:pPr>
              <w:spacing w:beforeLines="50" w:before="120"/>
              <w:jc w:val="left"/>
              <w:rPr>
                <w:rFonts w:ascii="Calibri" w:hAnsi="Calibri" w:cs="Calibri"/>
                <w:color w:val="000000"/>
              </w:rPr>
            </w:pPr>
          </w:p>
        </w:tc>
      </w:tr>
      <w:tr w:rsidR="001568DB" w:rsidRPr="00434D06" w14:paraId="34EFFA06" w14:textId="77777777" w:rsidTr="001568DB">
        <w:tc>
          <w:tcPr>
            <w:tcW w:w="1818" w:type="dxa"/>
            <w:tcBorders>
              <w:top w:val="single" w:sz="4" w:space="0" w:color="auto"/>
              <w:left w:val="single" w:sz="4" w:space="0" w:color="auto"/>
              <w:bottom w:val="single" w:sz="4" w:space="0" w:color="auto"/>
              <w:right w:val="single" w:sz="4" w:space="0" w:color="auto"/>
            </w:tcBorders>
          </w:tcPr>
          <w:p w14:paraId="271BB7A4" w14:textId="77777777" w:rsidR="001568DB" w:rsidRPr="00434D06" w:rsidRDefault="001568DB" w:rsidP="001568DB">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7DB1AD" w14:textId="77777777" w:rsidR="008514A0" w:rsidRPr="006A7697" w:rsidRDefault="008514A0" w:rsidP="008514A0">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in order to reduce the overhead of UE capability signaling, it is preferable to add corresponding feature groups depending on codebook types (not depending on SCS values).</w:t>
            </w:r>
          </w:p>
          <w:p w14:paraId="7D16219F" w14:textId="77777777" w:rsidR="008514A0" w:rsidRDefault="008514A0" w:rsidP="008514A0">
            <w:pPr>
              <w:spacing w:before="120"/>
              <w:ind w:firstLineChars="100" w:firstLine="220"/>
              <w:rPr>
                <w:rFonts w:eastAsia="Batang"/>
                <w:sz w:val="22"/>
                <w:szCs w:val="22"/>
                <w:lang w:eastAsia="ko-KR"/>
              </w:rPr>
            </w:pPr>
          </w:p>
          <w:p w14:paraId="5514C0A1" w14:textId="77777777" w:rsidR="008514A0" w:rsidRPr="001F5EE1" w:rsidRDefault="008514A0" w:rsidP="008514A0">
            <w:pPr>
              <w:spacing w:before="120"/>
              <w:ind w:firstLineChars="100" w:firstLine="216"/>
              <w:rPr>
                <w:rFonts w:eastAsia="Batang" w:hint="eastAsia"/>
                <w:sz w:val="22"/>
                <w:szCs w:val="22"/>
                <w:lang w:eastAsia="ko-KR"/>
              </w:rPr>
            </w:pPr>
            <w:r>
              <w:rPr>
                <w:rFonts w:eastAsia="Batang"/>
                <w:b/>
                <w:sz w:val="22"/>
                <w:szCs w:val="22"/>
                <w:lang w:eastAsia="ko-KR"/>
              </w:rPr>
              <w:t>Proposal #5: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9"/>
              <w:gridCol w:w="5598"/>
              <w:gridCol w:w="6048"/>
              <w:gridCol w:w="1429"/>
              <w:gridCol w:w="222"/>
              <w:gridCol w:w="222"/>
              <w:gridCol w:w="222"/>
              <w:gridCol w:w="835"/>
              <w:gridCol w:w="222"/>
              <w:gridCol w:w="222"/>
              <w:gridCol w:w="222"/>
              <w:gridCol w:w="222"/>
              <w:gridCol w:w="2217"/>
            </w:tblGrid>
            <w:tr w:rsidR="008514A0" w:rsidRPr="001F5EE1" w14:paraId="75BAC811" w14:textId="77777777" w:rsidTr="005E22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2EC1AC"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AD83" w14:textId="77777777" w:rsidR="008514A0" w:rsidRPr="001F5EE1" w:rsidRDefault="008514A0" w:rsidP="008514A0">
                  <w:pPr>
                    <w:keepNext/>
                    <w:keepLines/>
                    <w:spacing w:line="259" w:lineRule="auto"/>
                    <w:rPr>
                      <w:rFonts w:cs="Arial"/>
                      <w:color w:val="000000"/>
                      <w:sz w:val="18"/>
                      <w:szCs w:val="18"/>
                      <w:lang w:eastAsia="ja-JP"/>
                    </w:rPr>
                  </w:pPr>
                  <w:r w:rsidRPr="001F5EE1">
                    <w:rPr>
                      <w:rFonts w:eastAsia="SimSun" w:cs="Arial"/>
                      <w:color w:val="000000"/>
                      <w:sz w:val="18"/>
                      <w:szCs w:val="18"/>
                    </w:rPr>
                    <w:t>24-</w:t>
                  </w:r>
                  <w:r w:rsidRPr="001F5EE1">
                    <w:rPr>
                      <w:rFonts w:cs="Arial" w:hint="eastAsia"/>
                      <w:color w:val="000000"/>
                      <w:sz w:val="18"/>
                      <w:szCs w:val="18"/>
                      <w:lang w:eastAsia="ja-JP"/>
                    </w:rPr>
                    <w:t>1</w:t>
                  </w:r>
                  <w:r w:rsidRPr="001F5EE1">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5661D"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1 HARQ</w:t>
                  </w:r>
                  <w:r>
                    <w:rPr>
                      <w:rFonts w:eastAsia="SimSun" w:cs="Arial"/>
                      <w:color w:val="000000"/>
                      <w:sz w:val="18"/>
                      <w:szCs w:val="18"/>
                    </w:rPr>
                    <w:t>-ACK</w:t>
                  </w:r>
                  <w:r w:rsidRPr="001F5EE1">
                    <w:rPr>
                      <w:rFonts w:eastAsia="SimSun" w:cs="Arial"/>
                      <w:color w:val="000000"/>
                      <w:sz w:val="18"/>
                      <w:szCs w:val="18"/>
                    </w:rPr>
                    <w:t xml:space="preserve"> codebook</w:t>
                  </w:r>
                  <w:r>
                    <w:rPr>
                      <w:rFonts w:eastAsia="SimSun" w:cs="Arial"/>
                      <w:color w:val="000000"/>
                      <w:sz w:val="18"/>
                      <w:szCs w:val="18"/>
                    </w:rPr>
                    <w:t xml:space="preserve"> for</w:t>
                  </w:r>
                  <w:r w:rsidRPr="001F5EE1">
                    <w:rPr>
                      <w:rFonts w:eastAsia="SimSun" w:cs="Arial"/>
                      <w:color w:val="000000"/>
                      <w:sz w:val="18"/>
                      <w:szCs w:val="18"/>
                    </w:rPr>
                    <w:t xml:space="preserve">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B331D"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Support 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1 HARQ</w:t>
                  </w:r>
                  <w:r>
                    <w:rPr>
                      <w:rFonts w:eastAsia="SimSun" w:cs="Arial"/>
                      <w:color w:val="000000"/>
                      <w:sz w:val="18"/>
                      <w:szCs w:val="18"/>
                    </w:rPr>
                    <w:t>-ACK</w:t>
                  </w:r>
                  <w:r w:rsidRPr="001F5EE1">
                    <w:rPr>
                      <w:rFonts w:eastAsia="SimSun" w:cs="Arial"/>
                      <w:color w:val="000000"/>
                      <w:sz w:val="18"/>
                      <w:szCs w:val="18"/>
                    </w:rPr>
                    <w:t xml:space="preserve"> code</w:t>
                  </w:r>
                  <w:r>
                    <w:rPr>
                      <w:rFonts w:eastAsia="SimSun" w:cs="Arial"/>
                      <w:color w:val="000000"/>
                      <w:sz w:val="18"/>
                      <w:szCs w:val="18"/>
                    </w:rPr>
                    <w:t>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AB71"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hint="eastAsia"/>
                      <w:color w:val="000000"/>
                      <w:sz w:val="18"/>
                      <w:szCs w:val="18"/>
                      <w:lang w:eastAsia="ja-JP"/>
                    </w:rPr>
                    <w:t>2</w:t>
                  </w:r>
                  <w:r w:rsidRPr="001F5EE1">
                    <w:rPr>
                      <w:rFonts w:cs="Arial"/>
                      <w:color w:val="000000"/>
                      <w:sz w:val="18"/>
                      <w:szCs w:val="18"/>
                      <w:lang w:eastAsia="ja-JP"/>
                    </w:rPr>
                    <w:t>4-1d</w:t>
                  </w:r>
                  <w:r>
                    <w:rPr>
                      <w:rFonts w:cs="Arial"/>
                      <w:color w:val="000000"/>
                      <w:sz w:val="18"/>
                      <w:szCs w:val="18"/>
                      <w:lang w:eastAsia="ja-JP"/>
                    </w:rPr>
                    <w:t xml:space="preserve">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C19A"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099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594C3"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CB70"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17648"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385E4"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45E9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6367"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B481F"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Optional with capability signalling</w:t>
                  </w:r>
                </w:p>
              </w:tc>
            </w:tr>
            <w:tr w:rsidR="008514A0" w:rsidRPr="001F5EE1" w14:paraId="68EF2508" w14:textId="77777777" w:rsidTr="005E22E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9A294B"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ED220"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24-</w:t>
                  </w:r>
                  <w:r w:rsidRPr="001F5EE1">
                    <w:rPr>
                      <w:rFonts w:cs="Arial" w:hint="eastAsia"/>
                      <w:color w:val="000000"/>
                      <w:sz w:val="18"/>
                      <w:szCs w:val="18"/>
                      <w:lang w:eastAsia="ja-JP"/>
                    </w:rPr>
                    <w:t>1</w:t>
                  </w:r>
                  <w:r w:rsidRPr="001F5EE1">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F217"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2 HARQ</w:t>
                  </w:r>
                  <w:r>
                    <w:rPr>
                      <w:rFonts w:eastAsia="SimSun" w:cs="Arial"/>
                      <w:color w:val="000000"/>
                      <w:sz w:val="18"/>
                      <w:szCs w:val="18"/>
                    </w:rPr>
                    <w:t>-ACK</w:t>
                  </w:r>
                  <w:r w:rsidRPr="001F5EE1">
                    <w:rPr>
                      <w:rFonts w:eastAsia="SimSun" w:cs="Arial"/>
                      <w:color w:val="000000"/>
                      <w:sz w:val="18"/>
                      <w:szCs w:val="18"/>
                    </w:rPr>
                    <w:t xml:space="preserve">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1561"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 xml:space="preserve">Support HARQ-ACK </w:t>
                  </w:r>
                  <w:r>
                    <w:rPr>
                      <w:rFonts w:eastAsia="SimSun" w:cs="Arial"/>
                      <w:color w:val="000000"/>
                      <w:sz w:val="18"/>
                      <w:szCs w:val="18"/>
                    </w:rPr>
                    <w:t xml:space="preserve">time domain </w:t>
                  </w:r>
                  <w:r w:rsidRPr="001F5EE1">
                    <w:rPr>
                      <w:rFonts w:eastAsia="SimSun" w:cs="Arial"/>
                      <w:color w:val="000000"/>
                      <w:sz w:val="18"/>
                      <w:szCs w:val="18"/>
                    </w:rPr>
                    <w:t>bundling for Type</w:t>
                  </w:r>
                  <w:r>
                    <w:rPr>
                      <w:rFonts w:eastAsia="SimSun" w:cs="Arial"/>
                      <w:color w:val="000000"/>
                      <w:sz w:val="18"/>
                      <w:szCs w:val="18"/>
                    </w:rPr>
                    <w:t>-</w:t>
                  </w:r>
                  <w:r w:rsidRPr="001F5EE1">
                    <w:rPr>
                      <w:rFonts w:eastAsia="SimSun" w:cs="Arial"/>
                      <w:color w:val="000000"/>
                      <w:sz w:val="18"/>
                      <w:szCs w:val="18"/>
                    </w:rPr>
                    <w:t>2 HARQ</w:t>
                  </w:r>
                  <w:r>
                    <w:rPr>
                      <w:rFonts w:eastAsia="SimSun" w:cs="Arial"/>
                      <w:color w:val="000000"/>
                      <w:sz w:val="18"/>
                      <w:szCs w:val="18"/>
                    </w:rPr>
                    <w:t>-ACK</w:t>
                  </w:r>
                  <w:r w:rsidRPr="001F5EE1">
                    <w:rPr>
                      <w:rFonts w:eastAsia="SimSun" w:cs="Arial"/>
                      <w:color w:val="000000"/>
                      <w:sz w:val="18"/>
                      <w:szCs w:val="18"/>
                    </w:rPr>
                    <w:t xml:space="preserve">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BE67C"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hint="eastAsia"/>
                      <w:color w:val="000000"/>
                      <w:sz w:val="18"/>
                      <w:szCs w:val="18"/>
                      <w:lang w:eastAsia="ja-JP"/>
                    </w:rPr>
                    <w:t>2</w:t>
                  </w:r>
                  <w:r w:rsidRPr="001F5EE1">
                    <w:rPr>
                      <w:rFonts w:cs="Arial"/>
                      <w:color w:val="000000"/>
                      <w:sz w:val="18"/>
                      <w:szCs w:val="18"/>
                      <w:lang w:eastAsia="ja-JP"/>
                    </w:rPr>
                    <w:t>4-1d</w:t>
                  </w:r>
                  <w:r>
                    <w:rPr>
                      <w:rFonts w:cs="Arial"/>
                      <w:color w:val="000000"/>
                      <w:sz w:val="18"/>
                      <w:szCs w:val="18"/>
                      <w:lang w:eastAsia="ja-JP"/>
                    </w:rPr>
                    <w:t xml:space="preserve">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E38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5DEB"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E13"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0777" w14:textId="77777777" w:rsidR="008514A0" w:rsidRPr="001F5EE1" w:rsidRDefault="008514A0" w:rsidP="008514A0">
                  <w:pPr>
                    <w:keepNext/>
                    <w:keepLines/>
                    <w:spacing w:line="259" w:lineRule="auto"/>
                    <w:rPr>
                      <w:rFonts w:cs="Arial"/>
                      <w:color w:val="000000"/>
                      <w:sz w:val="18"/>
                      <w:szCs w:val="18"/>
                      <w:lang w:eastAsia="ja-JP"/>
                    </w:rPr>
                  </w:pPr>
                  <w:r w:rsidRPr="001F5EE1">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71DBE"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0718"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1456"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7014E" w14:textId="77777777" w:rsidR="008514A0" w:rsidRPr="001F5EE1" w:rsidRDefault="008514A0" w:rsidP="008514A0">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F3E9" w14:textId="77777777" w:rsidR="008514A0" w:rsidRPr="001F5EE1" w:rsidRDefault="008514A0" w:rsidP="008514A0">
                  <w:pPr>
                    <w:keepNext/>
                    <w:keepLines/>
                    <w:spacing w:line="259" w:lineRule="auto"/>
                    <w:rPr>
                      <w:rFonts w:eastAsia="SimSun" w:cs="Arial"/>
                      <w:color w:val="000000"/>
                      <w:sz w:val="18"/>
                      <w:szCs w:val="18"/>
                    </w:rPr>
                  </w:pPr>
                  <w:r w:rsidRPr="001F5EE1">
                    <w:rPr>
                      <w:rFonts w:eastAsia="SimSun" w:cs="Arial"/>
                      <w:color w:val="000000"/>
                      <w:sz w:val="18"/>
                      <w:szCs w:val="18"/>
                    </w:rPr>
                    <w:t>Optional with capability signalling</w:t>
                  </w:r>
                </w:p>
              </w:tc>
            </w:tr>
          </w:tbl>
          <w:p w14:paraId="6D60C845" w14:textId="77777777" w:rsidR="001568DB" w:rsidRPr="00434D06" w:rsidRDefault="001568DB" w:rsidP="001568DB">
            <w:pPr>
              <w:spacing w:beforeLines="50" w:before="120"/>
              <w:jc w:val="left"/>
              <w:rPr>
                <w:rFonts w:ascii="Calibri" w:hAnsi="Calibri" w:cs="Calibri"/>
                <w:color w:val="000000"/>
              </w:rPr>
            </w:pPr>
          </w:p>
        </w:tc>
      </w:tr>
    </w:tbl>
    <w:p w14:paraId="755794DD" w14:textId="77777777" w:rsidR="001568DB" w:rsidRPr="004D050E" w:rsidRDefault="001568DB" w:rsidP="001568DB">
      <w:pPr>
        <w:pStyle w:val="maintext"/>
        <w:ind w:firstLineChars="90" w:firstLine="180"/>
        <w:rPr>
          <w:rFonts w:ascii="Calibri" w:hAnsi="Calibri" w:cs="Arial"/>
        </w:rPr>
      </w:pPr>
    </w:p>
    <w:p w14:paraId="20BF894D" w14:textId="77777777" w:rsidR="001568DB" w:rsidRPr="004D050E" w:rsidRDefault="001568DB" w:rsidP="004D050E">
      <w:pPr>
        <w:pStyle w:val="maintext"/>
        <w:ind w:firstLineChars="90" w:firstLine="180"/>
        <w:rPr>
          <w:rFonts w:ascii="Calibri" w:hAnsi="Calibri" w:cs="Arial"/>
        </w:rPr>
      </w:pPr>
    </w:p>
    <w:p w14:paraId="64566096" w14:textId="77777777" w:rsidR="00577143" w:rsidRPr="00434D06" w:rsidRDefault="00016F79" w:rsidP="00414A77">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88"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3342B620" w:rsidR="00BB299B" w:rsidRPr="00BB299B" w:rsidRDefault="004D050E" w:rsidP="00414A77">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53735D">
        <w:rPr>
          <w:color w:val="000000"/>
        </w:rPr>
        <w:t>24-1</w:t>
      </w:r>
    </w:p>
    <w:p w14:paraId="647B6EF2" w14:textId="624A10DE"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88"/>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4D5272EE" w:rsidR="00577143" w:rsidRDefault="00577143" w:rsidP="00577143">
      <w:pPr>
        <w:pStyle w:val="maintext"/>
        <w:ind w:firstLineChars="90" w:firstLine="180"/>
        <w:rPr>
          <w:rFonts w:ascii="Calibri" w:hAnsi="Calibri" w:cs="Arial"/>
          <w:color w:val="000000"/>
        </w:rPr>
      </w:pPr>
    </w:p>
    <w:p w14:paraId="513E7141" w14:textId="214B3A7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w:t>
      </w:r>
      <w:r>
        <w:rPr>
          <w:color w:val="000000"/>
        </w:rPr>
        <w:t xml:space="preserve">: FG </w:t>
      </w:r>
      <w:r w:rsidR="0053735D">
        <w:rPr>
          <w:color w:val="000000"/>
        </w:rPr>
        <w:t>24-1a</w:t>
      </w:r>
    </w:p>
    <w:p w14:paraId="638BBE13" w14:textId="468F9EB9"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34EA7578"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492968AE"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A95131" w14:textId="77777777" w:rsidR="007A1535" w:rsidRPr="00D17BA8" w:rsidRDefault="007A1535" w:rsidP="005E22ED">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79C7B0C"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35C9C34" w14:textId="77777777" w:rsidTr="005E22ED">
        <w:tc>
          <w:tcPr>
            <w:tcW w:w="1818" w:type="dxa"/>
            <w:tcBorders>
              <w:top w:val="single" w:sz="4" w:space="0" w:color="auto"/>
              <w:left w:val="single" w:sz="4" w:space="0" w:color="auto"/>
              <w:bottom w:val="single" w:sz="4" w:space="0" w:color="auto"/>
              <w:right w:val="single" w:sz="4" w:space="0" w:color="auto"/>
            </w:tcBorders>
          </w:tcPr>
          <w:p w14:paraId="54A1B5A6"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C2845C" w14:textId="77777777" w:rsidR="007A1535" w:rsidRDefault="007A1535" w:rsidP="005E22ED">
            <w:pPr>
              <w:jc w:val="left"/>
              <w:rPr>
                <w:rFonts w:eastAsia="SimSun"/>
              </w:rPr>
            </w:pPr>
          </w:p>
        </w:tc>
      </w:tr>
    </w:tbl>
    <w:p w14:paraId="42E16E7A" w14:textId="77777777" w:rsidR="007A1535" w:rsidRDefault="007A1535" w:rsidP="007A1535">
      <w:pPr>
        <w:pStyle w:val="maintext"/>
        <w:ind w:firstLineChars="90" w:firstLine="180"/>
        <w:rPr>
          <w:rFonts w:ascii="Calibri" w:hAnsi="Calibri" w:cs="Arial"/>
          <w:color w:val="000000"/>
        </w:rPr>
      </w:pPr>
    </w:p>
    <w:p w14:paraId="5D581443" w14:textId="2D74D27B"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3</w:t>
      </w:r>
      <w:r>
        <w:rPr>
          <w:color w:val="000000"/>
        </w:rPr>
        <w:t xml:space="preserve">: FG </w:t>
      </w:r>
      <w:r w:rsidR="0053735D">
        <w:rPr>
          <w:color w:val="000000"/>
        </w:rPr>
        <w:t>24-1b</w:t>
      </w:r>
    </w:p>
    <w:p w14:paraId="170E354B"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71F47C1" w14:textId="77777777" w:rsidR="007A1535" w:rsidRDefault="007A1535" w:rsidP="007A1535">
      <w:pPr>
        <w:pStyle w:val="maintext"/>
        <w:ind w:firstLineChars="90" w:firstLine="180"/>
        <w:rPr>
          <w:rFonts w:ascii="Calibri" w:hAnsi="Calibri" w:cs="Arial"/>
        </w:rPr>
      </w:pPr>
    </w:p>
    <w:p w14:paraId="261071D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FECC7FB"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57"/>
        <w:gridCol w:w="1987"/>
        <w:gridCol w:w="6063"/>
        <w:gridCol w:w="557"/>
        <w:gridCol w:w="527"/>
        <w:gridCol w:w="517"/>
        <w:gridCol w:w="2521"/>
        <w:gridCol w:w="749"/>
        <w:gridCol w:w="517"/>
        <w:gridCol w:w="517"/>
        <w:gridCol w:w="517"/>
        <w:gridCol w:w="3813"/>
        <w:gridCol w:w="1897"/>
      </w:tblGrid>
      <w:tr w:rsidR="0053735D" w:rsidRPr="00135CEC" w14:paraId="7F978765" w14:textId="77777777" w:rsidTr="005E22ED">
        <w:tc>
          <w:tcPr>
            <w:tcW w:w="0" w:type="auto"/>
            <w:shd w:val="clear" w:color="auto" w:fill="auto"/>
          </w:tcPr>
          <w:p w14:paraId="19C0D7D4" w14:textId="36D7FEB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624AC38" w14:textId="1754783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24-1b</w:t>
            </w:r>
          </w:p>
        </w:tc>
        <w:tc>
          <w:tcPr>
            <w:tcW w:w="0" w:type="auto"/>
            <w:shd w:val="clear" w:color="auto" w:fill="auto"/>
          </w:tcPr>
          <w:p w14:paraId="17EFAFC5" w14:textId="1E93E05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Wideband PRACH for 120 kHz in FR2-2</w:t>
            </w:r>
          </w:p>
        </w:tc>
        <w:tc>
          <w:tcPr>
            <w:tcW w:w="0" w:type="auto"/>
            <w:shd w:val="clear" w:color="auto" w:fill="auto"/>
          </w:tcPr>
          <w:p w14:paraId="2A126311" w14:textId="77777777" w:rsidR="0053735D" w:rsidRPr="00414A77" w:rsidRDefault="0053735D" w:rsidP="0053735D">
            <w:pPr>
              <w:rPr>
                <w:rFonts w:cs="Arial"/>
                <w:color w:val="000000"/>
                <w:sz w:val="18"/>
                <w:szCs w:val="18"/>
              </w:rPr>
            </w:pPr>
            <w:r w:rsidRPr="00414A77">
              <w:rPr>
                <w:rFonts w:cs="Arial"/>
                <w:color w:val="000000"/>
                <w:sz w:val="18"/>
                <w:szCs w:val="18"/>
              </w:rPr>
              <w:t>Enhanced PRACH design for operation by adopting a single long ZC sequence, with ZC sequence equal to 1151 for 120kHz and ZC sequence equal to 571 for 120kHz</w:t>
            </w:r>
            <w:r w:rsidRPr="00414A77">
              <w:rPr>
                <w:rFonts w:cs="Arial"/>
                <w:strike/>
                <w:color w:val="000000"/>
                <w:sz w:val="18"/>
                <w:szCs w:val="18"/>
              </w:rPr>
              <w:t xml:space="preserve"> </w:t>
            </w:r>
          </w:p>
          <w:p w14:paraId="6136E0B8" w14:textId="1E6F478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w:t>
            </w:r>
          </w:p>
        </w:tc>
        <w:tc>
          <w:tcPr>
            <w:tcW w:w="0" w:type="auto"/>
            <w:shd w:val="clear" w:color="auto" w:fill="auto"/>
          </w:tcPr>
          <w:p w14:paraId="1157EFFA" w14:textId="2E17393E"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Mincho" w:hAnsi="Arial" w:cs="Arial"/>
                <w:color w:val="000000"/>
                <w:sz w:val="18"/>
                <w:szCs w:val="18"/>
              </w:rPr>
              <w:t>24-1a</w:t>
            </w:r>
          </w:p>
        </w:tc>
        <w:tc>
          <w:tcPr>
            <w:tcW w:w="0" w:type="auto"/>
            <w:shd w:val="clear" w:color="auto" w:fill="auto"/>
          </w:tcPr>
          <w:p w14:paraId="759E0A55" w14:textId="4BFBD26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4AFF47C7" w14:textId="16C3427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E718286" w14:textId="5BDA680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Wideband PRACH for 120 kHz in FR2-2 is not supported</w:t>
            </w:r>
          </w:p>
        </w:tc>
        <w:tc>
          <w:tcPr>
            <w:tcW w:w="0" w:type="auto"/>
            <w:shd w:val="clear" w:color="auto" w:fill="auto"/>
          </w:tcPr>
          <w:p w14:paraId="23A9115E" w14:textId="64D6FF8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280C0FF4" w14:textId="2716F14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1CCBE15" w14:textId="36342DC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56A51F8B" w14:textId="0ACE03F7"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C7AE330" w14:textId="77777777" w:rsidR="0053735D" w:rsidRPr="0053735D" w:rsidRDefault="0053735D" w:rsidP="0053735D">
            <w:pPr>
              <w:pStyle w:val="TAL"/>
              <w:rPr>
                <w:rFonts w:cs="Arial"/>
                <w:strike/>
                <w:color w:val="FF0000"/>
                <w:szCs w:val="18"/>
              </w:rPr>
            </w:pPr>
            <w:r w:rsidRPr="0053735D">
              <w:rPr>
                <w:rFonts w:cs="Arial"/>
                <w:strike/>
                <w:color w:val="FF0000"/>
                <w:szCs w:val="18"/>
              </w:rPr>
              <w:t>[A UE that supports FG 24-2 must indicate this FG is supported]</w:t>
            </w:r>
          </w:p>
          <w:p w14:paraId="316A74B7" w14:textId="77777777" w:rsidR="0053735D" w:rsidRPr="00414A77" w:rsidRDefault="0053735D" w:rsidP="0053735D">
            <w:pPr>
              <w:pStyle w:val="TAL"/>
              <w:rPr>
                <w:rFonts w:cs="Arial"/>
                <w:color w:val="000000"/>
                <w:szCs w:val="18"/>
              </w:rPr>
            </w:pPr>
          </w:p>
          <w:p w14:paraId="17B7F157" w14:textId="5C0C66DF"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w:t>
            </w:r>
            <w:r w:rsidRPr="00414A77">
              <w:rPr>
                <w:rFonts w:ascii="Arial" w:hAnsi="Arial" w:cs="Arial"/>
                <w:color w:val="000000"/>
                <w:sz w:val="18"/>
                <w:szCs w:val="18"/>
              </w:rPr>
              <w:t xml:space="preserve">Note: This FG is only supported in bands </w:t>
            </w:r>
            <w:r w:rsidRPr="0053735D">
              <w:rPr>
                <w:rFonts w:ascii="Arial" w:hAnsi="Arial" w:cs="Arial"/>
                <w:color w:val="FF0000"/>
                <w:sz w:val="18"/>
                <w:szCs w:val="18"/>
              </w:rPr>
              <w:t>under PSD limitation in</w:t>
            </w:r>
            <w:r w:rsidRPr="00414A77">
              <w:rPr>
                <w:rFonts w:ascii="Arial" w:hAnsi="Arial" w:cs="Arial"/>
                <w:color w:val="000000"/>
                <w:sz w:val="18"/>
                <w:szCs w:val="18"/>
              </w:rPr>
              <w:t xml:space="preserve"> </w:t>
            </w:r>
            <w:r w:rsidRPr="0053735D">
              <w:rPr>
                <w:rFonts w:ascii="Arial" w:hAnsi="Arial" w:cs="Arial"/>
                <w:strike/>
                <w:color w:val="FF0000"/>
                <w:sz w:val="18"/>
                <w:szCs w:val="18"/>
              </w:rPr>
              <w:t>for</w:t>
            </w:r>
            <w:r w:rsidRPr="0053735D">
              <w:rPr>
                <w:rFonts w:ascii="Arial" w:hAnsi="Arial" w:cs="Arial"/>
                <w:color w:val="FF0000"/>
                <w:sz w:val="18"/>
                <w:szCs w:val="18"/>
              </w:rPr>
              <w:t xml:space="preserve"> </w:t>
            </w:r>
            <w:r w:rsidRPr="00414A77">
              <w:rPr>
                <w:rFonts w:ascii="Arial" w:hAnsi="Arial" w:cs="Arial"/>
                <w:color w:val="000000"/>
                <w:sz w:val="18"/>
                <w:szCs w:val="18"/>
              </w:rPr>
              <w:t>shared spectrum operation</w:t>
            </w:r>
            <w:r w:rsidRPr="0053735D">
              <w:rPr>
                <w:rFonts w:ascii="Arial" w:hAnsi="Arial" w:cs="Arial"/>
                <w:strike/>
                <w:color w:val="FF0000"/>
                <w:sz w:val="18"/>
                <w:szCs w:val="18"/>
              </w:rPr>
              <w:t>]</w:t>
            </w:r>
          </w:p>
        </w:tc>
        <w:tc>
          <w:tcPr>
            <w:tcW w:w="0" w:type="auto"/>
            <w:shd w:val="clear" w:color="auto" w:fill="auto"/>
          </w:tcPr>
          <w:p w14:paraId="62D36368" w14:textId="77777777" w:rsidR="0053735D" w:rsidRPr="00414A77" w:rsidRDefault="0053735D" w:rsidP="0053735D">
            <w:pPr>
              <w:pStyle w:val="TAL"/>
              <w:rPr>
                <w:rFonts w:cs="Arial"/>
                <w:color w:val="000000"/>
                <w:szCs w:val="18"/>
              </w:rPr>
            </w:pPr>
            <w:r w:rsidRPr="00414A77">
              <w:rPr>
                <w:rFonts w:cs="Arial"/>
                <w:color w:val="000000"/>
                <w:szCs w:val="18"/>
              </w:rPr>
              <w:t>Optional withcapability signalling</w:t>
            </w:r>
          </w:p>
          <w:p w14:paraId="62998A49" w14:textId="77777777" w:rsidR="0053735D" w:rsidRPr="00414A77" w:rsidRDefault="0053735D" w:rsidP="0053735D">
            <w:pPr>
              <w:pStyle w:val="TAL"/>
              <w:rPr>
                <w:rFonts w:cs="Arial"/>
                <w:color w:val="000000"/>
                <w:szCs w:val="18"/>
              </w:rPr>
            </w:pPr>
          </w:p>
          <w:p w14:paraId="06B241EB" w14:textId="77777777" w:rsidR="0053735D" w:rsidRPr="0053735D" w:rsidRDefault="0053735D" w:rsidP="0053735D">
            <w:pPr>
              <w:pStyle w:val="maintext"/>
              <w:ind w:firstLineChars="0" w:firstLine="0"/>
              <w:jc w:val="left"/>
              <w:rPr>
                <w:rFonts w:ascii="Arial" w:hAnsi="Arial" w:cs="Arial"/>
                <w:sz w:val="18"/>
                <w:szCs w:val="18"/>
              </w:rPr>
            </w:pPr>
          </w:p>
        </w:tc>
      </w:tr>
    </w:tbl>
    <w:p w14:paraId="73322247"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A90598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559EFE8"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5589B2"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060D130A" w14:textId="77777777" w:rsidTr="005E22ED">
        <w:tc>
          <w:tcPr>
            <w:tcW w:w="1818" w:type="dxa"/>
            <w:tcBorders>
              <w:top w:val="single" w:sz="4" w:space="0" w:color="auto"/>
              <w:left w:val="single" w:sz="4" w:space="0" w:color="auto"/>
              <w:bottom w:val="single" w:sz="4" w:space="0" w:color="auto"/>
              <w:right w:val="single" w:sz="4" w:space="0" w:color="auto"/>
            </w:tcBorders>
          </w:tcPr>
          <w:p w14:paraId="6EC6ED59"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08C6BB6" w14:textId="77777777" w:rsidR="007A1535" w:rsidRDefault="007A1535" w:rsidP="005E22ED">
            <w:pPr>
              <w:jc w:val="left"/>
              <w:rPr>
                <w:rFonts w:eastAsia="SimSun"/>
              </w:rPr>
            </w:pPr>
          </w:p>
        </w:tc>
      </w:tr>
    </w:tbl>
    <w:p w14:paraId="3EA02C04" w14:textId="77777777" w:rsidR="007A1535" w:rsidRDefault="007A1535" w:rsidP="007A1535">
      <w:pPr>
        <w:pStyle w:val="maintext"/>
        <w:ind w:firstLineChars="90" w:firstLine="180"/>
        <w:rPr>
          <w:rFonts w:ascii="Calibri" w:hAnsi="Calibri" w:cs="Arial"/>
          <w:color w:val="000000"/>
        </w:rPr>
      </w:pPr>
    </w:p>
    <w:p w14:paraId="21C576F0" w14:textId="4CAFFBB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4</w:t>
      </w:r>
      <w:r>
        <w:rPr>
          <w:color w:val="000000"/>
        </w:rPr>
        <w:t xml:space="preserve">: FG </w:t>
      </w:r>
      <w:r w:rsidR="0053735D">
        <w:rPr>
          <w:color w:val="000000"/>
        </w:rPr>
        <w:t>24-1c</w:t>
      </w:r>
    </w:p>
    <w:p w14:paraId="2F7094BA"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D067E9D" w14:textId="77777777" w:rsidR="007A1535" w:rsidRDefault="007A1535" w:rsidP="007A1535">
      <w:pPr>
        <w:pStyle w:val="maintext"/>
        <w:ind w:firstLineChars="90" w:firstLine="180"/>
        <w:rPr>
          <w:rFonts w:ascii="Calibri" w:hAnsi="Calibri" w:cs="Arial"/>
        </w:rPr>
      </w:pPr>
    </w:p>
    <w:p w14:paraId="4D33F4BF"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D412790"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96"/>
        <w:gridCol w:w="2566"/>
        <w:gridCol w:w="3024"/>
        <w:gridCol w:w="603"/>
        <w:gridCol w:w="527"/>
        <w:gridCol w:w="517"/>
        <w:gridCol w:w="3461"/>
        <w:gridCol w:w="824"/>
        <w:gridCol w:w="517"/>
        <w:gridCol w:w="517"/>
        <w:gridCol w:w="517"/>
        <w:gridCol w:w="4837"/>
        <w:gridCol w:w="2155"/>
      </w:tblGrid>
      <w:tr w:rsidR="0053735D" w:rsidRPr="00135CEC" w14:paraId="3ED56E4D" w14:textId="77777777" w:rsidTr="005E22ED">
        <w:tc>
          <w:tcPr>
            <w:tcW w:w="0" w:type="auto"/>
            <w:shd w:val="clear" w:color="auto" w:fill="auto"/>
          </w:tcPr>
          <w:p w14:paraId="2797B9E6" w14:textId="5B0520F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2C36654" w14:textId="6ECF209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24-1c</w:t>
            </w:r>
          </w:p>
        </w:tc>
        <w:tc>
          <w:tcPr>
            <w:tcW w:w="0" w:type="auto"/>
            <w:shd w:val="clear" w:color="auto" w:fill="auto"/>
          </w:tcPr>
          <w:p w14:paraId="1B23024D" w14:textId="77777777" w:rsidR="0053735D" w:rsidRPr="00414A77" w:rsidRDefault="0053735D" w:rsidP="0053735D">
            <w:pPr>
              <w:pStyle w:val="TAL"/>
              <w:rPr>
                <w:rFonts w:cs="Arial"/>
                <w:color w:val="000000"/>
                <w:szCs w:val="18"/>
                <w:lang w:eastAsia="zh-CN"/>
              </w:rPr>
            </w:pPr>
            <w:r w:rsidRPr="00414A77">
              <w:rPr>
                <w:rFonts w:cs="Arial"/>
                <w:color w:val="000000"/>
                <w:szCs w:val="18"/>
                <w:lang w:eastAsia="zh-CN"/>
              </w:rPr>
              <w:t>Multi-RB support</w:t>
            </w:r>
          </w:p>
          <w:p w14:paraId="1D3959B8" w14:textId="291C00B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PUCCH format 0/1/4 for 120 kHz in FR2-2</w:t>
            </w:r>
            <w:r w:rsidRPr="00414A77">
              <w:rPr>
                <w:rFonts w:ascii="Arial" w:hAnsi="Arial" w:cs="Arial"/>
                <w:color w:val="000000"/>
                <w:sz w:val="18"/>
                <w:szCs w:val="18"/>
              </w:rPr>
              <w:t xml:space="preserve"> </w:t>
            </w:r>
          </w:p>
        </w:tc>
        <w:tc>
          <w:tcPr>
            <w:tcW w:w="0" w:type="auto"/>
            <w:shd w:val="clear" w:color="auto" w:fill="auto"/>
          </w:tcPr>
          <w:p w14:paraId="3255386A" w14:textId="77777777" w:rsidR="0053735D" w:rsidRPr="00414A77" w:rsidRDefault="0053735D" w:rsidP="0053735D">
            <w:pPr>
              <w:pStyle w:val="TAL"/>
              <w:tabs>
                <w:tab w:val="left" w:pos="360"/>
              </w:tabs>
              <w:spacing w:line="256" w:lineRule="auto"/>
              <w:rPr>
                <w:rFonts w:cs="Arial"/>
                <w:color w:val="000000"/>
                <w:szCs w:val="18"/>
                <w:lang w:eastAsia="zh-CN"/>
              </w:rPr>
            </w:pPr>
            <w:r w:rsidRPr="00414A77">
              <w:rPr>
                <w:rFonts w:cs="Arial"/>
                <w:color w:val="000000"/>
                <w:szCs w:val="18"/>
                <w:lang w:eastAsia="zh-CN"/>
              </w:rPr>
              <w:t xml:space="preserve">1. Support multi-RB PUCCH format 4 for 120 kHz </w:t>
            </w:r>
          </w:p>
          <w:p w14:paraId="0A62079D" w14:textId="77777777" w:rsidR="0053735D" w:rsidRPr="00414A77" w:rsidRDefault="0053735D" w:rsidP="0053735D">
            <w:pPr>
              <w:autoSpaceDE w:val="0"/>
              <w:autoSpaceDN w:val="0"/>
              <w:adjustRightInd w:val="0"/>
              <w:snapToGrid w:val="0"/>
              <w:contextualSpacing/>
              <w:rPr>
                <w:rFonts w:cs="Arial"/>
                <w:color w:val="000000"/>
                <w:sz w:val="18"/>
                <w:szCs w:val="18"/>
                <w:lang w:eastAsia="zh-CN"/>
              </w:rPr>
            </w:pPr>
            <w:r w:rsidRPr="00414A77">
              <w:rPr>
                <w:rFonts w:cs="Arial"/>
                <w:color w:val="000000"/>
                <w:sz w:val="18"/>
                <w:szCs w:val="18"/>
                <w:lang w:eastAsia="zh-CN"/>
              </w:rPr>
              <w:t>2. Support multi-RB PUCCH format 0/1 for 120 kHz</w:t>
            </w:r>
          </w:p>
          <w:p w14:paraId="3C3399F9" w14:textId="77777777" w:rsidR="0053735D" w:rsidRPr="0053735D" w:rsidRDefault="0053735D" w:rsidP="0053735D">
            <w:pPr>
              <w:pStyle w:val="maintext"/>
              <w:ind w:firstLineChars="0" w:firstLine="0"/>
              <w:jc w:val="left"/>
              <w:rPr>
                <w:rFonts w:ascii="Arial" w:hAnsi="Arial" w:cs="Arial"/>
                <w:sz w:val="18"/>
                <w:szCs w:val="18"/>
              </w:rPr>
            </w:pPr>
          </w:p>
        </w:tc>
        <w:tc>
          <w:tcPr>
            <w:tcW w:w="0" w:type="auto"/>
            <w:shd w:val="clear" w:color="auto" w:fill="auto"/>
          </w:tcPr>
          <w:p w14:paraId="22A6C3CB" w14:textId="6DCAC1FD"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Mincho" w:hAnsi="Arial" w:cs="Arial"/>
                <w:color w:val="000000"/>
                <w:sz w:val="18"/>
                <w:szCs w:val="18"/>
              </w:rPr>
              <w:t>24-1a</w:t>
            </w:r>
          </w:p>
        </w:tc>
        <w:tc>
          <w:tcPr>
            <w:tcW w:w="0" w:type="auto"/>
            <w:shd w:val="clear" w:color="auto" w:fill="auto"/>
          </w:tcPr>
          <w:p w14:paraId="72B21085" w14:textId="1680EA5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Yes</w:t>
            </w:r>
          </w:p>
        </w:tc>
        <w:tc>
          <w:tcPr>
            <w:tcW w:w="0" w:type="auto"/>
            <w:shd w:val="clear" w:color="auto" w:fill="auto"/>
          </w:tcPr>
          <w:p w14:paraId="3430ACFD" w14:textId="6AAAE6F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396A9580" w14:textId="77777777" w:rsidR="0053735D" w:rsidRPr="00414A77" w:rsidRDefault="0053735D" w:rsidP="0053735D">
            <w:pPr>
              <w:rPr>
                <w:rFonts w:cs="Arial"/>
                <w:color w:val="000000"/>
                <w:sz w:val="18"/>
                <w:szCs w:val="18"/>
                <w:lang w:eastAsia="zh-CN"/>
              </w:rPr>
            </w:pPr>
            <w:r w:rsidRPr="00414A77">
              <w:rPr>
                <w:rFonts w:cs="Arial"/>
                <w:color w:val="000000"/>
                <w:sz w:val="18"/>
                <w:szCs w:val="18"/>
                <w:lang w:eastAsia="zh-CN"/>
              </w:rPr>
              <w:t>Multi-RB support</w:t>
            </w:r>
          </w:p>
          <w:p w14:paraId="4A692453" w14:textId="48F62332" w:rsidR="0053735D" w:rsidRPr="0053735D" w:rsidRDefault="0053735D" w:rsidP="0053735D">
            <w:pPr>
              <w:pStyle w:val="maintext"/>
              <w:ind w:firstLineChars="0" w:firstLine="0"/>
              <w:jc w:val="left"/>
              <w:rPr>
                <w:rFonts w:ascii="Arial" w:hAnsi="Arial" w:cs="Arial"/>
                <w:sz w:val="18"/>
                <w:szCs w:val="18"/>
              </w:rPr>
            </w:pPr>
            <w:r w:rsidRPr="00414A77">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3EA369C1" w14:textId="25B10AE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Per band</w:t>
            </w:r>
          </w:p>
        </w:tc>
        <w:tc>
          <w:tcPr>
            <w:tcW w:w="0" w:type="auto"/>
            <w:shd w:val="clear" w:color="auto" w:fill="auto"/>
          </w:tcPr>
          <w:p w14:paraId="1E1CF6A5" w14:textId="13FB5227"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582ED023" w14:textId="2B8B51A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16F3B166" w14:textId="1AC9137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N/A</w:t>
            </w:r>
          </w:p>
        </w:tc>
        <w:tc>
          <w:tcPr>
            <w:tcW w:w="0" w:type="auto"/>
            <w:shd w:val="clear" w:color="auto" w:fill="auto"/>
          </w:tcPr>
          <w:p w14:paraId="2EFCB039" w14:textId="77777777" w:rsidR="0053735D" w:rsidRPr="0053735D" w:rsidRDefault="0053735D" w:rsidP="0053735D">
            <w:pPr>
              <w:pStyle w:val="TAL"/>
              <w:rPr>
                <w:rFonts w:cs="Arial"/>
                <w:strike/>
                <w:color w:val="FF0000"/>
                <w:szCs w:val="18"/>
              </w:rPr>
            </w:pPr>
            <w:r w:rsidRPr="0053735D">
              <w:rPr>
                <w:rFonts w:cs="Arial"/>
                <w:strike/>
                <w:color w:val="FF0000"/>
                <w:szCs w:val="18"/>
              </w:rPr>
              <w:t>[A UE that supports [24-1a/24-2/FR2-2] must indicate this FG is supported]</w:t>
            </w:r>
          </w:p>
          <w:p w14:paraId="2F013514" w14:textId="77777777" w:rsidR="0053735D" w:rsidRPr="00414A77" w:rsidRDefault="0053735D" w:rsidP="0053735D">
            <w:pPr>
              <w:pStyle w:val="TAL"/>
              <w:rPr>
                <w:rFonts w:cs="Arial"/>
                <w:color w:val="000000"/>
                <w:szCs w:val="18"/>
              </w:rPr>
            </w:pPr>
          </w:p>
          <w:p w14:paraId="1DE95200" w14:textId="5C5E06D9"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This FG is only supported in bands under PSD limitation in shared spectrum operation</w:t>
            </w:r>
          </w:p>
        </w:tc>
        <w:tc>
          <w:tcPr>
            <w:tcW w:w="0" w:type="auto"/>
            <w:shd w:val="clear" w:color="auto" w:fill="auto"/>
          </w:tcPr>
          <w:p w14:paraId="1E3990B8"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2171AD2D" w14:textId="77777777" w:rsidR="0053735D" w:rsidRPr="00414A77" w:rsidRDefault="0053735D" w:rsidP="0053735D">
            <w:pPr>
              <w:pStyle w:val="TAL"/>
              <w:rPr>
                <w:rFonts w:cs="Arial"/>
                <w:color w:val="000000"/>
                <w:szCs w:val="18"/>
              </w:rPr>
            </w:pPr>
          </w:p>
          <w:p w14:paraId="1AFB8978" w14:textId="77777777" w:rsidR="0053735D" w:rsidRPr="0053735D" w:rsidRDefault="0053735D" w:rsidP="0053735D">
            <w:pPr>
              <w:pStyle w:val="maintext"/>
              <w:ind w:firstLineChars="0" w:firstLine="0"/>
              <w:jc w:val="left"/>
              <w:rPr>
                <w:rFonts w:ascii="Arial" w:hAnsi="Arial" w:cs="Arial"/>
                <w:sz w:val="18"/>
                <w:szCs w:val="18"/>
              </w:rPr>
            </w:pPr>
          </w:p>
        </w:tc>
      </w:tr>
    </w:tbl>
    <w:p w14:paraId="1CF5522C"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B2A87FC"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5E1F6E"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E87056"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78D3DCE" w14:textId="77777777" w:rsidTr="005E22ED">
        <w:tc>
          <w:tcPr>
            <w:tcW w:w="1818" w:type="dxa"/>
            <w:tcBorders>
              <w:top w:val="single" w:sz="4" w:space="0" w:color="auto"/>
              <w:left w:val="single" w:sz="4" w:space="0" w:color="auto"/>
              <w:bottom w:val="single" w:sz="4" w:space="0" w:color="auto"/>
              <w:right w:val="single" w:sz="4" w:space="0" w:color="auto"/>
            </w:tcBorders>
          </w:tcPr>
          <w:p w14:paraId="79AF81D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D16321C" w14:textId="77777777" w:rsidR="007A1535" w:rsidRDefault="007A1535" w:rsidP="005E22ED">
            <w:pPr>
              <w:jc w:val="left"/>
              <w:rPr>
                <w:rFonts w:eastAsia="SimSun"/>
              </w:rPr>
            </w:pPr>
          </w:p>
        </w:tc>
      </w:tr>
    </w:tbl>
    <w:p w14:paraId="4088D550" w14:textId="77777777" w:rsidR="007A1535" w:rsidRDefault="007A1535" w:rsidP="007A1535">
      <w:pPr>
        <w:pStyle w:val="maintext"/>
        <w:ind w:firstLineChars="90" w:firstLine="180"/>
        <w:rPr>
          <w:rFonts w:ascii="Calibri" w:hAnsi="Calibri" w:cs="Arial"/>
          <w:color w:val="000000"/>
        </w:rPr>
      </w:pPr>
    </w:p>
    <w:p w14:paraId="5C6C30DB" w14:textId="4BCF0F98"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5</w:t>
      </w:r>
      <w:r>
        <w:rPr>
          <w:color w:val="000000"/>
        </w:rPr>
        <w:t xml:space="preserve">: FG </w:t>
      </w:r>
      <w:r w:rsidR="0053735D">
        <w:rPr>
          <w:color w:val="000000"/>
        </w:rPr>
        <w:t>24-1d</w:t>
      </w:r>
    </w:p>
    <w:p w14:paraId="3D9B36BF"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6901A87" w14:textId="77777777" w:rsidR="007A1535" w:rsidRDefault="007A1535" w:rsidP="007A1535">
      <w:pPr>
        <w:pStyle w:val="maintext"/>
        <w:ind w:firstLineChars="90" w:firstLine="180"/>
        <w:rPr>
          <w:rFonts w:ascii="Calibri" w:hAnsi="Calibri" w:cs="Arial"/>
        </w:rPr>
      </w:pPr>
    </w:p>
    <w:p w14:paraId="6156580D"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87CCE9A"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90"/>
        <w:gridCol w:w="2999"/>
        <w:gridCol w:w="4220"/>
        <w:gridCol w:w="534"/>
        <w:gridCol w:w="527"/>
        <w:gridCol w:w="517"/>
        <w:gridCol w:w="3753"/>
        <w:gridCol w:w="804"/>
        <w:gridCol w:w="517"/>
        <w:gridCol w:w="517"/>
        <w:gridCol w:w="517"/>
        <w:gridCol w:w="3148"/>
        <w:gridCol w:w="2039"/>
      </w:tblGrid>
      <w:tr w:rsidR="0053735D" w:rsidRPr="00135CEC" w14:paraId="6FB8633F" w14:textId="77777777" w:rsidTr="005E22ED">
        <w:tc>
          <w:tcPr>
            <w:tcW w:w="0" w:type="auto"/>
            <w:shd w:val="clear" w:color="auto" w:fill="auto"/>
          </w:tcPr>
          <w:p w14:paraId="770EC8A7" w14:textId="572118A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D349F4A" w14:textId="2BBC39F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24-1d</w:t>
            </w:r>
          </w:p>
        </w:tc>
        <w:tc>
          <w:tcPr>
            <w:tcW w:w="0" w:type="auto"/>
            <w:shd w:val="clear" w:color="auto" w:fill="auto"/>
          </w:tcPr>
          <w:p w14:paraId="36CF8DA9" w14:textId="6F090E3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Multiple PDSCH scheduling by single DCI for 120kHz</w:t>
            </w:r>
          </w:p>
        </w:tc>
        <w:tc>
          <w:tcPr>
            <w:tcW w:w="0" w:type="auto"/>
            <w:shd w:val="clear" w:color="auto" w:fill="auto"/>
          </w:tcPr>
          <w:p w14:paraId="4972A753"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Multi-PDSCH scheduling by single DCI for the operation with 120 kHz SCS</w:t>
            </w:r>
          </w:p>
          <w:p w14:paraId="537A5393" w14:textId="4E89EB1A"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 HARQ enhancements</w:t>
            </w:r>
          </w:p>
        </w:tc>
        <w:tc>
          <w:tcPr>
            <w:tcW w:w="0" w:type="auto"/>
            <w:shd w:val="clear" w:color="auto" w:fill="auto"/>
          </w:tcPr>
          <w:p w14:paraId="16E51DAC" w14:textId="1C0D170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w:t>
            </w:r>
          </w:p>
        </w:tc>
        <w:tc>
          <w:tcPr>
            <w:tcW w:w="0" w:type="auto"/>
            <w:shd w:val="clear" w:color="auto" w:fill="auto"/>
          </w:tcPr>
          <w:p w14:paraId="6EB01F35" w14:textId="3D38D4B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75AA1848" w14:textId="484619C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9726EE1" w14:textId="4458775C"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Multiple PDSCH scheduling by single DCI for 120kHz is not supported</w:t>
            </w:r>
          </w:p>
        </w:tc>
        <w:tc>
          <w:tcPr>
            <w:tcW w:w="0" w:type="auto"/>
            <w:shd w:val="clear" w:color="auto" w:fill="auto"/>
          </w:tcPr>
          <w:p w14:paraId="561476CB" w14:textId="10E7CC8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6A1E2767" w14:textId="279D40AA"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21DA9C92" w14:textId="56C67E6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5AB55412" w14:textId="17EBAAD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470655F2" w14:textId="77777777" w:rsidR="0053735D" w:rsidRPr="0053735D" w:rsidRDefault="0053735D" w:rsidP="0053735D">
            <w:pPr>
              <w:autoSpaceDE w:val="0"/>
              <w:autoSpaceDN w:val="0"/>
              <w:adjustRightInd w:val="0"/>
              <w:snapToGrid w:val="0"/>
              <w:contextualSpacing/>
              <w:rPr>
                <w:rFonts w:cs="Arial"/>
                <w:strike/>
                <w:color w:val="FF0000"/>
                <w:sz w:val="18"/>
                <w:szCs w:val="18"/>
              </w:rPr>
            </w:pPr>
            <w:r w:rsidRPr="0053735D">
              <w:rPr>
                <w:rFonts w:cs="Arial"/>
                <w:strike/>
                <w:color w:val="FF0000"/>
                <w:sz w:val="18"/>
                <w:szCs w:val="18"/>
              </w:rPr>
              <w:t xml:space="preserve">FFS: to extend this FG to other frequency ranges </w:t>
            </w:r>
          </w:p>
          <w:p w14:paraId="591BFC34" w14:textId="77777777" w:rsidR="0053735D" w:rsidRPr="00414A77" w:rsidRDefault="0053735D" w:rsidP="0053735D">
            <w:pPr>
              <w:autoSpaceDE w:val="0"/>
              <w:autoSpaceDN w:val="0"/>
              <w:adjustRightInd w:val="0"/>
              <w:snapToGrid w:val="0"/>
              <w:contextualSpacing/>
              <w:rPr>
                <w:rFonts w:cs="Arial"/>
                <w:strike/>
                <w:color w:val="000000"/>
                <w:sz w:val="18"/>
                <w:szCs w:val="18"/>
              </w:rPr>
            </w:pPr>
          </w:p>
          <w:p w14:paraId="796717DE" w14:textId="21A7482F"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lastRenderedPageBreak/>
              <w:t>This feature group is applicable to both FR2-1 and FR2-2</w:t>
            </w:r>
          </w:p>
        </w:tc>
        <w:tc>
          <w:tcPr>
            <w:tcW w:w="0" w:type="auto"/>
            <w:shd w:val="clear" w:color="auto" w:fill="auto"/>
          </w:tcPr>
          <w:p w14:paraId="2988FF21" w14:textId="77777777" w:rsidR="0053735D" w:rsidRPr="00414A77" w:rsidRDefault="0053735D" w:rsidP="0053735D">
            <w:pPr>
              <w:pStyle w:val="TAL"/>
              <w:rPr>
                <w:rFonts w:cs="Arial"/>
                <w:color w:val="000000"/>
                <w:szCs w:val="18"/>
              </w:rPr>
            </w:pPr>
            <w:r w:rsidRPr="00414A77">
              <w:rPr>
                <w:rFonts w:cs="Arial"/>
                <w:color w:val="000000"/>
                <w:szCs w:val="18"/>
              </w:rPr>
              <w:lastRenderedPageBreak/>
              <w:t>Optional with capability signalling</w:t>
            </w:r>
          </w:p>
          <w:p w14:paraId="030B9DFB" w14:textId="77777777" w:rsidR="0053735D" w:rsidRPr="0053735D" w:rsidRDefault="0053735D" w:rsidP="0053735D">
            <w:pPr>
              <w:pStyle w:val="maintext"/>
              <w:ind w:firstLineChars="0" w:firstLine="0"/>
              <w:jc w:val="left"/>
              <w:rPr>
                <w:rFonts w:ascii="Arial" w:hAnsi="Arial" w:cs="Arial"/>
                <w:sz w:val="18"/>
                <w:szCs w:val="18"/>
              </w:rPr>
            </w:pPr>
          </w:p>
        </w:tc>
      </w:tr>
    </w:tbl>
    <w:p w14:paraId="0FC4698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0AB963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D10C0A5"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6BB760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019A49C" w14:textId="77777777" w:rsidTr="005E22ED">
        <w:tc>
          <w:tcPr>
            <w:tcW w:w="1818" w:type="dxa"/>
            <w:tcBorders>
              <w:top w:val="single" w:sz="4" w:space="0" w:color="auto"/>
              <w:left w:val="single" w:sz="4" w:space="0" w:color="auto"/>
              <w:bottom w:val="single" w:sz="4" w:space="0" w:color="auto"/>
              <w:right w:val="single" w:sz="4" w:space="0" w:color="auto"/>
            </w:tcBorders>
          </w:tcPr>
          <w:p w14:paraId="31AF04F0"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25D4B2C" w14:textId="77777777" w:rsidR="007A1535" w:rsidRDefault="007A1535" w:rsidP="005E22ED">
            <w:pPr>
              <w:jc w:val="left"/>
              <w:rPr>
                <w:rFonts w:eastAsia="SimSun"/>
              </w:rPr>
            </w:pPr>
          </w:p>
        </w:tc>
      </w:tr>
    </w:tbl>
    <w:p w14:paraId="22CCD568" w14:textId="77777777" w:rsidR="007A1535" w:rsidRDefault="007A1535" w:rsidP="007A1535">
      <w:pPr>
        <w:pStyle w:val="maintext"/>
        <w:ind w:firstLineChars="90" w:firstLine="180"/>
        <w:rPr>
          <w:rFonts w:ascii="Calibri" w:hAnsi="Calibri" w:cs="Arial"/>
          <w:color w:val="000000"/>
        </w:rPr>
      </w:pPr>
    </w:p>
    <w:p w14:paraId="2723BD71" w14:textId="39E72C24"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6</w:t>
      </w:r>
      <w:r>
        <w:rPr>
          <w:color w:val="000000"/>
        </w:rPr>
        <w:t xml:space="preserve">: FG </w:t>
      </w:r>
      <w:r w:rsidR="0053735D">
        <w:rPr>
          <w:color w:val="000000"/>
        </w:rPr>
        <w:t>24-1e</w:t>
      </w:r>
    </w:p>
    <w:p w14:paraId="2127568B"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D2FD8B3" w14:textId="77777777" w:rsidR="007A1535" w:rsidRDefault="007A1535" w:rsidP="007A1535">
      <w:pPr>
        <w:pStyle w:val="maintext"/>
        <w:ind w:firstLineChars="90" w:firstLine="180"/>
        <w:rPr>
          <w:rFonts w:ascii="Calibri" w:hAnsi="Calibri" w:cs="Arial"/>
        </w:rPr>
      </w:pPr>
    </w:p>
    <w:p w14:paraId="2F9952C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A3B0C"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91"/>
        <w:gridCol w:w="3013"/>
        <w:gridCol w:w="4103"/>
        <w:gridCol w:w="591"/>
        <w:gridCol w:w="527"/>
        <w:gridCol w:w="517"/>
        <w:gridCol w:w="3772"/>
        <w:gridCol w:w="805"/>
        <w:gridCol w:w="517"/>
        <w:gridCol w:w="517"/>
        <w:gridCol w:w="517"/>
        <w:gridCol w:w="3163"/>
        <w:gridCol w:w="2046"/>
      </w:tblGrid>
      <w:tr w:rsidR="0053735D" w:rsidRPr="00135CEC" w14:paraId="615DADA0" w14:textId="77777777" w:rsidTr="005E22ED">
        <w:tc>
          <w:tcPr>
            <w:tcW w:w="0" w:type="auto"/>
            <w:shd w:val="clear" w:color="auto" w:fill="auto"/>
          </w:tcPr>
          <w:p w14:paraId="2B87F428" w14:textId="3912F0F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9AE703C" w14:textId="26B222D2"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24-1e</w:t>
            </w:r>
          </w:p>
        </w:tc>
        <w:tc>
          <w:tcPr>
            <w:tcW w:w="0" w:type="auto"/>
            <w:shd w:val="clear" w:color="auto" w:fill="auto"/>
          </w:tcPr>
          <w:p w14:paraId="54146F22" w14:textId="1AEEA0E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Multiple PUSCH scheduling by single DCI for 120kHz</w:t>
            </w:r>
          </w:p>
        </w:tc>
        <w:tc>
          <w:tcPr>
            <w:tcW w:w="0" w:type="auto"/>
            <w:shd w:val="clear" w:color="auto" w:fill="auto"/>
          </w:tcPr>
          <w:p w14:paraId="2EF8542D" w14:textId="4F9F130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1. Multi-PUSCH scheduling by single DCI for the operation with 120 kHz SCS</w:t>
            </w:r>
          </w:p>
        </w:tc>
        <w:tc>
          <w:tcPr>
            <w:tcW w:w="0" w:type="auto"/>
            <w:shd w:val="clear" w:color="auto" w:fill="auto"/>
          </w:tcPr>
          <w:p w14:paraId="07C2209C" w14:textId="24AB0430"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24-1a</w:t>
            </w:r>
          </w:p>
        </w:tc>
        <w:tc>
          <w:tcPr>
            <w:tcW w:w="0" w:type="auto"/>
            <w:shd w:val="clear" w:color="auto" w:fill="auto"/>
          </w:tcPr>
          <w:p w14:paraId="3D69C77B" w14:textId="4FCC61D4"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1E16861D" w14:textId="6ED1EB4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123C480" w14:textId="063C579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Multiple PUSCH scheduling by single DCI for 120kHz is not supported</w:t>
            </w:r>
          </w:p>
        </w:tc>
        <w:tc>
          <w:tcPr>
            <w:tcW w:w="0" w:type="auto"/>
            <w:shd w:val="clear" w:color="auto" w:fill="auto"/>
          </w:tcPr>
          <w:p w14:paraId="343644A8" w14:textId="53F9104C"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20F4B8ED" w14:textId="14F328A6"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767120B" w14:textId="4F6B3781"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782C27CE" w14:textId="5F3D297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86D1073" w14:textId="77777777" w:rsidR="0053735D" w:rsidRPr="0053735D" w:rsidRDefault="0053735D" w:rsidP="0053735D">
            <w:pPr>
              <w:pStyle w:val="TAL"/>
              <w:rPr>
                <w:rFonts w:eastAsia="MS Gothic" w:cs="Arial"/>
                <w:strike/>
                <w:color w:val="FF0000"/>
                <w:szCs w:val="18"/>
              </w:rPr>
            </w:pPr>
            <w:r w:rsidRPr="0053735D">
              <w:rPr>
                <w:rFonts w:eastAsia="MS Gothic" w:cs="Arial"/>
                <w:strike/>
                <w:color w:val="FF0000"/>
                <w:szCs w:val="18"/>
              </w:rPr>
              <w:t>FFS: to extend this FG to other frequency ranges</w:t>
            </w:r>
          </w:p>
          <w:p w14:paraId="1B1CF188" w14:textId="77777777" w:rsidR="0053735D" w:rsidRPr="0053735D" w:rsidRDefault="0053735D" w:rsidP="0053735D">
            <w:pPr>
              <w:pStyle w:val="TAL"/>
              <w:rPr>
                <w:rFonts w:eastAsia="MS Gothic" w:cs="Arial"/>
                <w:strike/>
                <w:color w:val="FF0000"/>
                <w:szCs w:val="18"/>
              </w:rPr>
            </w:pPr>
          </w:p>
          <w:p w14:paraId="50FFF4AF" w14:textId="406ABB82" w:rsidR="0053735D" w:rsidRPr="0053735D" w:rsidRDefault="0053735D" w:rsidP="0053735D">
            <w:pPr>
              <w:pStyle w:val="maintext"/>
              <w:ind w:firstLineChars="0" w:firstLine="0"/>
              <w:jc w:val="left"/>
              <w:rPr>
                <w:rFonts w:ascii="Arial" w:hAnsi="Arial" w:cs="Arial"/>
                <w:sz w:val="18"/>
                <w:szCs w:val="18"/>
              </w:rPr>
            </w:pPr>
            <w:r w:rsidRPr="0053735D">
              <w:rPr>
                <w:rFonts w:ascii="Arial" w:eastAsia="MS Gothic" w:hAnsi="Arial" w:cs="Arial"/>
                <w:color w:val="FF0000"/>
                <w:sz w:val="18"/>
                <w:szCs w:val="18"/>
                <w:lang w:eastAsia="ja-JP"/>
              </w:rPr>
              <w:t>This feature group is applicable to both FR2-1 and FR2-2</w:t>
            </w:r>
          </w:p>
        </w:tc>
        <w:tc>
          <w:tcPr>
            <w:tcW w:w="0" w:type="auto"/>
            <w:shd w:val="clear" w:color="auto" w:fill="auto"/>
          </w:tcPr>
          <w:p w14:paraId="065AB851" w14:textId="59A8408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61DAC7C9"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6E0BD0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2F631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1F9CAAA"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60E53AA" w14:textId="77777777" w:rsidTr="005E22ED">
        <w:tc>
          <w:tcPr>
            <w:tcW w:w="1818" w:type="dxa"/>
            <w:tcBorders>
              <w:top w:val="single" w:sz="4" w:space="0" w:color="auto"/>
              <w:left w:val="single" w:sz="4" w:space="0" w:color="auto"/>
              <w:bottom w:val="single" w:sz="4" w:space="0" w:color="auto"/>
              <w:right w:val="single" w:sz="4" w:space="0" w:color="auto"/>
            </w:tcBorders>
          </w:tcPr>
          <w:p w14:paraId="06C0137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B70A2E" w14:textId="77777777" w:rsidR="007A1535" w:rsidRDefault="007A1535" w:rsidP="005E22ED">
            <w:pPr>
              <w:jc w:val="left"/>
              <w:rPr>
                <w:rFonts w:eastAsia="SimSun"/>
              </w:rPr>
            </w:pPr>
          </w:p>
        </w:tc>
      </w:tr>
    </w:tbl>
    <w:p w14:paraId="5EAC6923" w14:textId="77777777" w:rsidR="007A1535" w:rsidRDefault="007A1535" w:rsidP="007A1535">
      <w:pPr>
        <w:pStyle w:val="maintext"/>
        <w:ind w:firstLineChars="90" w:firstLine="180"/>
        <w:rPr>
          <w:rFonts w:ascii="Calibri" w:hAnsi="Calibri" w:cs="Arial"/>
          <w:color w:val="000000"/>
        </w:rPr>
      </w:pPr>
    </w:p>
    <w:p w14:paraId="174A4F64" w14:textId="0311B832"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7</w:t>
      </w:r>
      <w:r>
        <w:rPr>
          <w:color w:val="000000"/>
        </w:rPr>
        <w:t xml:space="preserve">: FG </w:t>
      </w:r>
      <w:r w:rsidR="0053735D">
        <w:rPr>
          <w:color w:val="000000"/>
        </w:rPr>
        <w:t>24-2</w:t>
      </w:r>
    </w:p>
    <w:p w14:paraId="18D4637B" w14:textId="49670496"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 xml:space="preserve">nothing </w:t>
      </w:r>
      <w:r w:rsidRPr="008E1396">
        <w:rPr>
          <w:rFonts w:ascii="Calibri" w:hAnsi="Calibri" w:cs="Arial"/>
          <w:color w:val="000000"/>
        </w:rPr>
        <w:t>is proposed by the moderator. Companies submitted the following views on the moderator’s proposals.</w:t>
      </w:r>
    </w:p>
    <w:p w14:paraId="1AFA1F8E"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F0B918F"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899512C"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CCBBC8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98ACEF6" w14:textId="77777777" w:rsidTr="005E22ED">
        <w:tc>
          <w:tcPr>
            <w:tcW w:w="1818" w:type="dxa"/>
            <w:tcBorders>
              <w:top w:val="single" w:sz="4" w:space="0" w:color="auto"/>
              <w:left w:val="single" w:sz="4" w:space="0" w:color="auto"/>
              <w:bottom w:val="single" w:sz="4" w:space="0" w:color="auto"/>
              <w:right w:val="single" w:sz="4" w:space="0" w:color="auto"/>
            </w:tcBorders>
          </w:tcPr>
          <w:p w14:paraId="69DBD59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19EF0DB" w14:textId="77777777" w:rsidR="007A1535" w:rsidRDefault="007A1535" w:rsidP="005E22ED">
            <w:pPr>
              <w:jc w:val="left"/>
              <w:rPr>
                <w:rFonts w:eastAsia="SimSun"/>
              </w:rPr>
            </w:pPr>
          </w:p>
        </w:tc>
      </w:tr>
    </w:tbl>
    <w:p w14:paraId="1D327F32" w14:textId="77777777" w:rsidR="007A1535" w:rsidRDefault="007A1535" w:rsidP="007A1535">
      <w:pPr>
        <w:pStyle w:val="maintext"/>
        <w:ind w:firstLineChars="90" w:firstLine="180"/>
        <w:rPr>
          <w:rFonts w:ascii="Calibri" w:hAnsi="Calibri" w:cs="Arial"/>
          <w:color w:val="000000"/>
        </w:rPr>
      </w:pPr>
    </w:p>
    <w:p w14:paraId="3546741C" w14:textId="36C52356"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8</w:t>
      </w:r>
      <w:r>
        <w:rPr>
          <w:color w:val="000000"/>
        </w:rPr>
        <w:t xml:space="preserve">: FG </w:t>
      </w:r>
      <w:r w:rsidR="0053735D">
        <w:rPr>
          <w:color w:val="000000"/>
        </w:rPr>
        <w:t>24-3</w:t>
      </w:r>
    </w:p>
    <w:p w14:paraId="6AE132EE" w14:textId="329F6BEE"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8BE729A"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4E8C0D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D3F63EC"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3E936D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206D044D" w14:textId="77777777" w:rsidTr="005E22ED">
        <w:tc>
          <w:tcPr>
            <w:tcW w:w="1818" w:type="dxa"/>
            <w:tcBorders>
              <w:top w:val="single" w:sz="4" w:space="0" w:color="auto"/>
              <w:left w:val="single" w:sz="4" w:space="0" w:color="auto"/>
              <w:bottom w:val="single" w:sz="4" w:space="0" w:color="auto"/>
              <w:right w:val="single" w:sz="4" w:space="0" w:color="auto"/>
            </w:tcBorders>
          </w:tcPr>
          <w:p w14:paraId="503B254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81172C7" w14:textId="77777777" w:rsidR="007A1535" w:rsidRDefault="007A1535" w:rsidP="005E22ED">
            <w:pPr>
              <w:jc w:val="left"/>
              <w:rPr>
                <w:rFonts w:eastAsia="SimSun"/>
              </w:rPr>
            </w:pPr>
          </w:p>
        </w:tc>
      </w:tr>
    </w:tbl>
    <w:p w14:paraId="114AC6CE" w14:textId="77777777" w:rsidR="007A1535" w:rsidRDefault="007A1535" w:rsidP="007A1535">
      <w:pPr>
        <w:pStyle w:val="maintext"/>
        <w:ind w:firstLineChars="90" w:firstLine="180"/>
        <w:rPr>
          <w:rFonts w:ascii="Calibri" w:hAnsi="Calibri" w:cs="Arial"/>
          <w:color w:val="000000"/>
        </w:rPr>
      </w:pPr>
    </w:p>
    <w:p w14:paraId="7CB99597" w14:textId="622B3904"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9</w:t>
      </w:r>
      <w:r>
        <w:rPr>
          <w:color w:val="000000"/>
        </w:rPr>
        <w:t xml:space="preserve">: FG </w:t>
      </w:r>
      <w:r w:rsidR="0053735D">
        <w:rPr>
          <w:color w:val="000000"/>
        </w:rPr>
        <w:t>24-4</w:t>
      </w:r>
    </w:p>
    <w:p w14:paraId="76ACAA01"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02D4C9" w14:textId="77777777" w:rsidR="007A1535" w:rsidRDefault="007A1535" w:rsidP="007A1535">
      <w:pPr>
        <w:pStyle w:val="maintext"/>
        <w:ind w:firstLineChars="90" w:firstLine="180"/>
        <w:rPr>
          <w:rFonts w:ascii="Calibri" w:hAnsi="Calibri" w:cs="Arial"/>
        </w:rPr>
      </w:pPr>
    </w:p>
    <w:p w14:paraId="5CA9F690"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F64E074"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505"/>
        <w:gridCol w:w="1302"/>
        <w:gridCol w:w="9760"/>
        <w:gridCol w:w="505"/>
        <w:gridCol w:w="527"/>
        <w:gridCol w:w="517"/>
        <w:gridCol w:w="1605"/>
        <w:gridCol w:w="708"/>
        <w:gridCol w:w="517"/>
        <w:gridCol w:w="517"/>
        <w:gridCol w:w="517"/>
        <w:gridCol w:w="2314"/>
        <w:gridCol w:w="1489"/>
      </w:tblGrid>
      <w:tr w:rsidR="0053735D" w:rsidRPr="00135CEC" w14:paraId="57717B4F" w14:textId="77777777" w:rsidTr="005E22ED">
        <w:tc>
          <w:tcPr>
            <w:tcW w:w="0" w:type="auto"/>
            <w:shd w:val="clear" w:color="auto" w:fill="auto"/>
          </w:tcPr>
          <w:p w14:paraId="5C03C2CB" w14:textId="76D4874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lastRenderedPageBreak/>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754BAF1" w14:textId="52574CA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24-4</w:t>
            </w:r>
          </w:p>
        </w:tc>
        <w:tc>
          <w:tcPr>
            <w:tcW w:w="0" w:type="auto"/>
            <w:shd w:val="clear" w:color="auto" w:fill="auto"/>
          </w:tcPr>
          <w:p w14:paraId="2894772F" w14:textId="7A242E4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480KHz SCS support for DL</w:t>
            </w:r>
          </w:p>
        </w:tc>
        <w:tc>
          <w:tcPr>
            <w:tcW w:w="0" w:type="auto"/>
            <w:shd w:val="clear" w:color="auto" w:fill="auto"/>
          </w:tcPr>
          <w:p w14:paraId="59105FEA"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480KH SCS for DL data and control channels, SSB, and reference signal reception in FR2-2 for non-initial access</w:t>
            </w:r>
          </w:p>
          <w:p w14:paraId="643C733D"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480KHz with (Xs,Ys) = (4,1)</w:t>
            </w:r>
          </w:p>
          <w:p w14:paraId="7E1DE630"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strike/>
                <w:color w:val="FF0000"/>
                <w:sz w:val="18"/>
                <w:szCs w:val="18"/>
              </w:rPr>
              <w:t xml:space="preserve">FFS: </w:t>
            </w:r>
            <w:r w:rsidRPr="00414A77">
              <w:rPr>
                <w:rFonts w:cs="Arial"/>
                <w:color w:val="000000"/>
                <w:sz w:val="18"/>
                <w:szCs w:val="18"/>
              </w:rPr>
              <w:t>3. Multi-</w:t>
            </w:r>
            <w:r w:rsidRPr="00414A77" w:rsidDel="00770392">
              <w:rPr>
                <w:rFonts w:cs="Arial"/>
                <w:color w:val="000000"/>
                <w:sz w:val="18"/>
                <w:szCs w:val="18"/>
              </w:rPr>
              <w:t xml:space="preserve"> </w:t>
            </w:r>
            <w:r w:rsidRPr="00414A77">
              <w:rPr>
                <w:rFonts w:cs="Arial"/>
                <w:color w:val="000000"/>
                <w:sz w:val="18"/>
                <w:szCs w:val="18"/>
              </w:rPr>
              <w:t>PDSCH scheduling by single DCI for the operation with 480 kHz SCS and corresponding HARQ enhancements</w:t>
            </w:r>
          </w:p>
          <w:p w14:paraId="5C14C961" w14:textId="77777777" w:rsidR="0053735D" w:rsidRPr="00414A77" w:rsidRDefault="0053735D" w:rsidP="0053735D">
            <w:pPr>
              <w:autoSpaceDE w:val="0"/>
              <w:autoSpaceDN w:val="0"/>
              <w:adjustRightInd w:val="0"/>
              <w:snapToGrid w:val="0"/>
              <w:contextualSpacing/>
              <w:jc w:val="left"/>
              <w:rPr>
                <w:rFonts w:cs="Arial"/>
                <w:color w:val="000000"/>
                <w:sz w:val="18"/>
                <w:szCs w:val="18"/>
              </w:rPr>
            </w:pPr>
            <w:r w:rsidRPr="00414A77">
              <w:rPr>
                <w:rFonts w:cs="Arial"/>
                <w:color w:val="000000"/>
                <w:sz w:val="18"/>
                <w:szCs w:val="18"/>
              </w:rPr>
              <w:t xml:space="preserve">4. Within the Ys = 1 slot </w:t>
            </w:r>
            <w:r w:rsidRPr="0053735D">
              <w:rPr>
                <w:rFonts w:cs="Arial"/>
                <w:color w:val="FF0000"/>
                <w:sz w:val="18"/>
                <w:szCs w:val="18"/>
              </w:rPr>
              <w:t>(with Xs=4)</w:t>
            </w:r>
            <w:r w:rsidRPr="00414A77">
              <w:rPr>
                <w:rFonts w:cs="Arial"/>
                <w:color w:val="000000"/>
                <w:sz w:val="18"/>
                <w:szCs w:val="18"/>
              </w:rPr>
              <w:t xml:space="preserve">, monitoring of type 1 CSS with dedicated RRC configuration, type 3 CSS, and UE-SS with a maximum of two monitoring spans per slot with </w:t>
            </w:r>
            <w:r w:rsidRPr="0053735D">
              <w:rPr>
                <w:rFonts w:cs="Arial"/>
                <w:color w:val="FF0000"/>
                <w:sz w:val="18"/>
                <w:szCs w:val="18"/>
              </w:rPr>
              <w:t>a span duration of Y symbols and a minimum gap of X symbols between the start of two spans, where</w:t>
            </w:r>
            <w:r w:rsidRPr="00414A77">
              <w:rPr>
                <w:rFonts w:cs="Arial"/>
                <w:color w:val="000000"/>
                <w:sz w:val="18"/>
                <w:szCs w:val="18"/>
              </w:rPr>
              <w:t xml:space="preserve"> </w:t>
            </w:r>
            <w:r w:rsidRPr="0053735D">
              <w:rPr>
                <w:rFonts w:cs="Arial"/>
                <w:strike/>
                <w:color w:val="FF0000"/>
                <w:sz w:val="18"/>
                <w:szCs w:val="18"/>
              </w:rPr>
              <w:t>set2</w:t>
            </w:r>
            <w:r w:rsidRPr="0053735D">
              <w:rPr>
                <w:rFonts w:cs="Arial"/>
                <w:color w:val="FF0000"/>
                <w:sz w:val="18"/>
                <w:szCs w:val="18"/>
              </w:rPr>
              <w:t xml:space="preserve"> </w:t>
            </w:r>
            <w:r w:rsidRPr="00414A77">
              <w:rPr>
                <w:rFonts w:cs="Arial"/>
                <w:color w:val="000000"/>
                <w:sz w:val="18"/>
                <w:szCs w:val="18"/>
              </w:rPr>
              <w:t xml:space="preserve">= (4, 3) and (7, 3) </w:t>
            </w:r>
            <w:r w:rsidRPr="0053735D">
              <w:rPr>
                <w:rFonts w:cs="Arial"/>
                <w:color w:val="FF0000"/>
                <w:sz w:val="18"/>
                <w:szCs w:val="18"/>
              </w:rPr>
              <w:t>are supported</w:t>
            </w:r>
            <w:r w:rsidRPr="00414A77">
              <w:rPr>
                <w:rFonts w:cs="Arial"/>
                <w:color w:val="000000"/>
                <w:sz w:val="18"/>
                <w:szCs w:val="18"/>
              </w:rPr>
              <w:t xml:space="preserve"> </w:t>
            </w:r>
            <w:r w:rsidRPr="0053735D">
              <w:rPr>
                <w:rFonts w:cs="Arial"/>
                <w:strike/>
                <w:color w:val="FF0000"/>
                <w:sz w:val="18"/>
                <w:szCs w:val="18"/>
              </w:rPr>
              <w:t>symbols where set2 is defined in FG3-5b (FFS: Monitoring capability within slots of type 1 CSS without dedicated RRC configuration and type0, 0A, and 2 CSS)</w:t>
            </w:r>
          </w:p>
          <w:p w14:paraId="247E7784"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5. Processing one unicast DCI scheduling DL and one unicast DCI scheduling UL per slot group of Xs slots per scheduled CC for FDD </w:t>
            </w:r>
            <w:r w:rsidRPr="0053735D">
              <w:rPr>
                <w:rFonts w:cs="Arial"/>
                <w:strike/>
                <w:color w:val="FF0000"/>
                <w:sz w:val="18"/>
                <w:szCs w:val="18"/>
              </w:rPr>
              <w:t>(This supersedes corresponding component of FG 3-5b)</w:t>
            </w:r>
          </w:p>
          <w:p w14:paraId="22BBBE4C"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 xml:space="preserve">6. Processing one unicast DCI scheduling DL and 2 unicast DCI scheduling UL per slot group of Xs slots per scheduled CC for TDD </w:t>
            </w:r>
            <w:r w:rsidRPr="0053735D">
              <w:rPr>
                <w:rFonts w:cs="Arial"/>
                <w:strike/>
                <w:color w:val="FF0000"/>
                <w:sz w:val="18"/>
                <w:szCs w:val="18"/>
              </w:rPr>
              <w:t>(This supersedes corresponding component of FG 3-5b)</w:t>
            </w:r>
            <w:r w:rsidRPr="0053735D">
              <w:rPr>
                <w:rFonts w:cs="Arial"/>
                <w:color w:val="FF0000"/>
                <w:sz w:val="18"/>
                <w:szCs w:val="18"/>
              </w:rPr>
              <w:t xml:space="preserve">   </w:t>
            </w:r>
          </w:p>
          <w:p w14:paraId="62AD126D" w14:textId="17803E0E"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4A8BCF6" w14:textId="2DD96DC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24-1</w:t>
            </w:r>
          </w:p>
        </w:tc>
        <w:tc>
          <w:tcPr>
            <w:tcW w:w="0" w:type="auto"/>
            <w:shd w:val="clear" w:color="auto" w:fill="auto"/>
          </w:tcPr>
          <w:p w14:paraId="7865E947" w14:textId="0954A10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78B346AB" w14:textId="0EB2D64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10AB1452" w14:textId="7DD21203"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480KHz SCS for DL is not supported</w:t>
            </w:r>
          </w:p>
        </w:tc>
        <w:tc>
          <w:tcPr>
            <w:tcW w:w="0" w:type="auto"/>
            <w:shd w:val="clear" w:color="auto" w:fill="auto"/>
          </w:tcPr>
          <w:p w14:paraId="0E374D8E" w14:textId="7F0A093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7AA70A2A" w14:textId="3F10038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53DD555" w14:textId="6463503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02E0341" w14:textId="510849F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03FCBAC" w14:textId="460A13E5"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FFS: component description without a reference to other R15 FGs</w:t>
            </w:r>
          </w:p>
        </w:tc>
        <w:tc>
          <w:tcPr>
            <w:tcW w:w="0" w:type="auto"/>
            <w:shd w:val="clear" w:color="auto" w:fill="auto"/>
          </w:tcPr>
          <w:p w14:paraId="0BAA1482"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0A757761" w14:textId="77777777" w:rsidR="0053735D" w:rsidRPr="0053735D" w:rsidRDefault="0053735D" w:rsidP="0053735D">
            <w:pPr>
              <w:pStyle w:val="maintext"/>
              <w:ind w:firstLineChars="0" w:firstLine="0"/>
              <w:jc w:val="left"/>
              <w:rPr>
                <w:rFonts w:ascii="Arial" w:hAnsi="Arial" w:cs="Arial"/>
                <w:sz w:val="18"/>
                <w:szCs w:val="18"/>
              </w:rPr>
            </w:pPr>
          </w:p>
        </w:tc>
      </w:tr>
    </w:tbl>
    <w:p w14:paraId="379472F2"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3AA0DCF"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50A814F"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0F93E9"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7A0E4BA" w14:textId="77777777" w:rsidTr="005E22ED">
        <w:tc>
          <w:tcPr>
            <w:tcW w:w="1818" w:type="dxa"/>
            <w:tcBorders>
              <w:top w:val="single" w:sz="4" w:space="0" w:color="auto"/>
              <w:left w:val="single" w:sz="4" w:space="0" w:color="auto"/>
              <w:bottom w:val="single" w:sz="4" w:space="0" w:color="auto"/>
              <w:right w:val="single" w:sz="4" w:space="0" w:color="auto"/>
            </w:tcBorders>
          </w:tcPr>
          <w:p w14:paraId="0DE0B8E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237089" w14:textId="77777777" w:rsidR="007A1535" w:rsidRDefault="007A1535" w:rsidP="005E22ED">
            <w:pPr>
              <w:jc w:val="left"/>
              <w:rPr>
                <w:rFonts w:eastAsia="SimSun"/>
              </w:rPr>
            </w:pPr>
          </w:p>
        </w:tc>
      </w:tr>
    </w:tbl>
    <w:p w14:paraId="02738CD1" w14:textId="77777777" w:rsidR="007A1535" w:rsidRDefault="007A1535" w:rsidP="007A1535">
      <w:pPr>
        <w:pStyle w:val="maintext"/>
        <w:ind w:firstLineChars="90" w:firstLine="180"/>
        <w:rPr>
          <w:rFonts w:ascii="Calibri" w:hAnsi="Calibri" w:cs="Arial"/>
          <w:color w:val="000000"/>
        </w:rPr>
      </w:pPr>
    </w:p>
    <w:p w14:paraId="25EDD351" w14:textId="350266D0" w:rsidR="007A1535" w:rsidRPr="00BB299B" w:rsidRDefault="007A1535" w:rsidP="00414A77">
      <w:pPr>
        <w:pStyle w:val="Heading1"/>
        <w:numPr>
          <w:ilvl w:val="1"/>
          <w:numId w:val="9"/>
        </w:numPr>
        <w:jc w:val="both"/>
        <w:rPr>
          <w:color w:val="000000"/>
        </w:rPr>
      </w:pPr>
      <w:r>
        <w:rPr>
          <w:color w:val="000000"/>
        </w:rPr>
        <w:t>Issue 1</w:t>
      </w:r>
      <w:r w:rsidR="00EB5984">
        <w:rPr>
          <w:color w:val="000000"/>
        </w:rPr>
        <w:t>0</w:t>
      </w:r>
      <w:r>
        <w:rPr>
          <w:color w:val="000000"/>
        </w:rPr>
        <w:t xml:space="preserve">: FG </w:t>
      </w:r>
      <w:r w:rsidR="0053735D">
        <w:rPr>
          <w:color w:val="000000"/>
        </w:rPr>
        <w:t>24-4a</w:t>
      </w:r>
    </w:p>
    <w:p w14:paraId="2FD09668" w14:textId="5AF39FE6"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10E8300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A1F390E"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686DCED"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ED630E8"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52D3E64" w14:textId="77777777" w:rsidTr="005E22ED">
        <w:tc>
          <w:tcPr>
            <w:tcW w:w="1818" w:type="dxa"/>
            <w:tcBorders>
              <w:top w:val="single" w:sz="4" w:space="0" w:color="auto"/>
              <w:left w:val="single" w:sz="4" w:space="0" w:color="auto"/>
              <w:bottom w:val="single" w:sz="4" w:space="0" w:color="auto"/>
              <w:right w:val="single" w:sz="4" w:space="0" w:color="auto"/>
            </w:tcBorders>
          </w:tcPr>
          <w:p w14:paraId="0ADCA2D5"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D5F8990" w14:textId="77777777" w:rsidR="007A1535" w:rsidRDefault="007A1535" w:rsidP="005E22ED">
            <w:pPr>
              <w:jc w:val="left"/>
              <w:rPr>
                <w:rFonts w:eastAsia="SimSun"/>
              </w:rPr>
            </w:pPr>
          </w:p>
        </w:tc>
      </w:tr>
    </w:tbl>
    <w:p w14:paraId="13BF5D72" w14:textId="77777777" w:rsidR="007A1535" w:rsidRDefault="007A1535" w:rsidP="007A1535">
      <w:pPr>
        <w:pStyle w:val="maintext"/>
        <w:ind w:firstLineChars="90" w:firstLine="180"/>
        <w:rPr>
          <w:rFonts w:ascii="Calibri" w:hAnsi="Calibri" w:cs="Arial"/>
          <w:color w:val="000000"/>
        </w:rPr>
      </w:pPr>
    </w:p>
    <w:p w14:paraId="2F708D19" w14:textId="66A39596" w:rsidR="007A1535" w:rsidRPr="00BB299B" w:rsidRDefault="007A1535" w:rsidP="00414A77">
      <w:pPr>
        <w:pStyle w:val="Heading1"/>
        <w:numPr>
          <w:ilvl w:val="1"/>
          <w:numId w:val="9"/>
        </w:numPr>
        <w:jc w:val="both"/>
        <w:rPr>
          <w:color w:val="000000"/>
        </w:rPr>
      </w:pPr>
      <w:r>
        <w:rPr>
          <w:color w:val="000000"/>
        </w:rPr>
        <w:t>Issue 1</w:t>
      </w:r>
      <w:r w:rsidR="00EB5984">
        <w:rPr>
          <w:color w:val="000000"/>
        </w:rPr>
        <w:t>1</w:t>
      </w:r>
      <w:r>
        <w:rPr>
          <w:color w:val="000000"/>
        </w:rPr>
        <w:t xml:space="preserve">: FG </w:t>
      </w:r>
      <w:r w:rsidR="0053735D">
        <w:rPr>
          <w:color w:val="000000"/>
        </w:rPr>
        <w:t>24-4b</w:t>
      </w:r>
    </w:p>
    <w:p w14:paraId="0BE1B1C8"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C6DF3E2" w14:textId="77777777" w:rsidR="007A1535" w:rsidRDefault="007A1535" w:rsidP="007A1535">
      <w:pPr>
        <w:pStyle w:val="maintext"/>
        <w:ind w:firstLineChars="90" w:firstLine="180"/>
        <w:rPr>
          <w:rFonts w:ascii="Calibri" w:hAnsi="Calibri" w:cs="Arial"/>
        </w:rPr>
      </w:pPr>
    </w:p>
    <w:p w14:paraId="51322813"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384E3A"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620"/>
        <w:gridCol w:w="2777"/>
        <w:gridCol w:w="2499"/>
        <w:gridCol w:w="620"/>
        <w:gridCol w:w="527"/>
        <w:gridCol w:w="517"/>
        <w:gridCol w:w="3731"/>
        <w:gridCol w:w="854"/>
        <w:gridCol w:w="517"/>
        <w:gridCol w:w="517"/>
        <w:gridCol w:w="517"/>
        <w:gridCol w:w="4610"/>
        <w:gridCol w:w="2323"/>
      </w:tblGrid>
      <w:tr w:rsidR="0053735D" w:rsidRPr="00135CEC" w14:paraId="1FC2A2AF" w14:textId="77777777" w:rsidTr="005E22ED">
        <w:tc>
          <w:tcPr>
            <w:tcW w:w="0" w:type="auto"/>
            <w:shd w:val="clear" w:color="auto" w:fill="auto"/>
          </w:tcPr>
          <w:p w14:paraId="671DBB12" w14:textId="1F396E9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7A9E7D9F" w14:textId="79547064"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24-4b</w:t>
            </w:r>
          </w:p>
        </w:tc>
        <w:tc>
          <w:tcPr>
            <w:tcW w:w="0" w:type="auto"/>
            <w:shd w:val="clear" w:color="auto" w:fill="auto"/>
          </w:tcPr>
          <w:p w14:paraId="2D464608" w14:textId="3768AEDB"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Wideband PRACH  for 480 kHz in FR2-2</w:t>
            </w:r>
          </w:p>
        </w:tc>
        <w:tc>
          <w:tcPr>
            <w:tcW w:w="0" w:type="auto"/>
            <w:shd w:val="clear" w:color="auto" w:fill="auto"/>
          </w:tcPr>
          <w:p w14:paraId="4608CB38" w14:textId="77777777" w:rsidR="0053735D" w:rsidRPr="00414A77" w:rsidRDefault="0053735D" w:rsidP="0053735D">
            <w:pPr>
              <w:rPr>
                <w:rFonts w:cs="Arial"/>
                <w:color w:val="000000"/>
                <w:sz w:val="18"/>
                <w:szCs w:val="18"/>
              </w:rPr>
            </w:pPr>
            <w:r w:rsidRPr="00414A77">
              <w:rPr>
                <w:rFonts w:cs="Arial"/>
                <w:color w:val="000000"/>
                <w:sz w:val="18"/>
                <w:szCs w:val="18"/>
              </w:rPr>
              <w:t>PRACH with 480KHz and length 571</w:t>
            </w:r>
          </w:p>
          <w:p w14:paraId="7BF971C0" w14:textId="5A68FE0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w:t>
            </w:r>
          </w:p>
        </w:tc>
        <w:tc>
          <w:tcPr>
            <w:tcW w:w="0" w:type="auto"/>
            <w:shd w:val="clear" w:color="auto" w:fill="auto"/>
          </w:tcPr>
          <w:p w14:paraId="2B8DD294" w14:textId="08E56454"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24-4a</w:t>
            </w:r>
          </w:p>
        </w:tc>
        <w:tc>
          <w:tcPr>
            <w:tcW w:w="0" w:type="auto"/>
            <w:shd w:val="clear" w:color="auto" w:fill="auto"/>
          </w:tcPr>
          <w:p w14:paraId="7AD44D1B" w14:textId="63469692"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Yes</w:t>
            </w:r>
          </w:p>
        </w:tc>
        <w:tc>
          <w:tcPr>
            <w:tcW w:w="0" w:type="auto"/>
            <w:shd w:val="clear" w:color="auto" w:fill="auto"/>
          </w:tcPr>
          <w:p w14:paraId="3D9F00BE" w14:textId="260B57C0"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17EC3D49" w14:textId="1C322C21"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Wideband PRACH  for 480 kHz in FR2-2 is not supported</w:t>
            </w:r>
          </w:p>
        </w:tc>
        <w:tc>
          <w:tcPr>
            <w:tcW w:w="0" w:type="auto"/>
            <w:shd w:val="clear" w:color="auto" w:fill="auto"/>
          </w:tcPr>
          <w:p w14:paraId="5CF7DF34" w14:textId="4BD3BD7D"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Per band</w:t>
            </w:r>
          </w:p>
        </w:tc>
        <w:tc>
          <w:tcPr>
            <w:tcW w:w="0" w:type="auto"/>
            <w:shd w:val="clear" w:color="auto" w:fill="auto"/>
          </w:tcPr>
          <w:p w14:paraId="2C3AA4E2" w14:textId="1519338A"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60D44785" w14:textId="02DAE16B"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4AC895DA" w14:textId="220686C3" w:rsidR="0053735D" w:rsidRPr="0053735D" w:rsidRDefault="0053735D" w:rsidP="0053735D">
            <w:pPr>
              <w:pStyle w:val="maintext"/>
              <w:ind w:firstLineChars="0" w:firstLine="0"/>
              <w:jc w:val="left"/>
              <w:rPr>
                <w:rFonts w:ascii="Arial" w:hAnsi="Arial" w:cs="Arial"/>
                <w:sz w:val="18"/>
                <w:szCs w:val="18"/>
              </w:rPr>
            </w:pPr>
            <w:r w:rsidRPr="00414A77">
              <w:rPr>
                <w:rFonts w:ascii="Arial" w:eastAsia="MS Gothic" w:hAnsi="Arial" w:cs="Arial"/>
                <w:color w:val="000000"/>
                <w:sz w:val="18"/>
                <w:szCs w:val="18"/>
                <w:lang w:eastAsia="ja-JP"/>
              </w:rPr>
              <w:t>N/A</w:t>
            </w:r>
          </w:p>
        </w:tc>
        <w:tc>
          <w:tcPr>
            <w:tcW w:w="0" w:type="auto"/>
            <w:shd w:val="clear" w:color="auto" w:fill="auto"/>
          </w:tcPr>
          <w:p w14:paraId="0C29B28D" w14:textId="6F6CA5DB"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w:t>
            </w:r>
            <w:r w:rsidRPr="00414A77">
              <w:rPr>
                <w:rFonts w:ascii="Arial" w:hAnsi="Arial" w:cs="Arial"/>
                <w:color w:val="000000"/>
                <w:sz w:val="18"/>
                <w:szCs w:val="18"/>
              </w:rPr>
              <w:t>Note: This FG is only supported in bands for shared spectrum operation</w:t>
            </w:r>
            <w:r w:rsidRPr="0053735D">
              <w:rPr>
                <w:rFonts w:ascii="Arial" w:hAnsi="Arial" w:cs="Arial"/>
                <w:strike/>
                <w:color w:val="FF0000"/>
                <w:sz w:val="18"/>
                <w:szCs w:val="18"/>
              </w:rPr>
              <w:t>]</w:t>
            </w:r>
          </w:p>
        </w:tc>
        <w:tc>
          <w:tcPr>
            <w:tcW w:w="0" w:type="auto"/>
            <w:shd w:val="clear" w:color="auto" w:fill="auto"/>
          </w:tcPr>
          <w:p w14:paraId="36B38358" w14:textId="3623AA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08E7D3A4"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C01E8EB"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0AEF9A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3ACECB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7920255" w14:textId="77777777" w:rsidTr="005E22ED">
        <w:tc>
          <w:tcPr>
            <w:tcW w:w="1818" w:type="dxa"/>
            <w:tcBorders>
              <w:top w:val="single" w:sz="4" w:space="0" w:color="auto"/>
              <w:left w:val="single" w:sz="4" w:space="0" w:color="auto"/>
              <w:bottom w:val="single" w:sz="4" w:space="0" w:color="auto"/>
              <w:right w:val="single" w:sz="4" w:space="0" w:color="auto"/>
            </w:tcBorders>
          </w:tcPr>
          <w:p w14:paraId="2051614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D0EB065" w14:textId="77777777" w:rsidR="007A1535" w:rsidRDefault="007A1535" w:rsidP="005E22ED">
            <w:pPr>
              <w:jc w:val="left"/>
              <w:rPr>
                <w:rFonts w:eastAsia="SimSun"/>
              </w:rPr>
            </w:pPr>
          </w:p>
        </w:tc>
      </w:tr>
    </w:tbl>
    <w:p w14:paraId="67706998" w14:textId="77777777" w:rsidR="007A1535" w:rsidRDefault="007A1535" w:rsidP="007A1535">
      <w:pPr>
        <w:pStyle w:val="maintext"/>
        <w:ind w:firstLineChars="90" w:firstLine="180"/>
        <w:rPr>
          <w:rFonts w:ascii="Calibri" w:hAnsi="Calibri" w:cs="Arial"/>
          <w:color w:val="000000"/>
        </w:rPr>
      </w:pPr>
    </w:p>
    <w:p w14:paraId="5E8FC994" w14:textId="314A1868" w:rsidR="007A1535" w:rsidRPr="00BB299B" w:rsidRDefault="007A1535" w:rsidP="00414A77">
      <w:pPr>
        <w:pStyle w:val="Heading1"/>
        <w:numPr>
          <w:ilvl w:val="1"/>
          <w:numId w:val="9"/>
        </w:numPr>
        <w:jc w:val="both"/>
        <w:rPr>
          <w:color w:val="000000"/>
        </w:rPr>
      </w:pPr>
      <w:r>
        <w:rPr>
          <w:color w:val="000000"/>
        </w:rPr>
        <w:t>Issue 1</w:t>
      </w:r>
      <w:r w:rsidR="00EB5984">
        <w:rPr>
          <w:color w:val="000000"/>
        </w:rPr>
        <w:t>2</w:t>
      </w:r>
      <w:r>
        <w:rPr>
          <w:color w:val="000000"/>
        </w:rPr>
        <w:t xml:space="preserve">: FG </w:t>
      </w:r>
      <w:r w:rsidR="0053735D">
        <w:rPr>
          <w:color w:val="000000"/>
        </w:rPr>
        <w:t>24-4c</w:t>
      </w:r>
    </w:p>
    <w:p w14:paraId="4D35190B" w14:textId="086A3108"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53735D">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22C51B30"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1BE875B5"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B0D793"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4B2C1E"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2DB6482" w14:textId="77777777" w:rsidTr="005E22ED">
        <w:tc>
          <w:tcPr>
            <w:tcW w:w="1818" w:type="dxa"/>
            <w:tcBorders>
              <w:top w:val="single" w:sz="4" w:space="0" w:color="auto"/>
              <w:left w:val="single" w:sz="4" w:space="0" w:color="auto"/>
              <w:bottom w:val="single" w:sz="4" w:space="0" w:color="auto"/>
              <w:right w:val="single" w:sz="4" w:space="0" w:color="auto"/>
            </w:tcBorders>
          </w:tcPr>
          <w:p w14:paraId="3FF86F6E"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8D79E29" w14:textId="77777777" w:rsidR="007A1535" w:rsidRDefault="007A1535" w:rsidP="005E22ED">
            <w:pPr>
              <w:jc w:val="left"/>
              <w:rPr>
                <w:rFonts w:eastAsia="SimSun"/>
              </w:rPr>
            </w:pPr>
          </w:p>
        </w:tc>
      </w:tr>
    </w:tbl>
    <w:p w14:paraId="75ABB25B" w14:textId="77777777" w:rsidR="007A1535" w:rsidRDefault="007A1535" w:rsidP="007A1535">
      <w:pPr>
        <w:pStyle w:val="maintext"/>
        <w:ind w:firstLineChars="90" w:firstLine="180"/>
        <w:rPr>
          <w:rFonts w:ascii="Calibri" w:hAnsi="Calibri" w:cs="Arial"/>
          <w:color w:val="000000"/>
        </w:rPr>
      </w:pPr>
    </w:p>
    <w:p w14:paraId="56E632CF" w14:textId="72A8FE60" w:rsidR="007A1535" w:rsidRPr="00BB299B" w:rsidRDefault="007A1535" w:rsidP="00414A77">
      <w:pPr>
        <w:pStyle w:val="Heading1"/>
        <w:numPr>
          <w:ilvl w:val="1"/>
          <w:numId w:val="9"/>
        </w:numPr>
        <w:jc w:val="both"/>
        <w:rPr>
          <w:color w:val="000000"/>
        </w:rPr>
      </w:pPr>
      <w:r>
        <w:rPr>
          <w:color w:val="000000"/>
        </w:rPr>
        <w:t>Issue 1</w:t>
      </w:r>
      <w:r w:rsidR="00EB5984">
        <w:rPr>
          <w:color w:val="000000"/>
        </w:rPr>
        <w:t>3</w:t>
      </w:r>
      <w:r>
        <w:rPr>
          <w:color w:val="000000"/>
        </w:rPr>
        <w:t xml:space="preserve">: FG </w:t>
      </w:r>
      <w:r w:rsidR="0053735D">
        <w:rPr>
          <w:color w:val="000000"/>
        </w:rPr>
        <w:t>24-4f</w:t>
      </w:r>
    </w:p>
    <w:p w14:paraId="583822D0"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C9C69D0" w14:textId="77777777" w:rsidR="007A1535" w:rsidRDefault="007A1535" w:rsidP="007A1535">
      <w:pPr>
        <w:pStyle w:val="maintext"/>
        <w:ind w:firstLineChars="90" w:firstLine="180"/>
        <w:rPr>
          <w:rFonts w:ascii="Calibri" w:hAnsi="Calibri" w:cs="Arial"/>
        </w:rPr>
      </w:pPr>
    </w:p>
    <w:p w14:paraId="1794521E"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01EFEA0"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08"/>
        <w:gridCol w:w="1729"/>
        <w:gridCol w:w="7335"/>
        <w:gridCol w:w="498"/>
        <w:gridCol w:w="527"/>
        <w:gridCol w:w="517"/>
        <w:gridCol w:w="2005"/>
        <w:gridCol w:w="685"/>
        <w:gridCol w:w="517"/>
        <w:gridCol w:w="517"/>
        <w:gridCol w:w="517"/>
        <w:gridCol w:w="4093"/>
        <w:gridCol w:w="1359"/>
      </w:tblGrid>
      <w:tr w:rsidR="0053735D" w:rsidRPr="00135CEC" w14:paraId="4DD8E8C4" w14:textId="77777777" w:rsidTr="005E22ED">
        <w:tc>
          <w:tcPr>
            <w:tcW w:w="0" w:type="auto"/>
            <w:shd w:val="clear" w:color="auto" w:fill="auto"/>
          </w:tcPr>
          <w:p w14:paraId="301AFCAB" w14:textId="77A577A6"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165BFCF9" w14:textId="21EC1AE9"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24-4f</w:t>
            </w:r>
          </w:p>
        </w:tc>
        <w:tc>
          <w:tcPr>
            <w:tcW w:w="0" w:type="auto"/>
            <w:shd w:val="clear" w:color="auto" w:fill="auto"/>
          </w:tcPr>
          <w:p w14:paraId="62048F8E" w14:textId="79D11D0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PDCCH monitoring for 480KHz in FR2-2</w:t>
            </w:r>
          </w:p>
        </w:tc>
        <w:tc>
          <w:tcPr>
            <w:tcW w:w="0" w:type="auto"/>
            <w:shd w:val="clear" w:color="auto" w:fill="auto"/>
          </w:tcPr>
          <w:p w14:paraId="6652B0B0" w14:textId="77777777" w:rsidR="0053735D" w:rsidRPr="0053735D" w:rsidRDefault="0053735D" w:rsidP="0053735D">
            <w:pPr>
              <w:autoSpaceDE w:val="0"/>
              <w:autoSpaceDN w:val="0"/>
              <w:adjustRightInd w:val="0"/>
              <w:snapToGrid w:val="0"/>
              <w:contextualSpacing/>
              <w:rPr>
                <w:rFonts w:cs="Arial"/>
                <w:color w:val="FF0000"/>
                <w:sz w:val="18"/>
                <w:szCs w:val="18"/>
              </w:rPr>
            </w:pPr>
            <w:r w:rsidRPr="00414A77">
              <w:rPr>
                <w:rFonts w:cs="Arial"/>
                <w:color w:val="000000"/>
                <w:sz w:val="18"/>
                <w:szCs w:val="18"/>
              </w:rPr>
              <w:t>1. Multiple-slot PDCCH monitoring for 480KHz with (Xs,Ys)</w:t>
            </w:r>
            <w:r w:rsidRPr="0053735D">
              <w:rPr>
                <w:rFonts w:cs="Arial"/>
                <w:color w:val="FF0000"/>
                <w:sz w:val="18"/>
                <w:szCs w:val="18"/>
              </w:rPr>
              <w:t>=(4,2)</w:t>
            </w:r>
          </w:p>
          <w:p w14:paraId="0D513D90" w14:textId="77777777" w:rsidR="0053735D" w:rsidRPr="0053735D" w:rsidRDefault="0053735D" w:rsidP="0053735D">
            <w:pPr>
              <w:autoSpaceDE w:val="0"/>
              <w:autoSpaceDN w:val="0"/>
              <w:adjustRightInd w:val="0"/>
              <w:snapToGrid w:val="0"/>
              <w:contextualSpacing/>
              <w:rPr>
                <w:rFonts w:cs="Arial"/>
                <w:strike/>
                <w:color w:val="FF0000"/>
                <w:sz w:val="18"/>
                <w:szCs w:val="18"/>
              </w:rPr>
            </w:pPr>
            <w:r w:rsidRPr="00414A77">
              <w:rPr>
                <w:rFonts w:cs="Arial"/>
                <w:color w:val="000000"/>
                <w:sz w:val="18"/>
                <w:szCs w:val="18"/>
              </w:rPr>
              <w:t xml:space="preserve">2.) Within each of the Ys = 2 slots, monitoring of type 1 CSS with dedicated RRC configuration, type 3 CSS, and UE-SS in the first 3 OFDM symbols of each slot </w:t>
            </w:r>
            <w:r w:rsidRPr="0053735D">
              <w:rPr>
                <w:rFonts w:cs="Arial"/>
                <w:strike/>
                <w:color w:val="FF0000"/>
                <w:sz w:val="18"/>
                <w:szCs w:val="18"/>
              </w:rPr>
              <w:t>(FFS: Monitoring capability within slots of type 1 CSS without dedicated RRC configuration and type0, 0A, and 2 CSS)</w:t>
            </w:r>
          </w:p>
          <w:p w14:paraId="64043624" w14:textId="00B366D4"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109DF113" w14:textId="7D7C784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24-4</w:t>
            </w:r>
          </w:p>
        </w:tc>
        <w:tc>
          <w:tcPr>
            <w:tcW w:w="0" w:type="auto"/>
            <w:shd w:val="clear" w:color="auto" w:fill="auto"/>
          </w:tcPr>
          <w:p w14:paraId="16363242" w14:textId="2B1E3A05"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3832C4FA" w14:textId="41A4A01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EBB6ABD" w14:textId="639F719E"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Enhanced PDCCH monitoring for 480KHz in FR2-2 is not supported</w:t>
            </w:r>
          </w:p>
        </w:tc>
        <w:tc>
          <w:tcPr>
            <w:tcW w:w="0" w:type="auto"/>
            <w:shd w:val="clear" w:color="auto" w:fill="auto"/>
          </w:tcPr>
          <w:p w14:paraId="46FA85D0" w14:textId="76D6A89D"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13EC5C66" w14:textId="240F96A8"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DA174BE" w14:textId="05137C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660885FF" w14:textId="578FBFA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40B987A6" w14:textId="77777777" w:rsidR="0053735D" w:rsidRPr="0053735D" w:rsidRDefault="0053735D" w:rsidP="0053735D">
            <w:pPr>
              <w:pStyle w:val="TAL"/>
              <w:rPr>
                <w:rFonts w:cs="Arial"/>
                <w:strike/>
                <w:color w:val="FF0000"/>
                <w:szCs w:val="18"/>
              </w:rPr>
            </w:pPr>
            <w:r w:rsidRPr="0053735D">
              <w:rPr>
                <w:rFonts w:cs="Arial"/>
                <w:strike/>
                <w:color w:val="FF0000"/>
                <w:szCs w:val="18"/>
              </w:rPr>
              <w:t>Component 1 candidate values: [one or more of] {[(2,1),] (4,2) }</w:t>
            </w:r>
          </w:p>
          <w:p w14:paraId="2895B470" w14:textId="77777777" w:rsidR="0053735D" w:rsidRPr="0053735D" w:rsidRDefault="0053735D" w:rsidP="0053735D">
            <w:pPr>
              <w:pStyle w:val="TAL"/>
              <w:rPr>
                <w:rFonts w:cs="Arial"/>
                <w:strike/>
                <w:color w:val="FF0000"/>
                <w:szCs w:val="18"/>
              </w:rPr>
            </w:pPr>
          </w:p>
          <w:p w14:paraId="700973E8" w14:textId="1237EAF5"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Note: If (2,1) is not agreed, this FG will have no component candidate values and the component 1 description will be updated from (Xs,Ys) to (Xs,Ys)=(4,2) similar to FG 24-4 and 24-5</w:t>
            </w:r>
          </w:p>
        </w:tc>
        <w:tc>
          <w:tcPr>
            <w:tcW w:w="0" w:type="auto"/>
            <w:shd w:val="clear" w:color="auto" w:fill="auto"/>
          </w:tcPr>
          <w:p w14:paraId="35B0772E" w14:textId="063D6A5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156684DE"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E435328"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903EE13"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6D115EF"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5F87DA32" w14:textId="77777777" w:rsidTr="005E22ED">
        <w:tc>
          <w:tcPr>
            <w:tcW w:w="1818" w:type="dxa"/>
            <w:tcBorders>
              <w:top w:val="single" w:sz="4" w:space="0" w:color="auto"/>
              <w:left w:val="single" w:sz="4" w:space="0" w:color="auto"/>
              <w:bottom w:val="single" w:sz="4" w:space="0" w:color="auto"/>
              <w:right w:val="single" w:sz="4" w:space="0" w:color="auto"/>
            </w:tcBorders>
          </w:tcPr>
          <w:p w14:paraId="57D9FD7F"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0DED46A" w14:textId="77777777" w:rsidR="007A1535" w:rsidRDefault="007A1535" w:rsidP="005E22ED">
            <w:pPr>
              <w:jc w:val="left"/>
              <w:rPr>
                <w:rFonts w:eastAsia="SimSun"/>
              </w:rPr>
            </w:pPr>
          </w:p>
        </w:tc>
      </w:tr>
    </w:tbl>
    <w:p w14:paraId="79CA9B62" w14:textId="77777777" w:rsidR="007A1535" w:rsidRDefault="007A1535" w:rsidP="007A1535">
      <w:pPr>
        <w:pStyle w:val="maintext"/>
        <w:ind w:firstLineChars="90" w:firstLine="180"/>
        <w:rPr>
          <w:rFonts w:ascii="Calibri" w:hAnsi="Calibri" w:cs="Arial"/>
          <w:color w:val="000000"/>
        </w:rPr>
      </w:pPr>
    </w:p>
    <w:p w14:paraId="6CB7FC07" w14:textId="03ABF85E" w:rsidR="007A1535" w:rsidRPr="00BB299B" w:rsidRDefault="007A1535" w:rsidP="00414A77">
      <w:pPr>
        <w:pStyle w:val="Heading1"/>
        <w:numPr>
          <w:ilvl w:val="1"/>
          <w:numId w:val="9"/>
        </w:numPr>
        <w:jc w:val="both"/>
        <w:rPr>
          <w:color w:val="000000"/>
        </w:rPr>
      </w:pPr>
      <w:r>
        <w:rPr>
          <w:color w:val="000000"/>
        </w:rPr>
        <w:t>Issue 1</w:t>
      </w:r>
      <w:r w:rsidR="00EB5984">
        <w:rPr>
          <w:color w:val="000000"/>
        </w:rPr>
        <w:t>4</w:t>
      </w:r>
      <w:r>
        <w:rPr>
          <w:color w:val="000000"/>
        </w:rPr>
        <w:t xml:space="preserve">: FG </w:t>
      </w:r>
      <w:r w:rsidR="0053735D">
        <w:rPr>
          <w:color w:val="000000"/>
        </w:rPr>
        <w:t>24-5</w:t>
      </w:r>
    </w:p>
    <w:p w14:paraId="694C9B71"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AF4247A" w14:textId="77777777" w:rsidR="007A1535" w:rsidRDefault="007A1535" w:rsidP="007A1535">
      <w:pPr>
        <w:pStyle w:val="maintext"/>
        <w:ind w:firstLineChars="90" w:firstLine="180"/>
        <w:rPr>
          <w:rFonts w:ascii="Calibri" w:hAnsi="Calibri" w:cs="Arial"/>
        </w:rPr>
      </w:pPr>
    </w:p>
    <w:p w14:paraId="432841C6"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A702085"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5"/>
        <w:gridCol w:w="1304"/>
        <w:gridCol w:w="9380"/>
        <w:gridCol w:w="505"/>
        <w:gridCol w:w="527"/>
        <w:gridCol w:w="517"/>
        <w:gridCol w:w="1788"/>
        <w:gridCol w:w="897"/>
        <w:gridCol w:w="517"/>
        <w:gridCol w:w="517"/>
        <w:gridCol w:w="517"/>
        <w:gridCol w:w="2319"/>
        <w:gridCol w:w="1491"/>
      </w:tblGrid>
      <w:tr w:rsidR="0053735D" w:rsidRPr="00135CEC" w14:paraId="655F774B" w14:textId="77777777" w:rsidTr="005E22ED">
        <w:tc>
          <w:tcPr>
            <w:tcW w:w="0" w:type="auto"/>
            <w:shd w:val="clear" w:color="auto" w:fill="auto"/>
          </w:tcPr>
          <w:p w14:paraId="3A9C751E" w14:textId="1422C2D1"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 xml:space="preserve"> 24.</w:t>
            </w:r>
            <w:r w:rsidRPr="00414A77">
              <w:rPr>
                <w:rFonts w:ascii="Arial" w:hAnsi="Arial" w:cs="Arial"/>
                <w:color w:val="000000"/>
                <w:sz w:val="18"/>
                <w:szCs w:val="18"/>
              </w:rPr>
              <w:t xml:space="preserve"> </w:t>
            </w:r>
            <w:r w:rsidRPr="00414A77">
              <w:rPr>
                <w:rFonts w:ascii="Arial" w:hAnsi="Arial" w:cs="Arial"/>
                <w:color w:val="000000"/>
                <w:sz w:val="18"/>
                <w:szCs w:val="18"/>
                <w:lang w:eastAsia="ja-JP"/>
              </w:rPr>
              <w:t>NR_ext_to_71GHz</w:t>
            </w:r>
          </w:p>
        </w:tc>
        <w:tc>
          <w:tcPr>
            <w:tcW w:w="0" w:type="auto"/>
            <w:shd w:val="clear" w:color="auto" w:fill="auto"/>
          </w:tcPr>
          <w:p w14:paraId="1F45E1D5" w14:textId="14987630"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lang w:eastAsia="ja-JP"/>
              </w:rPr>
              <w:t>24-5</w:t>
            </w:r>
          </w:p>
        </w:tc>
        <w:tc>
          <w:tcPr>
            <w:tcW w:w="0" w:type="auto"/>
            <w:shd w:val="clear" w:color="auto" w:fill="auto"/>
          </w:tcPr>
          <w:p w14:paraId="56F56B5D" w14:textId="37FAD3FF"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DL</w:t>
            </w:r>
          </w:p>
        </w:tc>
        <w:tc>
          <w:tcPr>
            <w:tcW w:w="0" w:type="auto"/>
            <w:shd w:val="clear" w:color="auto" w:fill="auto"/>
          </w:tcPr>
          <w:p w14:paraId="2CA3BF32"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1. 960KHz SCS for DL data and control channels, SSB, and reference signal reception in FR2-2 for non-initial access</w:t>
            </w:r>
          </w:p>
          <w:p w14:paraId="20EAA7AC" w14:textId="77777777" w:rsidR="0053735D" w:rsidRPr="00414A77" w:rsidRDefault="0053735D" w:rsidP="0053735D">
            <w:pPr>
              <w:autoSpaceDE w:val="0"/>
              <w:autoSpaceDN w:val="0"/>
              <w:adjustRightInd w:val="0"/>
              <w:snapToGrid w:val="0"/>
              <w:contextualSpacing/>
              <w:rPr>
                <w:rFonts w:cs="Arial"/>
                <w:color w:val="000000"/>
                <w:sz w:val="18"/>
                <w:szCs w:val="18"/>
              </w:rPr>
            </w:pPr>
            <w:r w:rsidRPr="00414A77">
              <w:rPr>
                <w:rFonts w:cs="Arial"/>
                <w:color w:val="000000"/>
                <w:sz w:val="18"/>
                <w:szCs w:val="18"/>
              </w:rPr>
              <w:t>2. Multiple-slot PDCCH monitoring for 960KHz with (Xs,Ys)=(8,1)</w:t>
            </w:r>
          </w:p>
          <w:p w14:paraId="652F4866"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strike/>
                <w:color w:val="FF0000"/>
                <w:sz w:val="18"/>
                <w:szCs w:val="18"/>
              </w:rPr>
              <w:t>FFS:</w:t>
            </w:r>
            <w:r w:rsidRPr="0053735D">
              <w:rPr>
                <w:rFonts w:cs="Arial"/>
                <w:color w:val="FF0000"/>
                <w:sz w:val="18"/>
                <w:szCs w:val="18"/>
              </w:rPr>
              <w:t xml:space="preserve"> </w:t>
            </w:r>
            <w:r w:rsidRPr="00414A77">
              <w:rPr>
                <w:rFonts w:cs="Arial"/>
                <w:color w:val="000000"/>
                <w:sz w:val="18"/>
                <w:szCs w:val="18"/>
              </w:rPr>
              <w:t>3. MultiPDSCH scheduling by single DCI for the operation with 960 kHz SCS and corresponding HARQ enhancements</w:t>
            </w:r>
          </w:p>
          <w:p w14:paraId="61F965DE"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4</w:t>
            </w:r>
            <w:r w:rsidRPr="0053735D">
              <w:rPr>
                <w:rFonts w:cs="Arial"/>
                <w:strike/>
                <w:color w:val="FF0000"/>
                <w:sz w:val="18"/>
                <w:szCs w:val="18"/>
              </w:rPr>
              <w:t>3</w:t>
            </w:r>
            <w:r w:rsidRPr="00414A77">
              <w:rPr>
                <w:rFonts w:cs="Arial"/>
                <w:color w:val="000000"/>
                <w:sz w:val="18"/>
                <w:szCs w:val="18"/>
              </w:rPr>
              <w:t xml:space="preserve">. Within the Ys = 1 slot </w:t>
            </w:r>
            <w:r w:rsidRPr="0053735D">
              <w:rPr>
                <w:rFonts w:cs="Arial"/>
                <w:color w:val="FF0000"/>
                <w:sz w:val="18"/>
                <w:szCs w:val="18"/>
              </w:rPr>
              <w:t>(with Xs=8)</w:t>
            </w:r>
            <w:r w:rsidRPr="00414A77">
              <w:rPr>
                <w:rFonts w:cs="Arial"/>
                <w:color w:val="000000"/>
                <w:sz w:val="18"/>
                <w:szCs w:val="18"/>
              </w:rPr>
              <w:t xml:space="preserve">, monitoring of type 1 CSS with dedicated RRC configuration, type 3 CSS, and UE-SS with set1 = (7, 3) symbols where set1 is defined in FG3-5b </w:t>
            </w:r>
            <w:r w:rsidRPr="0053735D">
              <w:rPr>
                <w:rFonts w:cs="Arial"/>
                <w:strike/>
                <w:color w:val="FF0000"/>
                <w:sz w:val="18"/>
                <w:szCs w:val="18"/>
              </w:rPr>
              <w:t>(FFS: Monitoring capability within slots of type 1 CSS without dedicated RRC configuration and type0, 0A, and 2 CSS)</w:t>
            </w:r>
          </w:p>
          <w:p w14:paraId="37C5D64F"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5</w:t>
            </w:r>
            <w:r w:rsidRPr="0053735D">
              <w:rPr>
                <w:rFonts w:cs="Arial"/>
                <w:strike/>
                <w:color w:val="FF0000"/>
                <w:sz w:val="18"/>
                <w:szCs w:val="18"/>
              </w:rPr>
              <w:t>4</w:t>
            </w:r>
            <w:r w:rsidRPr="00414A77">
              <w:rPr>
                <w:rFonts w:cs="Arial"/>
                <w:color w:val="000000"/>
                <w:sz w:val="18"/>
                <w:szCs w:val="18"/>
              </w:rPr>
              <w:t xml:space="preserve">. Processing one unicast DCI scheduling DL and one unicast DCI scheduling UL per slot group of Xs slots per scheduled CC for FDD </w:t>
            </w:r>
            <w:r w:rsidRPr="0053735D">
              <w:rPr>
                <w:rFonts w:cs="Arial"/>
                <w:strike/>
                <w:color w:val="FF0000"/>
                <w:sz w:val="18"/>
                <w:szCs w:val="18"/>
              </w:rPr>
              <w:t>(This supersedes corresponding component of FG 3-5b)</w:t>
            </w:r>
          </w:p>
          <w:p w14:paraId="3BBB5450" w14:textId="77777777" w:rsidR="0053735D" w:rsidRPr="00414A77" w:rsidRDefault="0053735D" w:rsidP="0053735D">
            <w:pPr>
              <w:autoSpaceDE w:val="0"/>
              <w:autoSpaceDN w:val="0"/>
              <w:adjustRightInd w:val="0"/>
              <w:snapToGrid w:val="0"/>
              <w:contextualSpacing/>
              <w:rPr>
                <w:rFonts w:cs="Arial"/>
                <w:color w:val="000000"/>
                <w:sz w:val="18"/>
                <w:szCs w:val="18"/>
              </w:rPr>
            </w:pPr>
            <w:r w:rsidRPr="0053735D">
              <w:rPr>
                <w:rFonts w:cs="Arial"/>
                <w:color w:val="FF0000"/>
                <w:sz w:val="18"/>
                <w:szCs w:val="18"/>
              </w:rPr>
              <w:t>6</w:t>
            </w:r>
            <w:r w:rsidRPr="0053735D">
              <w:rPr>
                <w:rFonts w:cs="Arial"/>
                <w:strike/>
                <w:color w:val="FF0000"/>
                <w:sz w:val="18"/>
                <w:szCs w:val="18"/>
              </w:rPr>
              <w:t>5</w:t>
            </w:r>
            <w:r w:rsidRPr="00414A77">
              <w:rPr>
                <w:rFonts w:cs="Arial"/>
                <w:color w:val="000000"/>
                <w:sz w:val="18"/>
                <w:szCs w:val="18"/>
              </w:rPr>
              <w:t xml:space="preserve">. Processing one unicast DCI scheduling DL and 2 unicast DCI scheduling UL per slot group of Xs slots per scheduled CC for TDD </w:t>
            </w:r>
            <w:r w:rsidRPr="0053735D">
              <w:rPr>
                <w:rFonts w:cs="Arial"/>
                <w:strike/>
                <w:color w:val="FF0000"/>
                <w:sz w:val="18"/>
                <w:szCs w:val="18"/>
              </w:rPr>
              <w:t>(This supersedes corresponding component of FG 3-5b)</w:t>
            </w:r>
          </w:p>
          <w:p w14:paraId="2024B776" w14:textId="1C9E6312"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3B9EFA31" w14:textId="034B737F"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24-1</w:t>
            </w:r>
          </w:p>
        </w:tc>
        <w:tc>
          <w:tcPr>
            <w:tcW w:w="0" w:type="auto"/>
            <w:shd w:val="clear" w:color="auto" w:fill="auto"/>
          </w:tcPr>
          <w:p w14:paraId="5CF0F8D9" w14:textId="009A8D55"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23878EE0" w14:textId="442CA03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2280EC63" w14:textId="7F0B4080"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DL is not supported</w:t>
            </w:r>
          </w:p>
        </w:tc>
        <w:tc>
          <w:tcPr>
            <w:tcW w:w="0" w:type="auto"/>
            <w:shd w:val="clear" w:color="auto" w:fill="auto"/>
          </w:tcPr>
          <w:p w14:paraId="46F9509B" w14:textId="6DB67C7D"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Perband</w:t>
            </w:r>
          </w:p>
        </w:tc>
        <w:tc>
          <w:tcPr>
            <w:tcW w:w="0" w:type="auto"/>
            <w:shd w:val="clear" w:color="auto" w:fill="auto"/>
          </w:tcPr>
          <w:p w14:paraId="65961E73" w14:textId="0CD2A958"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4B1B214E" w14:textId="08B75809"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6AD98D04" w14:textId="7CB8F42F" w:rsidR="0053735D" w:rsidRPr="0053735D" w:rsidRDefault="0053735D" w:rsidP="0053735D">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703D0EF" w14:textId="5E7CA1A3" w:rsidR="0053735D" w:rsidRPr="0053735D" w:rsidRDefault="0053735D" w:rsidP="0053735D">
            <w:pPr>
              <w:pStyle w:val="maintext"/>
              <w:ind w:firstLineChars="0" w:firstLine="0"/>
              <w:jc w:val="left"/>
              <w:rPr>
                <w:rFonts w:ascii="Arial" w:hAnsi="Arial" w:cs="Arial"/>
                <w:sz w:val="18"/>
                <w:szCs w:val="18"/>
              </w:rPr>
            </w:pPr>
            <w:r w:rsidRPr="0053735D">
              <w:rPr>
                <w:rFonts w:ascii="Arial" w:hAnsi="Arial" w:cs="Arial"/>
                <w:strike/>
                <w:color w:val="FF0000"/>
                <w:sz w:val="18"/>
                <w:szCs w:val="18"/>
              </w:rPr>
              <w:t>FFS: component description without a reference to other R15 FGs</w:t>
            </w:r>
          </w:p>
        </w:tc>
        <w:tc>
          <w:tcPr>
            <w:tcW w:w="0" w:type="auto"/>
            <w:shd w:val="clear" w:color="auto" w:fill="auto"/>
          </w:tcPr>
          <w:p w14:paraId="6E51E013" w14:textId="77777777" w:rsidR="0053735D" w:rsidRPr="00414A77" w:rsidRDefault="0053735D" w:rsidP="0053735D">
            <w:pPr>
              <w:pStyle w:val="TAL"/>
              <w:rPr>
                <w:rFonts w:cs="Arial"/>
                <w:color w:val="000000"/>
                <w:szCs w:val="18"/>
              </w:rPr>
            </w:pPr>
            <w:r w:rsidRPr="00414A77">
              <w:rPr>
                <w:rFonts w:cs="Arial"/>
                <w:color w:val="000000"/>
                <w:szCs w:val="18"/>
              </w:rPr>
              <w:t>Optional with capability signalling</w:t>
            </w:r>
          </w:p>
          <w:p w14:paraId="28732BAE" w14:textId="77777777" w:rsidR="0053735D" w:rsidRPr="0053735D" w:rsidRDefault="0053735D" w:rsidP="0053735D">
            <w:pPr>
              <w:pStyle w:val="maintext"/>
              <w:ind w:firstLineChars="0" w:firstLine="0"/>
              <w:jc w:val="left"/>
              <w:rPr>
                <w:rFonts w:ascii="Arial" w:hAnsi="Arial" w:cs="Arial"/>
                <w:sz w:val="18"/>
                <w:szCs w:val="18"/>
              </w:rPr>
            </w:pPr>
          </w:p>
        </w:tc>
      </w:tr>
    </w:tbl>
    <w:p w14:paraId="1A706438"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68C5D719"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4C1885E"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F9957AF"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6715658D" w14:textId="77777777" w:rsidTr="005E22ED">
        <w:tc>
          <w:tcPr>
            <w:tcW w:w="1818" w:type="dxa"/>
            <w:tcBorders>
              <w:top w:val="single" w:sz="4" w:space="0" w:color="auto"/>
              <w:left w:val="single" w:sz="4" w:space="0" w:color="auto"/>
              <w:bottom w:val="single" w:sz="4" w:space="0" w:color="auto"/>
              <w:right w:val="single" w:sz="4" w:space="0" w:color="auto"/>
            </w:tcBorders>
          </w:tcPr>
          <w:p w14:paraId="08D9C41C"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5451A79" w14:textId="77777777" w:rsidR="007A1535" w:rsidRDefault="007A1535" w:rsidP="005E22ED">
            <w:pPr>
              <w:jc w:val="left"/>
              <w:rPr>
                <w:rFonts w:eastAsia="SimSun"/>
              </w:rPr>
            </w:pPr>
          </w:p>
        </w:tc>
      </w:tr>
    </w:tbl>
    <w:p w14:paraId="3AE5CB02" w14:textId="77777777" w:rsidR="007A1535" w:rsidRDefault="007A1535" w:rsidP="007A1535">
      <w:pPr>
        <w:pStyle w:val="maintext"/>
        <w:ind w:firstLineChars="90" w:firstLine="180"/>
        <w:rPr>
          <w:rFonts w:ascii="Calibri" w:hAnsi="Calibri" w:cs="Arial"/>
          <w:color w:val="000000"/>
        </w:rPr>
      </w:pPr>
    </w:p>
    <w:p w14:paraId="1CA9DE13" w14:textId="579FE852" w:rsidR="007A1535" w:rsidRPr="00BB299B" w:rsidRDefault="007A1535" w:rsidP="00414A77">
      <w:pPr>
        <w:pStyle w:val="Heading1"/>
        <w:numPr>
          <w:ilvl w:val="1"/>
          <w:numId w:val="9"/>
        </w:numPr>
        <w:jc w:val="both"/>
        <w:rPr>
          <w:color w:val="000000"/>
        </w:rPr>
      </w:pPr>
      <w:r>
        <w:rPr>
          <w:color w:val="000000"/>
        </w:rPr>
        <w:t>Issue 1</w:t>
      </w:r>
      <w:r w:rsidR="00EB5984">
        <w:rPr>
          <w:color w:val="000000"/>
        </w:rPr>
        <w:t>5</w:t>
      </w:r>
      <w:r>
        <w:rPr>
          <w:color w:val="000000"/>
        </w:rPr>
        <w:t xml:space="preserve">: FG </w:t>
      </w:r>
      <w:r w:rsidR="0053735D">
        <w:rPr>
          <w:color w:val="000000"/>
        </w:rPr>
        <w:t>24-5a</w:t>
      </w:r>
    </w:p>
    <w:p w14:paraId="3BB94A48"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E637BA8" w14:textId="77777777" w:rsidR="007A1535" w:rsidRDefault="007A1535" w:rsidP="007A1535">
      <w:pPr>
        <w:pStyle w:val="maintext"/>
        <w:ind w:firstLineChars="90" w:firstLine="180"/>
        <w:rPr>
          <w:rFonts w:ascii="Calibri" w:hAnsi="Calibri" w:cs="Arial"/>
        </w:rPr>
      </w:pPr>
    </w:p>
    <w:p w14:paraId="598BAB27"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31F02D"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52"/>
        <w:gridCol w:w="2266"/>
        <w:gridCol w:w="6809"/>
        <w:gridCol w:w="1054"/>
        <w:gridCol w:w="527"/>
        <w:gridCol w:w="517"/>
        <w:gridCol w:w="3449"/>
        <w:gridCol w:w="906"/>
        <w:gridCol w:w="517"/>
        <w:gridCol w:w="517"/>
        <w:gridCol w:w="517"/>
        <w:gridCol w:w="222"/>
        <w:gridCol w:w="2621"/>
      </w:tblGrid>
      <w:tr w:rsidR="0053735D" w:rsidRPr="00135CEC" w14:paraId="19F9BAE0" w14:textId="77777777" w:rsidTr="005E22ED">
        <w:tc>
          <w:tcPr>
            <w:tcW w:w="0" w:type="auto"/>
            <w:shd w:val="clear" w:color="auto" w:fill="auto"/>
          </w:tcPr>
          <w:p w14:paraId="3CD7D599" w14:textId="608446C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 xml:space="preserve"> 24. NR_ext_to_71GHz</w:t>
            </w:r>
          </w:p>
        </w:tc>
        <w:tc>
          <w:tcPr>
            <w:tcW w:w="0" w:type="auto"/>
            <w:shd w:val="clear" w:color="auto" w:fill="auto"/>
          </w:tcPr>
          <w:p w14:paraId="3F2A33F6" w14:textId="4D9C39D3"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24-5a</w:t>
            </w:r>
          </w:p>
        </w:tc>
        <w:tc>
          <w:tcPr>
            <w:tcW w:w="0" w:type="auto"/>
            <w:shd w:val="clear" w:color="auto" w:fill="auto"/>
          </w:tcPr>
          <w:p w14:paraId="511834FD" w14:textId="7D63455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UL</w:t>
            </w:r>
          </w:p>
        </w:tc>
        <w:tc>
          <w:tcPr>
            <w:tcW w:w="0" w:type="auto"/>
            <w:shd w:val="clear" w:color="auto" w:fill="auto"/>
          </w:tcPr>
          <w:p w14:paraId="64672351" w14:textId="77777777" w:rsidR="0053735D" w:rsidRPr="00414A77" w:rsidRDefault="0053735D" w:rsidP="0053735D">
            <w:pPr>
              <w:pStyle w:val="TAL"/>
              <w:rPr>
                <w:rFonts w:eastAsia="SimSun" w:cs="Arial"/>
                <w:color w:val="000000"/>
                <w:szCs w:val="18"/>
                <w:lang w:eastAsia="zh-CN"/>
              </w:rPr>
            </w:pPr>
            <w:r w:rsidRPr="00414A77">
              <w:rPr>
                <w:rFonts w:eastAsia="SimSun" w:cs="Arial"/>
                <w:color w:val="000000"/>
                <w:szCs w:val="18"/>
                <w:lang w:eastAsia="zh-CN"/>
              </w:rPr>
              <w:t>1. PRACH with 960KHz and length 139</w:t>
            </w:r>
          </w:p>
          <w:p w14:paraId="63C2D408" w14:textId="77777777" w:rsidR="0053735D" w:rsidRPr="00414A77" w:rsidRDefault="0053735D" w:rsidP="0053735D">
            <w:pPr>
              <w:pStyle w:val="TAL"/>
              <w:rPr>
                <w:rFonts w:eastAsia="SimSun" w:cs="Arial"/>
                <w:color w:val="000000"/>
                <w:szCs w:val="18"/>
                <w:lang w:eastAsia="zh-CN"/>
              </w:rPr>
            </w:pPr>
            <w:r w:rsidRPr="00414A77">
              <w:rPr>
                <w:rFonts w:eastAsia="SimSun" w:cs="Arial"/>
                <w:color w:val="000000"/>
                <w:szCs w:val="18"/>
                <w:lang w:eastAsia="zh-CN"/>
              </w:rPr>
              <w:t>2. 960KHz SCS for UL data and control channels and reference signal transmission in FR2-2</w:t>
            </w:r>
          </w:p>
          <w:p w14:paraId="28B5B8D6" w14:textId="444D2F8A" w:rsidR="0053735D" w:rsidRPr="0053735D" w:rsidRDefault="0053735D" w:rsidP="0053735D">
            <w:pPr>
              <w:pStyle w:val="maintext"/>
              <w:ind w:firstLineChars="0" w:firstLine="0"/>
              <w:jc w:val="left"/>
              <w:rPr>
                <w:rFonts w:ascii="Arial" w:hAnsi="Arial" w:cs="Arial"/>
                <w:sz w:val="18"/>
                <w:szCs w:val="18"/>
              </w:rPr>
            </w:pPr>
            <w:r w:rsidRPr="0053735D">
              <w:rPr>
                <w:rFonts w:ascii="Arial" w:eastAsia="SimSun" w:hAnsi="Arial" w:cs="Arial"/>
                <w:strike/>
                <w:color w:val="FF0000"/>
                <w:sz w:val="18"/>
                <w:szCs w:val="18"/>
                <w:lang w:eastAsia="zh-CN"/>
              </w:rPr>
              <w:t>[</w:t>
            </w:r>
            <w:r w:rsidRPr="00414A77">
              <w:rPr>
                <w:rFonts w:ascii="Arial" w:eastAsia="SimSun" w:hAnsi="Arial" w:cs="Arial"/>
                <w:color w:val="000000"/>
                <w:sz w:val="18"/>
                <w:szCs w:val="18"/>
                <w:lang w:eastAsia="zh-CN"/>
              </w:rPr>
              <w:t>3. Multi-PUSCH scheduling by single DCI for the operation with 960 kHz SCS</w:t>
            </w:r>
            <w:r w:rsidRPr="0053735D">
              <w:rPr>
                <w:rFonts w:ascii="Arial" w:eastAsia="SimSun" w:hAnsi="Arial" w:cs="Arial"/>
                <w:strike/>
                <w:color w:val="FF0000"/>
                <w:sz w:val="18"/>
                <w:szCs w:val="18"/>
                <w:lang w:eastAsia="zh-CN"/>
              </w:rPr>
              <w:t>]</w:t>
            </w:r>
          </w:p>
        </w:tc>
        <w:tc>
          <w:tcPr>
            <w:tcW w:w="0" w:type="auto"/>
            <w:shd w:val="clear" w:color="auto" w:fill="auto"/>
          </w:tcPr>
          <w:p w14:paraId="5E80A4EF" w14:textId="6025ABE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24-1a, 24-5</w:t>
            </w:r>
          </w:p>
        </w:tc>
        <w:tc>
          <w:tcPr>
            <w:tcW w:w="0" w:type="auto"/>
            <w:shd w:val="clear" w:color="auto" w:fill="auto"/>
          </w:tcPr>
          <w:p w14:paraId="084451B3" w14:textId="2040B6E7"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Yes</w:t>
            </w:r>
          </w:p>
        </w:tc>
        <w:tc>
          <w:tcPr>
            <w:tcW w:w="0" w:type="auto"/>
            <w:shd w:val="clear" w:color="auto" w:fill="auto"/>
          </w:tcPr>
          <w:p w14:paraId="3FFEF095" w14:textId="6DB58AAA"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2605294" w14:textId="68959849"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960KHz SCS support for UL is not supported</w:t>
            </w:r>
          </w:p>
        </w:tc>
        <w:tc>
          <w:tcPr>
            <w:tcW w:w="0" w:type="auto"/>
            <w:shd w:val="clear" w:color="auto" w:fill="auto"/>
          </w:tcPr>
          <w:p w14:paraId="344CD86D" w14:textId="4E002486"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Per band</w:t>
            </w:r>
          </w:p>
        </w:tc>
        <w:tc>
          <w:tcPr>
            <w:tcW w:w="0" w:type="auto"/>
            <w:shd w:val="clear" w:color="auto" w:fill="auto"/>
          </w:tcPr>
          <w:p w14:paraId="03178D37" w14:textId="76861A1E"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399132A0" w14:textId="11A4F14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24FEE16" w14:textId="7FC803EE"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N/A</w:t>
            </w:r>
          </w:p>
        </w:tc>
        <w:tc>
          <w:tcPr>
            <w:tcW w:w="0" w:type="auto"/>
            <w:shd w:val="clear" w:color="auto" w:fill="auto"/>
          </w:tcPr>
          <w:p w14:paraId="1F6D70D3" w14:textId="77777777" w:rsidR="0053735D" w:rsidRPr="0053735D" w:rsidRDefault="0053735D" w:rsidP="0053735D">
            <w:pPr>
              <w:pStyle w:val="maintext"/>
              <w:ind w:firstLineChars="0" w:firstLine="0"/>
              <w:jc w:val="left"/>
              <w:rPr>
                <w:rFonts w:ascii="Arial" w:hAnsi="Arial" w:cs="Arial"/>
                <w:sz w:val="18"/>
                <w:szCs w:val="18"/>
              </w:rPr>
            </w:pPr>
          </w:p>
        </w:tc>
        <w:tc>
          <w:tcPr>
            <w:tcW w:w="0" w:type="auto"/>
            <w:shd w:val="clear" w:color="auto" w:fill="auto"/>
          </w:tcPr>
          <w:p w14:paraId="448E1649" w14:textId="374BBFF1" w:rsidR="0053735D" w:rsidRPr="0053735D" w:rsidRDefault="0053735D" w:rsidP="0053735D">
            <w:pPr>
              <w:pStyle w:val="maintext"/>
              <w:ind w:firstLineChars="0" w:firstLine="0"/>
              <w:jc w:val="left"/>
              <w:rPr>
                <w:rFonts w:ascii="Arial" w:hAnsi="Arial" w:cs="Arial"/>
                <w:sz w:val="18"/>
                <w:szCs w:val="18"/>
              </w:rPr>
            </w:pPr>
            <w:r w:rsidRPr="00414A77">
              <w:rPr>
                <w:rFonts w:ascii="Arial" w:eastAsia="SimSun" w:hAnsi="Arial" w:cs="Arial"/>
                <w:color w:val="000000"/>
                <w:sz w:val="18"/>
                <w:szCs w:val="18"/>
                <w:lang w:eastAsia="zh-CN"/>
              </w:rPr>
              <w:t>Optional with capability signalling</w:t>
            </w:r>
          </w:p>
        </w:tc>
      </w:tr>
    </w:tbl>
    <w:p w14:paraId="1C82DA60"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5467764"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30054C9"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EC1A0E7"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33C6ADF" w14:textId="77777777" w:rsidTr="005E22ED">
        <w:tc>
          <w:tcPr>
            <w:tcW w:w="1818" w:type="dxa"/>
            <w:tcBorders>
              <w:top w:val="single" w:sz="4" w:space="0" w:color="auto"/>
              <w:left w:val="single" w:sz="4" w:space="0" w:color="auto"/>
              <w:bottom w:val="single" w:sz="4" w:space="0" w:color="auto"/>
              <w:right w:val="single" w:sz="4" w:space="0" w:color="auto"/>
            </w:tcBorders>
          </w:tcPr>
          <w:p w14:paraId="7B5EF70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5373D6E" w14:textId="77777777" w:rsidR="007A1535" w:rsidRDefault="007A1535" w:rsidP="005E22ED">
            <w:pPr>
              <w:jc w:val="left"/>
              <w:rPr>
                <w:rFonts w:eastAsia="SimSun"/>
              </w:rPr>
            </w:pPr>
          </w:p>
        </w:tc>
      </w:tr>
    </w:tbl>
    <w:p w14:paraId="2FDCB28C" w14:textId="77777777" w:rsidR="007A1535" w:rsidRDefault="007A1535" w:rsidP="007A1535">
      <w:pPr>
        <w:pStyle w:val="maintext"/>
        <w:ind w:firstLineChars="90" w:firstLine="180"/>
        <w:rPr>
          <w:rFonts w:ascii="Calibri" w:hAnsi="Calibri" w:cs="Arial"/>
          <w:color w:val="000000"/>
        </w:rPr>
      </w:pPr>
    </w:p>
    <w:p w14:paraId="40BA6DEA" w14:textId="6BA7FFCB" w:rsidR="007A1535" w:rsidRPr="00BB299B" w:rsidRDefault="007A1535" w:rsidP="00414A77">
      <w:pPr>
        <w:pStyle w:val="Heading1"/>
        <w:numPr>
          <w:ilvl w:val="1"/>
          <w:numId w:val="9"/>
        </w:numPr>
        <w:jc w:val="both"/>
        <w:rPr>
          <w:color w:val="000000"/>
        </w:rPr>
      </w:pPr>
      <w:r>
        <w:rPr>
          <w:color w:val="000000"/>
        </w:rPr>
        <w:t>Issue 1</w:t>
      </w:r>
      <w:r w:rsidR="00EB5984">
        <w:rPr>
          <w:color w:val="000000"/>
        </w:rPr>
        <w:t>6</w:t>
      </w:r>
      <w:r>
        <w:rPr>
          <w:color w:val="000000"/>
        </w:rPr>
        <w:t xml:space="preserve">: FG </w:t>
      </w:r>
      <w:r w:rsidR="0053735D">
        <w:rPr>
          <w:color w:val="000000"/>
        </w:rPr>
        <w:t>24-5c</w:t>
      </w:r>
    </w:p>
    <w:p w14:paraId="4B1787AB" w14:textId="3FE1EDF2"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471084B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1AD8ED7"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FBFFE4D"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8BB50D"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1AEAE9F1" w14:textId="77777777" w:rsidTr="005E22ED">
        <w:tc>
          <w:tcPr>
            <w:tcW w:w="1818" w:type="dxa"/>
            <w:tcBorders>
              <w:top w:val="single" w:sz="4" w:space="0" w:color="auto"/>
              <w:left w:val="single" w:sz="4" w:space="0" w:color="auto"/>
              <w:bottom w:val="single" w:sz="4" w:space="0" w:color="auto"/>
              <w:right w:val="single" w:sz="4" w:space="0" w:color="auto"/>
            </w:tcBorders>
          </w:tcPr>
          <w:p w14:paraId="7A4D7CC8"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9B90B15" w14:textId="77777777" w:rsidR="007A1535" w:rsidRDefault="007A1535" w:rsidP="005E22ED">
            <w:pPr>
              <w:jc w:val="left"/>
              <w:rPr>
                <w:rFonts w:eastAsia="SimSun"/>
              </w:rPr>
            </w:pPr>
          </w:p>
        </w:tc>
      </w:tr>
    </w:tbl>
    <w:p w14:paraId="411D76B3" w14:textId="77777777" w:rsidR="007A1535" w:rsidRDefault="007A1535" w:rsidP="007A1535">
      <w:pPr>
        <w:pStyle w:val="maintext"/>
        <w:ind w:firstLineChars="90" w:firstLine="180"/>
        <w:rPr>
          <w:rFonts w:ascii="Calibri" w:hAnsi="Calibri" w:cs="Arial"/>
          <w:color w:val="000000"/>
        </w:rPr>
      </w:pPr>
    </w:p>
    <w:p w14:paraId="225F9B0E" w14:textId="244D0BCF" w:rsidR="007A1535" w:rsidRPr="00BB299B" w:rsidRDefault="007A1535" w:rsidP="00414A77">
      <w:pPr>
        <w:pStyle w:val="Heading1"/>
        <w:numPr>
          <w:ilvl w:val="1"/>
          <w:numId w:val="9"/>
        </w:numPr>
        <w:jc w:val="both"/>
        <w:rPr>
          <w:color w:val="000000"/>
        </w:rPr>
      </w:pPr>
      <w:r>
        <w:rPr>
          <w:color w:val="000000"/>
        </w:rPr>
        <w:t>Issue 1</w:t>
      </w:r>
      <w:r w:rsidR="00EB5984">
        <w:rPr>
          <w:color w:val="000000"/>
        </w:rPr>
        <w:t>7</w:t>
      </w:r>
      <w:r>
        <w:rPr>
          <w:color w:val="000000"/>
        </w:rPr>
        <w:t xml:space="preserve">: FG </w:t>
      </w:r>
      <w:r w:rsidR="009B79E8">
        <w:rPr>
          <w:color w:val="000000"/>
        </w:rPr>
        <w:t>24-5f</w:t>
      </w:r>
    </w:p>
    <w:p w14:paraId="48CC1C63"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969D38F" w14:textId="77777777" w:rsidR="007A1535" w:rsidRDefault="007A1535" w:rsidP="007A1535">
      <w:pPr>
        <w:pStyle w:val="maintext"/>
        <w:ind w:firstLineChars="90" w:firstLine="180"/>
        <w:rPr>
          <w:rFonts w:ascii="Calibri" w:hAnsi="Calibri" w:cs="Arial"/>
        </w:rPr>
      </w:pPr>
    </w:p>
    <w:p w14:paraId="4BE60DBC"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3A9B7A4"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516"/>
        <w:gridCol w:w="1895"/>
        <w:gridCol w:w="8816"/>
        <w:gridCol w:w="503"/>
        <w:gridCol w:w="527"/>
        <w:gridCol w:w="517"/>
        <w:gridCol w:w="2048"/>
        <w:gridCol w:w="702"/>
        <w:gridCol w:w="517"/>
        <w:gridCol w:w="517"/>
        <w:gridCol w:w="517"/>
        <w:gridCol w:w="2259"/>
        <w:gridCol w:w="1456"/>
      </w:tblGrid>
      <w:tr w:rsidR="009B79E8" w:rsidRPr="00135CEC" w14:paraId="2662CD5C" w14:textId="77777777" w:rsidTr="005E22ED">
        <w:tc>
          <w:tcPr>
            <w:tcW w:w="0" w:type="auto"/>
            <w:shd w:val="clear" w:color="auto" w:fill="auto"/>
          </w:tcPr>
          <w:p w14:paraId="30F70052" w14:textId="016F8E87"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 24. NR_ext_to_71GHz</w:t>
            </w:r>
          </w:p>
        </w:tc>
        <w:tc>
          <w:tcPr>
            <w:tcW w:w="0" w:type="auto"/>
            <w:shd w:val="clear" w:color="auto" w:fill="auto"/>
          </w:tcPr>
          <w:p w14:paraId="0ED4194B" w14:textId="2FBB8F03"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24-5f</w:t>
            </w:r>
          </w:p>
        </w:tc>
        <w:tc>
          <w:tcPr>
            <w:tcW w:w="0" w:type="auto"/>
            <w:shd w:val="clear" w:color="auto" w:fill="auto"/>
          </w:tcPr>
          <w:p w14:paraId="79DAFB01" w14:textId="496A21E2"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lang w:eastAsia="zh-CN"/>
              </w:rPr>
              <w:t xml:space="preserve">Enhanced </w:t>
            </w:r>
            <w:r w:rsidRPr="00414A77">
              <w:rPr>
                <w:rFonts w:ascii="Arial" w:hAnsi="Arial" w:cs="Arial"/>
                <w:color w:val="000000"/>
                <w:sz w:val="18"/>
                <w:szCs w:val="18"/>
              </w:rPr>
              <w:t xml:space="preserve">PDCCH monitoring for 960KHz </w:t>
            </w:r>
            <w:r w:rsidRPr="009B79E8">
              <w:rPr>
                <w:rFonts w:ascii="Arial" w:hAnsi="Arial" w:cs="Arial"/>
                <w:color w:val="FF0000"/>
                <w:sz w:val="18"/>
                <w:szCs w:val="18"/>
              </w:rPr>
              <w:t>in FR2-2</w:t>
            </w:r>
          </w:p>
        </w:tc>
        <w:tc>
          <w:tcPr>
            <w:tcW w:w="0" w:type="auto"/>
            <w:shd w:val="clear" w:color="auto" w:fill="auto"/>
          </w:tcPr>
          <w:p w14:paraId="07A2BE7F" w14:textId="77777777" w:rsidR="009B79E8" w:rsidRPr="00414A77" w:rsidRDefault="009B79E8" w:rsidP="009B79E8">
            <w:pPr>
              <w:autoSpaceDE w:val="0"/>
              <w:autoSpaceDN w:val="0"/>
              <w:adjustRightInd w:val="0"/>
              <w:snapToGrid w:val="0"/>
              <w:contextualSpacing/>
              <w:rPr>
                <w:rFonts w:cs="Arial"/>
                <w:color w:val="000000"/>
                <w:sz w:val="18"/>
                <w:szCs w:val="18"/>
              </w:rPr>
            </w:pPr>
            <w:r w:rsidRPr="00414A77">
              <w:rPr>
                <w:rFonts w:cs="Arial"/>
                <w:color w:val="000000"/>
                <w:sz w:val="18"/>
                <w:szCs w:val="18"/>
              </w:rPr>
              <w:t>1. Multiple-slot PDCCH monitoring for 960KHz with (Xs,Ys)</w:t>
            </w:r>
          </w:p>
          <w:p w14:paraId="0972D2C6" w14:textId="77777777" w:rsidR="009B79E8" w:rsidRPr="009B79E8" w:rsidRDefault="009B79E8" w:rsidP="009B79E8">
            <w:pPr>
              <w:autoSpaceDE w:val="0"/>
              <w:autoSpaceDN w:val="0"/>
              <w:adjustRightInd w:val="0"/>
              <w:snapToGrid w:val="0"/>
              <w:contextualSpacing/>
              <w:rPr>
                <w:rFonts w:cs="Arial"/>
                <w:strike/>
                <w:color w:val="FF0000"/>
                <w:sz w:val="18"/>
                <w:szCs w:val="18"/>
              </w:rPr>
            </w:pPr>
            <w:r w:rsidRPr="00414A77">
              <w:rPr>
                <w:rFonts w:cs="Arial"/>
                <w:color w:val="000000"/>
                <w:sz w:val="18"/>
                <w:szCs w:val="18"/>
              </w:rPr>
              <w:t xml:space="preserve">2.) Within each of the Ys = </w:t>
            </w:r>
            <w:r w:rsidRPr="009B79E8">
              <w:rPr>
                <w:rFonts w:cs="Arial"/>
                <w:color w:val="FF0000"/>
                <w:sz w:val="18"/>
                <w:szCs w:val="18"/>
              </w:rPr>
              <w:t xml:space="preserve">1, </w:t>
            </w:r>
            <w:r w:rsidRPr="00414A77">
              <w:rPr>
                <w:rFonts w:cs="Arial"/>
                <w:color w:val="000000"/>
                <w:sz w:val="18"/>
                <w:szCs w:val="18"/>
              </w:rPr>
              <w:t xml:space="preserve">2 or 4 slots, monitoring of type 1 CSS with dedicated RRC configuration, type 3 CSS, and UE-SS in the first 3 OFDM symbols of each slot </w:t>
            </w:r>
            <w:r w:rsidRPr="009B79E8">
              <w:rPr>
                <w:rFonts w:cs="Arial"/>
                <w:strike/>
                <w:color w:val="FF0000"/>
                <w:sz w:val="18"/>
                <w:szCs w:val="18"/>
              </w:rPr>
              <w:t>(FFS: Monitoring capability within slots of type 1 CSS without dedicated RRC configuration and type0, 0A, and 2 CSS)</w:t>
            </w:r>
          </w:p>
          <w:p w14:paraId="60DC4E5F" w14:textId="150CB818" w:rsidR="009B79E8" w:rsidRPr="009B79E8" w:rsidRDefault="009B79E8" w:rsidP="009B79E8">
            <w:pPr>
              <w:pStyle w:val="maintext"/>
              <w:ind w:firstLineChars="0" w:firstLine="0"/>
              <w:jc w:val="left"/>
              <w:rPr>
                <w:rFonts w:ascii="Arial" w:hAnsi="Arial" w:cs="Arial"/>
                <w:sz w:val="18"/>
                <w:szCs w:val="18"/>
              </w:rPr>
            </w:pPr>
            <w:r w:rsidRPr="009B79E8">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EB779D6" w14:textId="23FF331B"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24-5</w:t>
            </w:r>
          </w:p>
        </w:tc>
        <w:tc>
          <w:tcPr>
            <w:tcW w:w="0" w:type="auto"/>
            <w:shd w:val="clear" w:color="auto" w:fill="auto"/>
          </w:tcPr>
          <w:p w14:paraId="5FC9F316" w14:textId="10586A1A"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Yes</w:t>
            </w:r>
          </w:p>
        </w:tc>
        <w:tc>
          <w:tcPr>
            <w:tcW w:w="0" w:type="auto"/>
            <w:shd w:val="clear" w:color="auto" w:fill="auto"/>
          </w:tcPr>
          <w:p w14:paraId="617F8601" w14:textId="2AEB3260"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7444CD98" w14:textId="1BF858EE"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Enhanced PDCCH monitoring for 960KHz is not supported</w:t>
            </w:r>
          </w:p>
        </w:tc>
        <w:tc>
          <w:tcPr>
            <w:tcW w:w="0" w:type="auto"/>
            <w:shd w:val="clear" w:color="auto" w:fill="auto"/>
          </w:tcPr>
          <w:p w14:paraId="0E903C61" w14:textId="217863F3"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Per band</w:t>
            </w:r>
          </w:p>
        </w:tc>
        <w:tc>
          <w:tcPr>
            <w:tcW w:w="0" w:type="auto"/>
            <w:shd w:val="clear" w:color="auto" w:fill="auto"/>
          </w:tcPr>
          <w:p w14:paraId="4E6907F7" w14:textId="229F31AD"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2E636772" w14:textId="50418FDD"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36845CA7" w14:textId="7E38FF34"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EE33D26" w14:textId="6BA359A3" w:rsidR="009B79E8" w:rsidRPr="009B79E8" w:rsidRDefault="009B79E8" w:rsidP="009B79E8">
            <w:pPr>
              <w:pStyle w:val="maintext"/>
              <w:ind w:firstLineChars="0" w:firstLine="0"/>
              <w:jc w:val="left"/>
              <w:rPr>
                <w:rFonts w:ascii="Arial" w:hAnsi="Arial" w:cs="Arial"/>
                <w:sz w:val="18"/>
                <w:szCs w:val="18"/>
              </w:rPr>
            </w:pPr>
            <w:r w:rsidRPr="00414A77">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3EADA369" w14:textId="74B2A3D8" w:rsidR="009B79E8" w:rsidRPr="009B79E8" w:rsidRDefault="009B79E8" w:rsidP="009B79E8">
            <w:pPr>
              <w:pStyle w:val="maintext"/>
              <w:ind w:firstLineChars="0" w:firstLine="0"/>
              <w:jc w:val="left"/>
              <w:rPr>
                <w:rFonts w:ascii="Arial" w:hAnsi="Arial" w:cs="Arial"/>
                <w:sz w:val="18"/>
                <w:szCs w:val="18"/>
              </w:rPr>
            </w:pPr>
            <w:r w:rsidRPr="00414A77">
              <w:rPr>
                <w:rFonts w:ascii="Arial" w:hAnsi="Arial" w:cs="Arial"/>
                <w:color w:val="000000"/>
                <w:sz w:val="18"/>
                <w:szCs w:val="18"/>
              </w:rPr>
              <w:t>Optional with capability signalling</w:t>
            </w:r>
          </w:p>
        </w:tc>
      </w:tr>
    </w:tbl>
    <w:p w14:paraId="376D1093"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161B415B"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E219C2F"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A71AD8A"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51E772E5" w14:textId="77777777" w:rsidTr="005E22ED">
        <w:tc>
          <w:tcPr>
            <w:tcW w:w="1818" w:type="dxa"/>
            <w:tcBorders>
              <w:top w:val="single" w:sz="4" w:space="0" w:color="auto"/>
              <w:left w:val="single" w:sz="4" w:space="0" w:color="auto"/>
              <w:bottom w:val="single" w:sz="4" w:space="0" w:color="auto"/>
              <w:right w:val="single" w:sz="4" w:space="0" w:color="auto"/>
            </w:tcBorders>
          </w:tcPr>
          <w:p w14:paraId="2EA6F8B5"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69FF784" w14:textId="77777777" w:rsidR="007A1535" w:rsidRDefault="007A1535" w:rsidP="005E22ED">
            <w:pPr>
              <w:jc w:val="left"/>
              <w:rPr>
                <w:rFonts w:eastAsia="SimSun"/>
              </w:rPr>
            </w:pPr>
          </w:p>
        </w:tc>
      </w:tr>
    </w:tbl>
    <w:p w14:paraId="372FA345" w14:textId="77777777" w:rsidR="007A1535" w:rsidRDefault="007A1535" w:rsidP="007A1535">
      <w:pPr>
        <w:pStyle w:val="maintext"/>
        <w:ind w:firstLineChars="90" w:firstLine="180"/>
        <w:rPr>
          <w:rFonts w:ascii="Calibri" w:hAnsi="Calibri" w:cs="Arial"/>
          <w:color w:val="000000"/>
        </w:rPr>
      </w:pPr>
    </w:p>
    <w:p w14:paraId="39974D02" w14:textId="42738162" w:rsidR="007A1535" w:rsidRPr="00BB299B" w:rsidRDefault="007A1535" w:rsidP="00414A77">
      <w:pPr>
        <w:pStyle w:val="Heading1"/>
        <w:numPr>
          <w:ilvl w:val="1"/>
          <w:numId w:val="9"/>
        </w:numPr>
        <w:jc w:val="both"/>
        <w:rPr>
          <w:color w:val="000000"/>
        </w:rPr>
      </w:pPr>
      <w:r>
        <w:rPr>
          <w:color w:val="000000"/>
        </w:rPr>
        <w:t>Issue 1</w:t>
      </w:r>
      <w:r w:rsidR="00EB5984">
        <w:rPr>
          <w:color w:val="000000"/>
        </w:rPr>
        <w:t>8</w:t>
      </w:r>
      <w:r>
        <w:rPr>
          <w:color w:val="000000"/>
        </w:rPr>
        <w:t xml:space="preserve">: FG </w:t>
      </w:r>
      <w:r w:rsidR="009B79E8">
        <w:rPr>
          <w:color w:val="000000"/>
        </w:rPr>
        <w:t>24-6</w:t>
      </w:r>
    </w:p>
    <w:p w14:paraId="7C720F61" w14:textId="0BD2B1D2"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7E89709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4AE663A8"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B10D2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853335E"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7541623A" w14:textId="77777777" w:rsidTr="005E22ED">
        <w:tc>
          <w:tcPr>
            <w:tcW w:w="1818" w:type="dxa"/>
            <w:tcBorders>
              <w:top w:val="single" w:sz="4" w:space="0" w:color="auto"/>
              <w:left w:val="single" w:sz="4" w:space="0" w:color="auto"/>
              <w:bottom w:val="single" w:sz="4" w:space="0" w:color="auto"/>
              <w:right w:val="single" w:sz="4" w:space="0" w:color="auto"/>
            </w:tcBorders>
          </w:tcPr>
          <w:p w14:paraId="0389FAF4"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6D0ABA" w14:textId="77777777" w:rsidR="007A1535" w:rsidRDefault="007A1535" w:rsidP="005E22ED">
            <w:pPr>
              <w:jc w:val="left"/>
              <w:rPr>
                <w:rFonts w:eastAsia="SimSun"/>
              </w:rPr>
            </w:pPr>
          </w:p>
        </w:tc>
      </w:tr>
    </w:tbl>
    <w:p w14:paraId="6862310C" w14:textId="77777777" w:rsidR="007A1535" w:rsidRDefault="007A1535" w:rsidP="007A1535">
      <w:pPr>
        <w:pStyle w:val="maintext"/>
        <w:ind w:firstLineChars="90" w:firstLine="180"/>
        <w:rPr>
          <w:rFonts w:ascii="Calibri" w:hAnsi="Calibri" w:cs="Arial"/>
          <w:color w:val="000000"/>
        </w:rPr>
      </w:pPr>
    </w:p>
    <w:p w14:paraId="1A007B71" w14:textId="1E354095" w:rsidR="007A1535" w:rsidRPr="00BB299B" w:rsidRDefault="007A1535" w:rsidP="00414A77">
      <w:pPr>
        <w:pStyle w:val="Heading1"/>
        <w:numPr>
          <w:ilvl w:val="1"/>
          <w:numId w:val="9"/>
        </w:numPr>
        <w:jc w:val="both"/>
        <w:rPr>
          <w:color w:val="000000"/>
        </w:rPr>
      </w:pPr>
      <w:r>
        <w:rPr>
          <w:color w:val="000000"/>
        </w:rPr>
        <w:t>Issue 1</w:t>
      </w:r>
      <w:r w:rsidR="00EB5984">
        <w:rPr>
          <w:color w:val="000000"/>
        </w:rPr>
        <w:t>9</w:t>
      </w:r>
      <w:r>
        <w:rPr>
          <w:color w:val="000000"/>
        </w:rPr>
        <w:t xml:space="preserve">: FG </w:t>
      </w:r>
      <w:r w:rsidR="009B79E8">
        <w:rPr>
          <w:color w:val="000000"/>
        </w:rPr>
        <w:t>24-7</w:t>
      </w:r>
    </w:p>
    <w:p w14:paraId="1F8C6EFA" w14:textId="111DC7A0"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009B79E8">
        <w:rPr>
          <w:rFonts w:ascii="Calibri" w:hAnsi="Calibri" w:cs="Arial"/>
          <w:color w:val="000000"/>
        </w:rPr>
        <w:t>nothing</w:t>
      </w:r>
      <w:r w:rsidRPr="008E1396">
        <w:rPr>
          <w:rFonts w:ascii="Calibri" w:hAnsi="Calibri" w:cs="Arial"/>
          <w:color w:val="000000"/>
        </w:rPr>
        <w:t xml:space="preserve"> is proposed by the moderator. Companies submitted the following views on the moderator’s proposals.</w:t>
      </w:r>
    </w:p>
    <w:p w14:paraId="01DC762C"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541D7973"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1AE1D2D"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FA1FAC1"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27EF3A7B" w14:textId="77777777" w:rsidTr="005E22ED">
        <w:tc>
          <w:tcPr>
            <w:tcW w:w="1818" w:type="dxa"/>
            <w:tcBorders>
              <w:top w:val="single" w:sz="4" w:space="0" w:color="auto"/>
              <w:left w:val="single" w:sz="4" w:space="0" w:color="auto"/>
              <w:bottom w:val="single" w:sz="4" w:space="0" w:color="auto"/>
              <w:right w:val="single" w:sz="4" w:space="0" w:color="auto"/>
            </w:tcBorders>
          </w:tcPr>
          <w:p w14:paraId="09C923F7"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4756D50" w14:textId="77777777" w:rsidR="007A1535" w:rsidRDefault="007A1535" w:rsidP="005E22ED">
            <w:pPr>
              <w:jc w:val="left"/>
              <w:rPr>
                <w:rFonts w:eastAsia="SimSun"/>
              </w:rPr>
            </w:pPr>
          </w:p>
        </w:tc>
      </w:tr>
    </w:tbl>
    <w:p w14:paraId="1FA33ECD" w14:textId="77777777" w:rsidR="007A1535" w:rsidRDefault="007A1535" w:rsidP="007A1535">
      <w:pPr>
        <w:pStyle w:val="maintext"/>
        <w:ind w:firstLineChars="90" w:firstLine="180"/>
        <w:rPr>
          <w:rFonts w:ascii="Calibri" w:hAnsi="Calibri" w:cs="Arial"/>
          <w:color w:val="000000"/>
        </w:rPr>
      </w:pPr>
    </w:p>
    <w:p w14:paraId="54AD0833" w14:textId="7EE632BD"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20</w:t>
      </w:r>
      <w:r>
        <w:rPr>
          <w:color w:val="000000"/>
        </w:rPr>
        <w:t xml:space="preserve">: FG </w:t>
      </w:r>
      <w:r w:rsidR="001C661C">
        <w:rPr>
          <w:color w:val="000000"/>
        </w:rPr>
        <w:t>8</w:t>
      </w:r>
    </w:p>
    <w:p w14:paraId="60356DE0" w14:textId="77777777" w:rsidR="001C661C" w:rsidRDefault="001C661C" w:rsidP="001C661C">
      <w:pPr>
        <w:pStyle w:val="maintext"/>
        <w:ind w:firstLineChars="90" w:firstLine="180"/>
        <w:rPr>
          <w:rFonts w:ascii="Calibri" w:hAnsi="Calibri" w:cs="Arial"/>
        </w:rPr>
      </w:pPr>
    </w:p>
    <w:p w14:paraId="7CC515E5" w14:textId="77777777" w:rsidR="001C661C" w:rsidRPr="007D21C7" w:rsidRDefault="001C661C" w:rsidP="001C661C">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2FE5E522" w14:textId="77777777" w:rsidR="001C661C" w:rsidRDefault="001C661C" w:rsidP="001C661C">
      <w:pPr>
        <w:pStyle w:val="maintext"/>
        <w:ind w:firstLineChars="90" w:firstLine="180"/>
        <w:rPr>
          <w:rFonts w:ascii="Calibri" w:hAnsi="Calibri" w:cs="Arial"/>
        </w:rPr>
      </w:pPr>
    </w:p>
    <w:p w14:paraId="21941568" w14:textId="77777777" w:rsidR="001C661C" w:rsidRDefault="001C661C" w:rsidP="001C661C">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4905F845" w14:textId="77777777" w:rsidR="001C661C" w:rsidRDefault="001C661C" w:rsidP="00414A77">
      <w:pPr>
        <w:numPr>
          <w:ilvl w:val="0"/>
          <w:numId w:val="76"/>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05123F78" w14:textId="77777777" w:rsidR="001C661C" w:rsidRDefault="001C661C" w:rsidP="00414A77">
      <w:pPr>
        <w:numPr>
          <w:ilvl w:val="1"/>
          <w:numId w:val="76"/>
        </w:numPr>
        <w:spacing w:before="0" w:after="0"/>
        <w:jc w:val="left"/>
        <w:rPr>
          <w:highlight w:val="cyan"/>
          <w:lang w:eastAsia="x-none"/>
        </w:rPr>
      </w:pPr>
      <w:r>
        <w:rPr>
          <w:highlight w:val="cyan"/>
          <w:lang w:eastAsia="x-none"/>
        </w:rPr>
        <w:t>If there is no consensus at the Feb 23 check point, email thread will be closed</w:t>
      </w:r>
    </w:p>
    <w:p w14:paraId="28198E40" w14:textId="77777777" w:rsidR="001C661C" w:rsidRDefault="001C661C" w:rsidP="001C661C">
      <w:pPr>
        <w:pStyle w:val="maintext"/>
        <w:ind w:firstLineChars="0" w:firstLine="0"/>
        <w:rPr>
          <w:rFonts w:ascii="Calibri" w:hAnsi="Calibri" w:cs="Arial"/>
          <w:color w:val="000000"/>
        </w:rPr>
      </w:pPr>
    </w:p>
    <w:p w14:paraId="3874CB1B" w14:textId="728BF94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w:t>
      </w:r>
      <w:r>
        <w:rPr>
          <w:color w:val="000000"/>
        </w:rPr>
        <w:t xml:space="preserve">1: FG </w:t>
      </w:r>
      <w:r w:rsidR="001C661C">
        <w:rPr>
          <w:color w:val="000000"/>
        </w:rPr>
        <w:t>9</w:t>
      </w:r>
    </w:p>
    <w:p w14:paraId="2D6D2BC3" w14:textId="77777777" w:rsidR="001C661C" w:rsidRDefault="001C661C" w:rsidP="001C661C">
      <w:pPr>
        <w:pStyle w:val="maintext"/>
        <w:ind w:firstLineChars="90" w:firstLine="180"/>
        <w:rPr>
          <w:rFonts w:ascii="Calibri" w:hAnsi="Calibri" w:cs="Arial"/>
        </w:rPr>
      </w:pPr>
      <w:bookmarkStart w:id="189" w:name="_GoBack"/>
      <w:bookmarkEnd w:id="189"/>
    </w:p>
    <w:p w14:paraId="5034A551" w14:textId="77777777" w:rsidR="001C661C" w:rsidRPr="007D21C7" w:rsidRDefault="001C661C" w:rsidP="001C661C">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0EB6E73A" w14:textId="77777777" w:rsidR="001C661C" w:rsidRDefault="001C661C" w:rsidP="001C661C">
      <w:pPr>
        <w:pStyle w:val="maintext"/>
        <w:ind w:firstLineChars="90" w:firstLine="180"/>
        <w:rPr>
          <w:rFonts w:ascii="Calibri" w:hAnsi="Calibri" w:cs="Arial"/>
        </w:rPr>
      </w:pPr>
    </w:p>
    <w:p w14:paraId="19D14489" w14:textId="77777777" w:rsidR="001C661C" w:rsidRDefault="001C661C" w:rsidP="001C661C">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0C3EF28C" w14:textId="77777777" w:rsidR="001C661C" w:rsidRDefault="001C661C" w:rsidP="00414A77">
      <w:pPr>
        <w:numPr>
          <w:ilvl w:val="0"/>
          <w:numId w:val="76"/>
        </w:numPr>
        <w:spacing w:before="0" w:after="0"/>
        <w:jc w:val="left"/>
        <w:rPr>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65EB8FDE" w14:textId="77777777" w:rsidR="001C661C" w:rsidRDefault="001C661C" w:rsidP="00414A77">
      <w:pPr>
        <w:numPr>
          <w:ilvl w:val="1"/>
          <w:numId w:val="76"/>
        </w:numPr>
        <w:spacing w:before="0" w:after="0"/>
        <w:jc w:val="left"/>
        <w:rPr>
          <w:highlight w:val="cyan"/>
          <w:lang w:eastAsia="x-none"/>
        </w:rPr>
      </w:pPr>
      <w:r>
        <w:rPr>
          <w:highlight w:val="cyan"/>
          <w:lang w:eastAsia="x-none"/>
        </w:rPr>
        <w:t>If there is no consensus at the Feb 23 check point, email thread will be closed</w:t>
      </w:r>
    </w:p>
    <w:p w14:paraId="18FB1B88" w14:textId="77777777" w:rsidR="001C661C" w:rsidRDefault="001C661C" w:rsidP="001C661C">
      <w:pPr>
        <w:pStyle w:val="maintext"/>
        <w:ind w:firstLineChars="0" w:firstLine="0"/>
        <w:rPr>
          <w:rFonts w:ascii="Calibri" w:hAnsi="Calibri" w:cs="Arial"/>
          <w:color w:val="000000"/>
        </w:rPr>
      </w:pPr>
    </w:p>
    <w:p w14:paraId="64DB97B8" w14:textId="1E851539"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22</w:t>
      </w:r>
      <w:r>
        <w:rPr>
          <w:color w:val="000000"/>
        </w:rPr>
        <w:t xml:space="preserve">: FG </w:t>
      </w:r>
      <w:r w:rsidR="001C661C">
        <w:rPr>
          <w:color w:val="000000"/>
        </w:rPr>
        <w:t>10</w:t>
      </w:r>
    </w:p>
    <w:p w14:paraId="5758492E" w14:textId="77777777" w:rsidR="007A1535" w:rsidRDefault="007A1535" w:rsidP="007A1535">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0FC53A8" w14:textId="77777777" w:rsidR="007A1535" w:rsidRDefault="007A1535" w:rsidP="007A1535">
      <w:pPr>
        <w:pStyle w:val="maintext"/>
        <w:ind w:firstLineChars="90" w:firstLine="180"/>
        <w:rPr>
          <w:rFonts w:ascii="Calibri" w:hAnsi="Calibri" w:cs="Arial"/>
        </w:rPr>
      </w:pPr>
    </w:p>
    <w:p w14:paraId="1B224E18" w14:textId="77777777" w:rsidR="007A1535" w:rsidRPr="00F96A58" w:rsidRDefault="007A1535" w:rsidP="007A153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1A9E27"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546"/>
        <w:gridCol w:w="1756"/>
        <w:gridCol w:w="3001"/>
        <w:gridCol w:w="527"/>
        <w:gridCol w:w="648"/>
        <w:gridCol w:w="2412"/>
        <w:gridCol w:w="3643"/>
        <w:gridCol w:w="846"/>
        <w:gridCol w:w="517"/>
        <w:gridCol w:w="517"/>
        <w:gridCol w:w="648"/>
        <w:gridCol w:w="4092"/>
        <w:gridCol w:w="1622"/>
      </w:tblGrid>
      <w:tr w:rsidR="000119FC" w:rsidRPr="00135CEC" w14:paraId="43D6E405" w14:textId="77777777" w:rsidTr="005E22ED">
        <w:tc>
          <w:tcPr>
            <w:tcW w:w="0" w:type="auto"/>
            <w:shd w:val="clear" w:color="auto" w:fill="auto"/>
          </w:tcPr>
          <w:p w14:paraId="2E31F0D2" w14:textId="0E602C66"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24. NR_ext_to_71GHz</w:t>
            </w:r>
          </w:p>
        </w:tc>
        <w:tc>
          <w:tcPr>
            <w:tcW w:w="0" w:type="auto"/>
            <w:shd w:val="clear" w:color="auto" w:fill="auto"/>
          </w:tcPr>
          <w:p w14:paraId="4CF07A09" w14:textId="1A9400A0"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24-10</w:t>
            </w:r>
          </w:p>
        </w:tc>
        <w:tc>
          <w:tcPr>
            <w:tcW w:w="0" w:type="auto"/>
            <w:shd w:val="clear" w:color="auto" w:fill="auto"/>
          </w:tcPr>
          <w:p w14:paraId="40868BA1" w14:textId="3AE8BD1D"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 xml:space="preserve">Additional beam switching time </w:t>
            </w:r>
            <w:r w:rsidRPr="00414A77">
              <w:rPr>
                <w:rFonts w:ascii="Arial" w:hAnsi="Arial" w:cs="Arial"/>
                <w:color w:val="000000"/>
                <w:sz w:val="18"/>
                <w:szCs w:val="18"/>
              </w:rPr>
              <w:lastRenderedPageBreak/>
              <w:t>delay</w:t>
            </w:r>
          </w:p>
        </w:tc>
        <w:tc>
          <w:tcPr>
            <w:tcW w:w="0" w:type="auto"/>
            <w:shd w:val="clear" w:color="auto" w:fill="auto"/>
          </w:tcPr>
          <w:p w14:paraId="04A76999" w14:textId="0DABC3DA"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lastRenderedPageBreak/>
              <w:t xml:space="preserve">Supported additional beam switching time delay d </w:t>
            </w:r>
            <w:r w:rsidRPr="000119FC">
              <w:rPr>
                <w:rFonts w:ascii="Arial" w:hAnsi="Arial" w:cs="Arial"/>
                <w:color w:val="FF0000"/>
                <w:sz w:val="18"/>
                <w:szCs w:val="18"/>
              </w:rPr>
              <w:t xml:space="preserve">= 56 </w:t>
            </w:r>
            <w:r w:rsidRPr="000119FC">
              <w:rPr>
                <w:rFonts w:ascii="Arial" w:hAnsi="Arial" w:cs="Arial"/>
                <w:color w:val="FF0000"/>
                <w:sz w:val="18"/>
                <w:szCs w:val="18"/>
              </w:rPr>
              <w:lastRenderedPageBreak/>
              <w:t>symbols</w:t>
            </w:r>
            <w:r w:rsidRPr="00414A77">
              <w:rPr>
                <w:rFonts w:ascii="Arial" w:hAnsi="Arial" w:cs="Arial"/>
                <w:color w:val="000000"/>
                <w:sz w:val="18"/>
                <w:szCs w:val="18"/>
              </w:rPr>
              <w:t xml:space="preserve"> for 480 kHz SCS</w:t>
            </w:r>
          </w:p>
        </w:tc>
        <w:tc>
          <w:tcPr>
            <w:tcW w:w="0" w:type="auto"/>
            <w:shd w:val="clear" w:color="auto" w:fill="auto"/>
          </w:tcPr>
          <w:p w14:paraId="258AB859" w14:textId="11852C29"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lastRenderedPageBreak/>
              <w:t>Yes</w:t>
            </w:r>
          </w:p>
        </w:tc>
        <w:tc>
          <w:tcPr>
            <w:tcW w:w="0" w:type="auto"/>
            <w:shd w:val="clear" w:color="auto" w:fill="auto"/>
          </w:tcPr>
          <w:p w14:paraId="55CEF6C9" w14:textId="3CFBC995"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N/A</w:t>
            </w:r>
            <w:r w:rsidRPr="000119FC">
              <w:rPr>
                <w:rFonts w:ascii="Arial" w:hAnsi="Arial" w:cs="Arial"/>
                <w:color w:val="FF0000"/>
                <w:sz w:val="18"/>
                <w:szCs w:val="18"/>
              </w:rPr>
              <w:t xml:space="preserve"> Yes</w:t>
            </w:r>
          </w:p>
        </w:tc>
        <w:tc>
          <w:tcPr>
            <w:tcW w:w="0" w:type="auto"/>
            <w:shd w:val="clear" w:color="auto" w:fill="auto"/>
          </w:tcPr>
          <w:p w14:paraId="7FDE6FA8" w14:textId="227124CF"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 xml:space="preserve">[Additional beam switching time delay is not </w:t>
            </w:r>
            <w:r w:rsidRPr="000119FC">
              <w:rPr>
                <w:rFonts w:ascii="Arial" w:hAnsi="Arial" w:cs="Arial"/>
                <w:strike/>
                <w:color w:val="FF0000"/>
                <w:sz w:val="18"/>
                <w:szCs w:val="18"/>
              </w:rPr>
              <w:lastRenderedPageBreak/>
              <w:t>supported]</w:t>
            </w:r>
            <w:r w:rsidRPr="000119FC">
              <w:rPr>
                <w:rFonts w:ascii="Arial" w:hAnsi="Arial" w:cs="Arial"/>
                <w:color w:val="FF0000"/>
                <w:sz w:val="18"/>
                <w:szCs w:val="18"/>
              </w:rPr>
              <w:t xml:space="preserve"> N/A</w:t>
            </w:r>
          </w:p>
        </w:tc>
        <w:tc>
          <w:tcPr>
            <w:tcW w:w="0" w:type="auto"/>
            <w:shd w:val="clear" w:color="auto" w:fill="auto"/>
          </w:tcPr>
          <w:p w14:paraId="136E7CCA" w14:textId="699DDE35"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lastRenderedPageBreak/>
              <w:t>[Per UE/per band]</w:t>
            </w:r>
            <w:r w:rsidRPr="000119FC">
              <w:rPr>
                <w:rFonts w:ascii="Arial" w:hAnsi="Arial" w:cs="Arial"/>
                <w:color w:val="FF0000"/>
                <w:sz w:val="18"/>
                <w:szCs w:val="18"/>
              </w:rPr>
              <w:t xml:space="preserve"> Additional beam switching time delay d = 56 symbols is not </w:t>
            </w:r>
            <w:r w:rsidRPr="000119FC">
              <w:rPr>
                <w:rFonts w:ascii="Arial" w:hAnsi="Arial" w:cs="Arial"/>
                <w:color w:val="FF0000"/>
                <w:sz w:val="18"/>
                <w:szCs w:val="18"/>
              </w:rPr>
              <w:lastRenderedPageBreak/>
              <w:t>supported for 480kHz SCS</w:t>
            </w:r>
          </w:p>
        </w:tc>
        <w:tc>
          <w:tcPr>
            <w:tcW w:w="0" w:type="auto"/>
            <w:shd w:val="clear" w:color="auto" w:fill="auto"/>
          </w:tcPr>
          <w:p w14:paraId="68627C41" w14:textId="77777777" w:rsidR="000119FC" w:rsidRPr="00414A77" w:rsidRDefault="000119FC" w:rsidP="000119FC">
            <w:pPr>
              <w:pStyle w:val="TAL"/>
              <w:rPr>
                <w:rFonts w:cs="Arial"/>
                <w:color w:val="000000"/>
                <w:szCs w:val="18"/>
              </w:rPr>
            </w:pPr>
            <w:r w:rsidRPr="000119FC">
              <w:rPr>
                <w:rFonts w:cs="Arial"/>
                <w:strike/>
                <w:color w:val="FF0000"/>
                <w:szCs w:val="18"/>
              </w:rPr>
              <w:lastRenderedPageBreak/>
              <w:t>N/A</w:t>
            </w:r>
            <w:r w:rsidRPr="000119FC">
              <w:rPr>
                <w:rFonts w:cs="Arial"/>
                <w:color w:val="FF0000"/>
                <w:szCs w:val="18"/>
              </w:rPr>
              <w:t xml:space="preserve"> per band</w:t>
            </w:r>
          </w:p>
          <w:p w14:paraId="10B6157F" w14:textId="77777777" w:rsidR="000119FC" w:rsidRPr="000119FC" w:rsidRDefault="000119FC" w:rsidP="000119FC">
            <w:pPr>
              <w:pStyle w:val="maintext"/>
              <w:ind w:firstLineChars="0" w:firstLine="0"/>
              <w:jc w:val="left"/>
              <w:rPr>
                <w:rFonts w:ascii="Arial" w:hAnsi="Arial" w:cs="Arial"/>
                <w:sz w:val="18"/>
                <w:szCs w:val="18"/>
              </w:rPr>
            </w:pPr>
          </w:p>
        </w:tc>
        <w:tc>
          <w:tcPr>
            <w:tcW w:w="0" w:type="auto"/>
            <w:shd w:val="clear" w:color="auto" w:fill="auto"/>
          </w:tcPr>
          <w:p w14:paraId="346360E2" w14:textId="2545C41F"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lastRenderedPageBreak/>
              <w:t>N/A</w:t>
            </w:r>
          </w:p>
        </w:tc>
        <w:tc>
          <w:tcPr>
            <w:tcW w:w="0" w:type="auto"/>
            <w:shd w:val="clear" w:color="auto" w:fill="auto"/>
          </w:tcPr>
          <w:p w14:paraId="63889D55" w14:textId="0081B26E"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t>N/A</w:t>
            </w:r>
          </w:p>
        </w:tc>
        <w:tc>
          <w:tcPr>
            <w:tcW w:w="0" w:type="auto"/>
            <w:shd w:val="clear" w:color="auto" w:fill="auto"/>
          </w:tcPr>
          <w:p w14:paraId="0B08C0EA" w14:textId="0AA6DF49"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strike/>
                <w:color w:val="FF0000"/>
                <w:sz w:val="18"/>
                <w:szCs w:val="18"/>
              </w:rPr>
              <w:t>Yes</w:t>
            </w:r>
            <w:r w:rsidRPr="000119FC">
              <w:rPr>
                <w:rFonts w:ascii="Arial" w:hAnsi="Arial" w:cs="Arial"/>
                <w:color w:val="FF0000"/>
                <w:sz w:val="18"/>
                <w:szCs w:val="18"/>
              </w:rPr>
              <w:t xml:space="preserve"> N/A</w:t>
            </w:r>
          </w:p>
        </w:tc>
        <w:tc>
          <w:tcPr>
            <w:tcW w:w="0" w:type="auto"/>
            <w:shd w:val="clear" w:color="auto" w:fill="auto"/>
          </w:tcPr>
          <w:p w14:paraId="3ED0A546" w14:textId="77777777" w:rsidR="000119FC" w:rsidRPr="00414A77" w:rsidRDefault="000119FC" w:rsidP="000119FC">
            <w:pPr>
              <w:pStyle w:val="TAL"/>
              <w:rPr>
                <w:rFonts w:cs="Arial"/>
                <w:strike/>
                <w:color w:val="000000"/>
                <w:szCs w:val="18"/>
              </w:rPr>
            </w:pPr>
            <w:r w:rsidRPr="000119FC">
              <w:rPr>
                <w:rFonts w:cs="Arial"/>
                <w:strike/>
                <w:color w:val="FF0000"/>
                <w:szCs w:val="18"/>
              </w:rPr>
              <w:t>Candidate value set: 56 or 112 symbols</w:t>
            </w:r>
          </w:p>
          <w:p w14:paraId="656144C8" w14:textId="77777777" w:rsidR="000119FC" w:rsidRPr="00414A77" w:rsidRDefault="000119FC" w:rsidP="000119FC">
            <w:pPr>
              <w:pStyle w:val="TAL"/>
              <w:rPr>
                <w:rFonts w:cs="Arial"/>
                <w:color w:val="000000"/>
                <w:szCs w:val="18"/>
              </w:rPr>
            </w:pPr>
          </w:p>
          <w:p w14:paraId="69DD8E39" w14:textId="5F98A6CA" w:rsidR="000119FC" w:rsidRPr="000119FC" w:rsidRDefault="000119FC" w:rsidP="000119FC">
            <w:pPr>
              <w:pStyle w:val="maintext"/>
              <w:ind w:firstLineChars="0" w:firstLine="0"/>
              <w:jc w:val="left"/>
              <w:rPr>
                <w:rFonts w:ascii="Arial" w:hAnsi="Arial" w:cs="Arial"/>
                <w:sz w:val="18"/>
                <w:szCs w:val="18"/>
              </w:rPr>
            </w:pPr>
            <w:r w:rsidRPr="000119FC">
              <w:rPr>
                <w:rFonts w:ascii="Arial" w:hAnsi="Arial" w:cs="Arial"/>
                <w:color w:val="FF0000"/>
                <w:sz w:val="18"/>
                <w:szCs w:val="18"/>
              </w:rPr>
              <w:lastRenderedPageBreak/>
              <w:t>If this capability is not reported and the UE supports both FG 24-4 and 24-5, the default value of 112 symbols is assumed</w:t>
            </w:r>
          </w:p>
        </w:tc>
        <w:tc>
          <w:tcPr>
            <w:tcW w:w="0" w:type="auto"/>
            <w:shd w:val="clear" w:color="auto" w:fill="auto"/>
          </w:tcPr>
          <w:p w14:paraId="73A609E7" w14:textId="7E437011" w:rsidR="000119FC" w:rsidRPr="000119FC" w:rsidRDefault="000119FC" w:rsidP="000119FC">
            <w:pPr>
              <w:pStyle w:val="maintext"/>
              <w:ind w:firstLineChars="0" w:firstLine="0"/>
              <w:jc w:val="left"/>
              <w:rPr>
                <w:rFonts w:ascii="Arial" w:hAnsi="Arial" w:cs="Arial"/>
                <w:sz w:val="18"/>
                <w:szCs w:val="18"/>
              </w:rPr>
            </w:pPr>
            <w:r w:rsidRPr="00414A77">
              <w:rPr>
                <w:rFonts w:ascii="Arial" w:hAnsi="Arial" w:cs="Arial"/>
                <w:color w:val="000000"/>
                <w:sz w:val="18"/>
                <w:szCs w:val="18"/>
              </w:rPr>
              <w:lastRenderedPageBreak/>
              <w:t xml:space="preserve">Optional with capability </w:t>
            </w:r>
            <w:r w:rsidRPr="00414A77">
              <w:rPr>
                <w:rFonts w:ascii="Arial" w:hAnsi="Arial" w:cs="Arial"/>
                <w:color w:val="000000"/>
                <w:sz w:val="18"/>
                <w:szCs w:val="18"/>
              </w:rPr>
              <w:lastRenderedPageBreak/>
              <w:t>signalling</w:t>
            </w:r>
          </w:p>
        </w:tc>
      </w:tr>
    </w:tbl>
    <w:p w14:paraId="25F66C75"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265B9CB7"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9AB99C5"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370F88"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44448B62" w14:textId="77777777" w:rsidTr="005E22ED">
        <w:tc>
          <w:tcPr>
            <w:tcW w:w="1818" w:type="dxa"/>
            <w:tcBorders>
              <w:top w:val="single" w:sz="4" w:space="0" w:color="auto"/>
              <w:left w:val="single" w:sz="4" w:space="0" w:color="auto"/>
              <w:bottom w:val="single" w:sz="4" w:space="0" w:color="auto"/>
              <w:right w:val="single" w:sz="4" w:space="0" w:color="auto"/>
            </w:tcBorders>
          </w:tcPr>
          <w:p w14:paraId="2397D6D3"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31914ED" w14:textId="77777777" w:rsidR="007A1535" w:rsidRDefault="007A1535" w:rsidP="005E22ED">
            <w:pPr>
              <w:jc w:val="left"/>
              <w:rPr>
                <w:rFonts w:eastAsia="SimSun"/>
              </w:rPr>
            </w:pPr>
          </w:p>
        </w:tc>
      </w:tr>
    </w:tbl>
    <w:p w14:paraId="14A40CCA" w14:textId="77777777" w:rsidR="007A1535" w:rsidRDefault="007A1535" w:rsidP="007A1535">
      <w:pPr>
        <w:pStyle w:val="maintext"/>
        <w:ind w:firstLineChars="90" w:firstLine="180"/>
        <w:rPr>
          <w:rFonts w:ascii="Calibri" w:hAnsi="Calibri" w:cs="Arial"/>
          <w:color w:val="000000"/>
        </w:rPr>
      </w:pPr>
    </w:p>
    <w:p w14:paraId="748B6138" w14:textId="6FE9EC71" w:rsidR="007A1535" w:rsidRPr="00BB299B" w:rsidRDefault="007A1535" w:rsidP="00414A77">
      <w:pPr>
        <w:pStyle w:val="Heading1"/>
        <w:numPr>
          <w:ilvl w:val="1"/>
          <w:numId w:val="9"/>
        </w:numPr>
        <w:jc w:val="both"/>
        <w:rPr>
          <w:color w:val="000000"/>
        </w:rPr>
      </w:pPr>
      <w:r>
        <w:rPr>
          <w:color w:val="000000"/>
        </w:rPr>
        <w:t xml:space="preserve">Issue </w:t>
      </w:r>
      <w:r w:rsidR="00EB5984">
        <w:rPr>
          <w:color w:val="000000"/>
        </w:rPr>
        <w:t>23</w:t>
      </w:r>
      <w:r>
        <w:rPr>
          <w:color w:val="000000"/>
        </w:rPr>
        <w:t xml:space="preserve">: </w:t>
      </w:r>
      <w:r>
        <w:rPr>
          <w:color w:val="000000"/>
        </w:rPr>
        <w:t xml:space="preserve">New </w:t>
      </w:r>
      <w:r>
        <w:rPr>
          <w:color w:val="000000"/>
        </w:rPr>
        <w:t>FG</w:t>
      </w:r>
      <w:r>
        <w:rPr>
          <w:color w:val="000000"/>
        </w:rPr>
        <w:t>s</w:t>
      </w:r>
      <w:r>
        <w:rPr>
          <w:color w:val="000000"/>
        </w:rPr>
        <w:t xml:space="preserve"> </w:t>
      </w:r>
    </w:p>
    <w:p w14:paraId="58B85539" w14:textId="0C5ADFAF" w:rsidR="007A1535" w:rsidRPr="00F96A58" w:rsidRDefault="00EB5984" w:rsidP="007A1535">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32AA5415" w14:textId="77777777" w:rsidR="007A1535" w:rsidRDefault="007A1535" w:rsidP="007A1535">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692"/>
        <w:gridCol w:w="5723"/>
        <w:gridCol w:w="9022"/>
        <w:gridCol w:w="611"/>
        <w:gridCol w:w="222"/>
        <w:gridCol w:w="222"/>
        <w:gridCol w:w="222"/>
        <w:gridCol w:w="839"/>
        <w:gridCol w:w="222"/>
        <w:gridCol w:w="222"/>
        <w:gridCol w:w="222"/>
        <w:gridCol w:w="222"/>
        <w:gridCol w:w="2238"/>
      </w:tblGrid>
      <w:tr w:rsidR="00EB5984" w:rsidRPr="00EB5984" w14:paraId="428D29E3" w14:textId="77777777" w:rsidTr="005E22ED">
        <w:tc>
          <w:tcPr>
            <w:tcW w:w="0" w:type="auto"/>
            <w:shd w:val="clear" w:color="auto" w:fill="auto"/>
          </w:tcPr>
          <w:p w14:paraId="4B688471" w14:textId="274F328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03ADC297" w14:textId="5DD0999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11</w:t>
            </w:r>
          </w:p>
        </w:tc>
        <w:tc>
          <w:tcPr>
            <w:tcW w:w="0" w:type="auto"/>
            <w:shd w:val="clear" w:color="auto" w:fill="auto"/>
          </w:tcPr>
          <w:p w14:paraId="3C0EBEAC" w14:textId="678E13D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multi-PDSCH scheduling for 120 kHz SCS</w:t>
            </w:r>
          </w:p>
        </w:tc>
        <w:tc>
          <w:tcPr>
            <w:tcW w:w="0" w:type="auto"/>
            <w:shd w:val="clear" w:color="auto" w:fill="auto"/>
          </w:tcPr>
          <w:p w14:paraId="1CB59F95" w14:textId="02A5C9E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7EB7DB76" w14:textId="2D4056F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24-1d</w:t>
            </w:r>
          </w:p>
        </w:tc>
        <w:tc>
          <w:tcPr>
            <w:tcW w:w="0" w:type="auto"/>
            <w:shd w:val="clear" w:color="auto" w:fill="auto"/>
          </w:tcPr>
          <w:p w14:paraId="6E6B30E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13F21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DE3A63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6BA806" w14:textId="1854778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4A19E28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14CBC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DA96F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DE5D5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7B0BE9C" w14:textId="7B7B53C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5798D23E" w14:textId="77777777" w:rsidTr="005E22ED">
        <w:tc>
          <w:tcPr>
            <w:tcW w:w="0" w:type="auto"/>
            <w:shd w:val="clear" w:color="auto" w:fill="auto"/>
          </w:tcPr>
          <w:p w14:paraId="2F71D1AF" w14:textId="699E061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3C85ECA2" w14:textId="0260492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11a</w:t>
            </w:r>
          </w:p>
        </w:tc>
        <w:tc>
          <w:tcPr>
            <w:tcW w:w="0" w:type="auto"/>
            <w:shd w:val="clear" w:color="auto" w:fill="auto"/>
          </w:tcPr>
          <w:p w14:paraId="78D3D652" w14:textId="12EA04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120 kHz SCS</w:t>
            </w:r>
          </w:p>
        </w:tc>
        <w:tc>
          <w:tcPr>
            <w:tcW w:w="0" w:type="auto"/>
            <w:shd w:val="clear" w:color="auto" w:fill="auto"/>
          </w:tcPr>
          <w:p w14:paraId="71D1EEF6" w14:textId="11992AE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1DC95838" w14:textId="3C0ED3F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24-1d</w:t>
            </w:r>
          </w:p>
        </w:tc>
        <w:tc>
          <w:tcPr>
            <w:tcW w:w="0" w:type="auto"/>
            <w:shd w:val="clear" w:color="auto" w:fill="auto"/>
          </w:tcPr>
          <w:p w14:paraId="504A11C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98799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7DC3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BD1BFF8" w14:textId="1FE605C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38BE96B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A99E1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02197A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3C3418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4B5A571" w14:textId="5679018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1C09D25D" w14:textId="77777777" w:rsidTr="005E22ED">
        <w:tc>
          <w:tcPr>
            <w:tcW w:w="0" w:type="auto"/>
            <w:shd w:val="clear" w:color="auto" w:fill="auto"/>
          </w:tcPr>
          <w:p w14:paraId="6539848B" w14:textId="5D33CB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6A9EAA6D" w14:textId="5879B27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12</w:t>
            </w:r>
          </w:p>
        </w:tc>
        <w:tc>
          <w:tcPr>
            <w:tcW w:w="0" w:type="auto"/>
            <w:shd w:val="clear" w:color="auto" w:fill="auto"/>
          </w:tcPr>
          <w:p w14:paraId="63FD00F2" w14:textId="2A27317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for multi-PDSCH scheduling for 480 kHz SCS</w:t>
            </w:r>
          </w:p>
        </w:tc>
        <w:tc>
          <w:tcPr>
            <w:tcW w:w="0" w:type="auto"/>
            <w:shd w:val="clear" w:color="auto" w:fill="auto"/>
          </w:tcPr>
          <w:p w14:paraId="7C1A2C96" w14:textId="416E4B9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480 kHz SCS</w:t>
            </w:r>
          </w:p>
        </w:tc>
        <w:tc>
          <w:tcPr>
            <w:tcW w:w="0" w:type="auto"/>
            <w:shd w:val="clear" w:color="auto" w:fill="auto"/>
          </w:tcPr>
          <w:p w14:paraId="132D6D2F" w14:textId="3F55FA5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24-4</w:t>
            </w:r>
          </w:p>
        </w:tc>
        <w:tc>
          <w:tcPr>
            <w:tcW w:w="0" w:type="auto"/>
            <w:shd w:val="clear" w:color="auto" w:fill="auto"/>
          </w:tcPr>
          <w:p w14:paraId="50C24CC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907A08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A5D35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A8FC28" w14:textId="60713D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75DE5EA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EE2EC0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2850EE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59A59D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763CDD" w14:textId="735656E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629A0385" w14:textId="77777777" w:rsidTr="005E22ED">
        <w:tc>
          <w:tcPr>
            <w:tcW w:w="0" w:type="auto"/>
            <w:shd w:val="clear" w:color="auto" w:fill="auto"/>
          </w:tcPr>
          <w:p w14:paraId="7CF93781" w14:textId="5973E2C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7FD346C5" w14:textId="132D93E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12a</w:t>
            </w:r>
          </w:p>
        </w:tc>
        <w:tc>
          <w:tcPr>
            <w:tcW w:w="0" w:type="auto"/>
            <w:shd w:val="clear" w:color="auto" w:fill="auto"/>
          </w:tcPr>
          <w:p w14:paraId="674EFDF5" w14:textId="0B9AD47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480 kHz SCS</w:t>
            </w:r>
          </w:p>
        </w:tc>
        <w:tc>
          <w:tcPr>
            <w:tcW w:w="0" w:type="auto"/>
            <w:shd w:val="clear" w:color="auto" w:fill="auto"/>
          </w:tcPr>
          <w:p w14:paraId="5C718CB9" w14:textId="090CF17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480 kHz SCS</w:t>
            </w:r>
          </w:p>
        </w:tc>
        <w:tc>
          <w:tcPr>
            <w:tcW w:w="0" w:type="auto"/>
            <w:shd w:val="clear" w:color="auto" w:fill="auto"/>
          </w:tcPr>
          <w:p w14:paraId="0B30848E" w14:textId="5098559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24-4</w:t>
            </w:r>
          </w:p>
        </w:tc>
        <w:tc>
          <w:tcPr>
            <w:tcW w:w="0" w:type="auto"/>
            <w:shd w:val="clear" w:color="auto" w:fill="auto"/>
          </w:tcPr>
          <w:p w14:paraId="5F59EB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7BC4FE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52B10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55E3E66" w14:textId="7F19841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7B8C954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B470CB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FC0DA5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845AF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4A1E9FA" w14:textId="10EE0DB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2D514680" w14:textId="77777777" w:rsidTr="005E22ED">
        <w:tc>
          <w:tcPr>
            <w:tcW w:w="0" w:type="auto"/>
            <w:shd w:val="clear" w:color="auto" w:fill="auto"/>
          </w:tcPr>
          <w:p w14:paraId="671100A0" w14:textId="3C4D37F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1251DADC" w14:textId="42161B1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13</w:t>
            </w:r>
          </w:p>
        </w:tc>
        <w:tc>
          <w:tcPr>
            <w:tcW w:w="0" w:type="auto"/>
            <w:shd w:val="clear" w:color="auto" w:fill="auto"/>
          </w:tcPr>
          <w:p w14:paraId="6945F081" w14:textId="25445A9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1 HARQ codebook for multi-PDSCH scheduling for 960 kHz SCS</w:t>
            </w:r>
          </w:p>
        </w:tc>
        <w:tc>
          <w:tcPr>
            <w:tcW w:w="0" w:type="auto"/>
            <w:shd w:val="clear" w:color="auto" w:fill="auto"/>
          </w:tcPr>
          <w:p w14:paraId="3B2862C0" w14:textId="424DED2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14:paraId="17612A15" w14:textId="429014BD"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24-5</w:t>
            </w:r>
          </w:p>
        </w:tc>
        <w:tc>
          <w:tcPr>
            <w:tcW w:w="0" w:type="auto"/>
            <w:shd w:val="clear" w:color="auto" w:fill="auto"/>
          </w:tcPr>
          <w:p w14:paraId="0598224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868A01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0D1799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31EE98" w14:textId="2C785E2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599B102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CC7F80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E82ACB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628943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CBC500" w14:textId="20C06FD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46B42243" w14:textId="77777777" w:rsidTr="005E22ED">
        <w:tc>
          <w:tcPr>
            <w:tcW w:w="0" w:type="auto"/>
            <w:shd w:val="clear" w:color="auto" w:fill="auto"/>
          </w:tcPr>
          <w:p w14:paraId="27575123" w14:textId="5DE2AC6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5BD06735" w14:textId="289C136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13a</w:t>
            </w:r>
          </w:p>
        </w:tc>
        <w:tc>
          <w:tcPr>
            <w:tcW w:w="0" w:type="auto"/>
            <w:shd w:val="clear" w:color="auto" w:fill="auto"/>
          </w:tcPr>
          <w:p w14:paraId="65143EA2" w14:textId="148869C0"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HARQ-ACK bundling for Type 2 HARQ codebook for multi-PDSCH scheduling for 960 kHz SCS</w:t>
            </w:r>
          </w:p>
        </w:tc>
        <w:tc>
          <w:tcPr>
            <w:tcW w:w="0" w:type="auto"/>
            <w:shd w:val="clear" w:color="auto" w:fill="auto"/>
          </w:tcPr>
          <w:p w14:paraId="54B3B9A6" w14:textId="4BDE92B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14:paraId="0DE5E542" w14:textId="34AEC0D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24-5</w:t>
            </w:r>
          </w:p>
        </w:tc>
        <w:tc>
          <w:tcPr>
            <w:tcW w:w="0" w:type="auto"/>
            <w:shd w:val="clear" w:color="auto" w:fill="auto"/>
          </w:tcPr>
          <w:p w14:paraId="4798C12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A38085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A5748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0756234" w14:textId="2F28831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lang w:eastAsia="ja-JP"/>
              </w:rPr>
              <w:t>Per band</w:t>
            </w:r>
          </w:p>
        </w:tc>
        <w:tc>
          <w:tcPr>
            <w:tcW w:w="0" w:type="auto"/>
            <w:shd w:val="clear" w:color="auto" w:fill="auto"/>
          </w:tcPr>
          <w:p w14:paraId="3245069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1B5E7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E04181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E1D218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E9C213D" w14:textId="403B0AA3"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rPr>
              <w:t>Optional with capability signalling</w:t>
            </w:r>
          </w:p>
        </w:tc>
      </w:tr>
      <w:tr w:rsidR="00EB5984" w:rsidRPr="00EB5984" w14:paraId="1EC473DC" w14:textId="77777777" w:rsidTr="005E22ED">
        <w:tc>
          <w:tcPr>
            <w:tcW w:w="0" w:type="auto"/>
            <w:shd w:val="clear" w:color="auto" w:fill="auto"/>
          </w:tcPr>
          <w:p w14:paraId="75D101A7" w14:textId="1A40AF3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6E396C69" w14:textId="3E8F8BE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24-1g</w:t>
            </w:r>
          </w:p>
        </w:tc>
        <w:tc>
          <w:tcPr>
            <w:tcW w:w="0" w:type="auto"/>
            <w:shd w:val="clear" w:color="auto" w:fill="auto"/>
          </w:tcPr>
          <w:p w14:paraId="2C00E504" w14:textId="23F7077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SDM scheme  multi-PDSCH DL grant for 120 kHz SCS in FR2-2</w:t>
            </w:r>
          </w:p>
        </w:tc>
        <w:tc>
          <w:tcPr>
            <w:tcW w:w="0" w:type="auto"/>
            <w:shd w:val="clear" w:color="auto" w:fill="auto"/>
          </w:tcPr>
          <w:p w14:paraId="395EA172" w14:textId="56E6454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SDM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7E6467D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F032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5DE216F" w14:textId="6A7034C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5B584DA" w14:textId="61969F7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FB67DC1" w14:textId="1FECFC4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70337CA" w14:textId="1260A02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18049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7F5D8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34BE4B" w14:textId="6C9E5CF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8751571" w14:textId="307FED10"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7D254BCD" w14:textId="77777777" w:rsidTr="005E22ED">
        <w:tc>
          <w:tcPr>
            <w:tcW w:w="0" w:type="auto"/>
            <w:shd w:val="clear" w:color="auto" w:fill="auto"/>
          </w:tcPr>
          <w:p w14:paraId="063CE559" w14:textId="54277A9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69372A65" w14:textId="09976C5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24-4g</w:t>
            </w:r>
          </w:p>
        </w:tc>
        <w:tc>
          <w:tcPr>
            <w:tcW w:w="0" w:type="auto"/>
            <w:shd w:val="clear" w:color="auto" w:fill="auto"/>
          </w:tcPr>
          <w:p w14:paraId="04626533" w14:textId="112526B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SDM scheme  multi-PDSCH DL grant for 480kHz SCS in FR2-2</w:t>
            </w:r>
          </w:p>
        </w:tc>
        <w:tc>
          <w:tcPr>
            <w:tcW w:w="0" w:type="auto"/>
            <w:shd w:val="clear" w:color="auto" w:fill="auto"/>
          </w:tcPr>
          <w:p w14:paraId="4DD0F658" w14:textId="594C23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SDM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64877D3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CDC5CE2" w14:textId="04D3AE0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E42E21" w14:textId="61E7632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8CA94A3" w14:textId="43D51DD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B4F360" w14:textId="2CFB681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EE992A0" w14:textId="1159616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AADB6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B062CC" w14:textId="167B402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3CB1E86" w14:textId="04C50C7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5EE288" w14:textId="36B642EC"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063CE56" w14:textId="77777777" w:rsidTr="005E22ED">
        <w:tc>
          <w:tcPr>
            <w:tcW w:w="0" w:type="auto"/>
            <w:shd w:val="clear" w:color="auto" w:fill="auto"/>
          </w:tcPr>
          <w:p w14:paraId="751F0491" w14:textId="6CEDD15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41FF194D" w14:textId="7A851F6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24-5g</w:t>
            </w:r>
          </w:p>
        </w:tc>
        <w:tc>
          <w:tcPr>
            <w:tcW w:w="0" w:type="auto"/>
            <w:shd w:val="clear" w:color="auto" w:fill="auto"/>
          </w:tcPr>
          <w:p w14:paraId="727A64BA" w14:textId="60132EDA"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SDM scheme  multi-PDSCH DL grant for 960kHz SCS in FR2-2</w:t>
            </w:r>
          </w:p>
        </w:tc>
        <w:tc>
          <w:tcPr>
            <w:tcW w:w="0" w:type="auto"/>
            <w:shd w:val="clear" w:color="auto" w:fill="auto"/>
          </w:tcPr>
          <w:p w14:paraId="5C7737E4" w14:textId="5AF9391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SDM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4A81DA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085E111" w14:textId="6DC3E32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B17FD67" w14:textId="088EEA6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261230B" w14:textId="3A4873C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38A59E8" w14:textId="198C669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DA7C4F7" w14:textId="4779750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83C0D99"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E28690" w14:textId="0BF8163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751364E" w14:textId="62B6701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9D08B4" w14:textId="093235D9"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1CC061A" w14:textId="77777777" w:rsidTr="005E22ED">
        <w:tc>
          <w:tcPr>
            <w:tcW w:w="0" w:type="auto"/>
            <w:shd w:val="clear" w:color="auto" w:fill="auto"/>
          </w:tcPr>
          <w:p w14:paraId="7770B147" w14:textId="49A9CAC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394DFB30" w14:textId="11D5458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24-1h</w:t>
            </w:r>
          </w:p>
        </w:tc>
        <w:tc>
          <w:tcPr>
            <w:tcW w:w="0" w:type="auto"/>
            <w:shd w:val="clear" w:color="auto" w:fill="auto"/>
          </w:tcPr>
          <w:p w14:paraId="7FAA26CB" w14:textId="3DD8407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FDMSchemeA multi-PDSCH DL grant for 120 kHz SCS in FR2-2</w:t>
            </w:r>
          </w:p>
        </w:tc>
        <w:tc>
          <w:tcPr>
            <w:tcW w:w="0" w:type="auto"/>
            <w:shd w:val="clear" w:color="auto" w:fill="auto"/>
          </w:tcPr>
          <w:p w14:paraId="3D9F2917" w14:textId="2C2D6CC5"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FDMSchemeA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1DF82E3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511220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D528B82" w14:textId="5643524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BEB978" w14:textId="14492CA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9DDEFC2" w14:textId="731C006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43C40A" w14:textId="4A712EC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C46FF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079F9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A81FCF6" w14:textId="4A80CE2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7D21713" w14:textId="66487EB3"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742D9266" w14:textId="77777777" w:rsidTr="005E22ED">
        <w:tc>
          <w:tcPr>
            <w:tcW w:w="0" w:type="auto"/>
            <w:shd w:val="clear" w:color="auto" w:fill="auto"/>
          </w:tcPr>
          <w:p w14:paraId="0AF9C891" w14:textId="0F823C2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2B902A75" w14:textId="124A265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24-4h</w:t>
            </w:r>
          </w:p>
        </w:tc>
        <w:tc>
          <w:tcPr>
            <w:tcW w:w="0" w:type="auto"/>
            <w:shd w:val="clear" w:color="auto" w:fill="auto"/>
          </w:tcPr>
          <w:p w14:paraId="54B9A4CB" w14:textId="41ADBBB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FDMSchemeA  multi-PDSCH DL grant for 480kHz SCS in FR2-2</w:t>
            </w:r>
          </w:p>
        </w:tc>
        <w:tc>
          <w:tcPr>
            <w:tcW w:w="0" w:type="auto"/>
            <w:shd w:val="clear" w:color="auto" w:fill="auto"/>
          </w:tcPr>
          <w:p w14:paraId="70F3D4DD" w14:textId="4107025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r w:rsidRPr="00EB5984">
              <w:rPr>
                <w:rFonts w:ascii="Arial" w:eastAsia="SimSun" w:hAnsi="Arial" w:cs="Arial"/>
                <w:color w:val="FF0000"/>
                <w:sz w:val="18"/>
                <w:szCs w:val="18"/>
                <w:lang w:eastAsia="zh-CN"/>
              </w:rPr>
              <w:t>FDMSchemeA</w:t>
            </w:r>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553A0950"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84129D" w14:textId="62307F4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BCACEA1" w14:textId="155B148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65B5CD" w14:textId="61C673F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FC65F8" w14:textId="37C6D42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3E0B589" w14:textId="289002C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EA10575"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5B5EA8" w14:textId="598398F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64AFDF8" w14:textId="247FE51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5FDC9A6" w14:textId="06319410"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8C64F7F" w14:textId="77777777" w:rsidTr="005E22ED">
        <w:tc>
          <w:tcPr>
            <w:tcW w:w="0" w:type="auto"/>
            <w:shd w:val="clear" w:color="auto" w:fill="auto"/>
          </w:tcPr>
          <w:p w14:paraId="6C6273D2" w14:textId="2DFFAE9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18023381" w14:textId="44DA4C5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24-5h</w:t>
            </w:r>
          </w:p>
        </w:tc>
        <w:tc>
          <w:tcPr>
            <w:tcW w:w="0" w:type="auto"/>
            <w:shd w:val="clear" w:color="auto" w:fill="auto"/>
          </w:tcPr>
          <w:p w14:paraId="277EAB37" w14:textId="05AEC1B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FDMSchemeA  multi-PDSCH DL grant for 960kHz SCS in FR2-2</w:t>
            </w:r>
          </w:p>
        </w:tc>
        <w:tc>
          <w:tcPr>
            <w:tcW w:w="0" w:type="auto"/>
            <w:shd w:val="clear" w:color="auto" w:fill="auto"/>
          </w:tcPr>
          <w:p w14:paraId="417B1E2B" w14:textId="1C4AD18B"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w:t>
            </w:r>
            <w:r w:rsidRPr="00EB5984">
              <w:rPr>
                <w:rFonts w:ascii="Arial" w:eastAsia="SimSun" w:hAnsi="Arial" w:cs="Arial"/>
                <w:color w:val="FF0000"/>
                <w:sz w:val="18"/>
                <w:szCs w:val="18"/>
                <w:lang w:eastAsia="zh-CN"/>
              </w:rPr>
              <w:t>FDMSchemeA</w:t>
            </w:r>
            <w:r w:rsidRPr="00EB5984">
              <w:rPr>
                <w:rFonts w:ascii="Arial" w:hAnsi="Arial" w:cs="Arial"/>
                <w:color w:val="FF0000"/>
                <w:sz w:val="18"/>
                <w:szCs w:val="18"/>
              </w:rPr>
              <w:t xml:space="preserve">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2B41328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F3B8BBA" w14:textId="5FF1BC0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A6C4AFE" w14:textId="3816DB8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785C5D2" w14:textId="0826159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202D113" w14:textId="5A18E56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11B79D4" w14:textId="4D8DF5BB"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61D8F2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090961" w14:textId="370B74D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0B9BC02" w14:textId="12ED5CB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06E768A" w14:textId="3709E708"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0248554A" w14:textId="77777777" w:rsidTr="005E22ED">
        <w:tc>
          <w:tcPr>
            <w:tcW w:w="0" w:type="auto"/>
            <w:shd w:val="clear" w:color="auto" w:fill="auto"/>
          </w:tcPr>
          <w:p w14:paraId="6B9246ED" w14:textId="5258876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65B7D48D" w14:textId="29501679"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24-1i</w:t>
            </w:r>
          </w:p>
        </w:tc>
        <w:tc>
          <w:tcPr>
            <w:tcW w:w="0" w:type="auto"/>
            <w:shd w:val="clear" w:color="auto" w:fill="auto"/>
          </w:tcPr>
          <w:p w14:paraId="58621923" w14:textId="007AEA7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FDMSchemeB  multi-PDSCH DL grant for 120 kHz SCS in FR2-2</w:t>
            </w:r>
          </w:p>
        </w:tc>
        <w:tc>
          <w:tcPr>
            <w:tcW w:w="0" w:type="auto"/>
            <w:shd w:val="clear" w:color="auto" w:fill="auto"/>
          </w:tcPr>
          <w:p w14:paraId="466B2D7B" w14:textId="0680934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FDMSchemeB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18BC9264"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548BD7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299BF2C" w14:textId="73F72AD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F47CA41" w14:textId="1AACD86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0272690" w14:textId="322398E2"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8FF1B08" w14:textId="0CC6652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DBCEF00"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429CD3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B24DFC" w14:textId="20CDA88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D668D52" w14:textId="11F0E0BF"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F3FD526" w14:textId="77777777" w:rsidTr="005E22ED">
        <w:tc>
          <w:tcPr>
            <w:tcW w:w="0" w:type="auto"/>
            <w:shd w:val="clear" w:color="auto" w:fill="auto"/>
          </w:tcPr>
          <w:p w14:paraId="7D39577A" w14:textId="3AC34E8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1BDDE181" w14:textId="71A7E9C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24-4i</w:t>
            </w:r>
          </w:p>
        </w:tc>
        <w:tc>
          <w:tcPr>
            <w:tcW w:w="0" w:type="auto"/>
            <w:shd w:val="clear" w:color="auto" w:fill="auto"/>
          </w:tcPr>
          <w:p w14:paraId="2A20C0D8" w14:textId="51BFB8A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FDMSchemeB  multi-PDSCH DL grant for 480kHz SCS in FR2-2</w:t>
            </w:r>
          </w:p>
        </w:tc>
        <w:tc>
          <w:tcPr>
            <w:tcW w:w="0" w:type="auto"/>
            <w:shd w:val="clear" w:color="auto" w:fill="auto"/>
          </w:tcPr>
          <w:p w14:paraId="4592F409" w14:textId="431BBE34"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FDMSchemeB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31A8E7B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7CF4222" w14:textId="7B34562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528F196" w14:textId="297150C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EC8DC2A" w14:textId="60A4B2E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AB2F479" w14:textId="7801303E"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E59AF27" w14:textId="77544C5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1A16C46"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C36BB5" w14:textId="6968DF8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C07D405" w14:textId="7B0AD3B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35DC449" w14:textId="60EAB3C3"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0B4F581D" w14:textId="77777777" w:rsidTr="005E22ED">
        <w:tc>
          <w:tcPr>
            <w:tcW w:w="0" w:type="auto"/>
            <w:shd w:val="clear" w:color="auto" w:fill="auto"/>
          </w:tcPr>
          <w:p w14:paraId="2872D7E3" w14:textId="6DB5D4A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58D0D5F0" w14:textId="73AB358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24-5i</w:t>
            </w:r>
          </w:p>
        </w:tc>
        <w:tc>
          <w:tcPr>
            <w:tcW w:w="0" w:type="auto"/>
            <w:shd w:val="clear" w:color="auto" w:fill="auto"/>
          </w:tcPr>
          <w:p w14:paraId="5EAC340C" w14:textId="0A322EE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FDMSchemeB  multi-PDSCH DL grant for 960kHz SCS in FR2-2</w:t>
            </w:r>
          </w:p>
        </w:tc>
        <w:tc>
          <w:tcPr>
            <w:tcW w:w="0" w:type="auto"/>
            <w:shd w:val="clear" w:color="auto" w:fill="auto"/>
          </w:tcPr>
          <w:p w14:paraId="0F55A4BA" w14:textId="423D1A5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FDMSchemeB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39D2A6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712337" w14:textId="63F6D31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260AE60" w14:textId="786208C1"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20E77F5" w14:textId="0FCE4CB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01CDF19" w14:textId="4415B50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A7ADE7" w14:textId="6481012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1C75F5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A27AEE" w14:textId="1081F42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C52D7DF" w14:textId="44266874"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13076EF" w14:textId="26FF1868"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6C76EBB8" w14:textId="77777777" w:rsidTr="005E22ED">
        <w:tc>
          <w:tcPr>
            <w:tcW w:w="0" w:type="auto"/>
            <w:shd w:val="clear" w:color="auto" w:fill="auto"/>
          </w:tcPr>
          <w:p w14:paraId="41C31B38" w14:textId="33142E1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74F7F9B3" w14:textId="283A070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24-1j</w:t>
            </w:r>
          </w:p>
        </w:tc>
        <w:tc>
          <w:tcPr>
            <w:tcW w:w="0" w:type="auto"/>
            <w:shd w:val="clear" w:color="auto" w:fill="auto"/>
          </w:tcPr>
          <w:p w14:paraId="6833375E" w14:textId="552C27A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TDMSchemeA  multi-PDSCH DL grant for 120 kHz SCS in FR2-2</w:t>
            </w:r>
          </w:p>
        </w:tc>
        <w:tc>
          <w:tcPr>
            <w:tcW w:w="0" w:type="auto"/>
            <w:shd w:val="clear" w:color="auto" w:fill="auto"/>
          </w:tcPr>
          <w:p w14:paraId="0FE00E5B" w14:textId="19FA0D88"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TDMSchemeA scheme for multi-PDSCH scheduling </w:t>
            </w:r>
            <w:r w:rsidRPr="00EB5984">
              <w:rPr>
                <w:rFonts w:ascii="Arial" w:eastAsia="SimSun" w:hAnsi="Arial" w:cs="Arial"/>
                <w:color w:val="FF0000"/>
                <w:sz w:val="18"/>
                <w:szCs w:val="18"/>
                <w:lang w:eastAsia="zh-CN"/>
              </w:rPr>
              <w:t xml:space="preserve">for 120kHz SCS in FR2-2 </w:t>
            </w:r>
          </w:p>
        </w:tc>
        <w:tc>
          <w:tcPr>
            <w:tcW w:w="0" w:type="auto"/>
            <w:shd w:val="clear" w:color="auto" w:fill="auto"/>
          </w:tcPr>
          <w:p w14:paraId="2193808B"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2B712EA"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5D5A40" w14:textId="6C9ED4A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C5C0869" w14:textId="0D14A8D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1BBA911" w14:textId="7023161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751D402" w14:textId="24230FD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93F1AAF"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4EF69C3"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1FB954E7" w14:textId="266C4F18"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3FAED86" w14:textId="23581C15"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15FA576C" w14:textId="77777777" w:rsidTr="005E22ED">
        <w:tc>
          <w:tcPr>
            <w:tcW w:w="0" w:type="auto"/>
            <w:shd w:val="clear" w:color="auto" w:fill="auto"/>
          </w:tcPr>
          <w:p w14:paraId="2E1F06E0" w14:textId="1711BAF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 NR_ext_to_71GHz</w:t>
            </w:r>
          </w:p>
        </w:tc>
        <w:tc>
          <w:tcPr>
            <w:tcW w:w="0" w:type="auto"/>
            <w:shd w:val="clear" w:color="auto" w:fill="auto"/>
          </w:tcPr>
          <w:p w14:paraId="775787AE" w14:textId="1E3F7A9E"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24-4j</w:t>
            </w:r>
          </w:p>
        </w:tc>
        <w:tc>
          <w:tcPr>
            <w:tcW w:w="0" w:type="auto"/>
            <w:shd w:val="clear" w:color="auto" w:fill="auto"/>
          </w:tcPr>
          <w:p w14:paraId="73FD02E9" w14:textId="044FB8CC"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TDMSchemeA  multi-PDSCH DL grant for 480kHz SCS in FR2-2</w:t>
            </w:r>
          </w:p>
        </w:tc>
        <w:tc>
          <w:tcPr>
            <w:tcW w:w="0" w:type="auto"/>
            <w:shd w:val="clear" w:color="auto" w:fill="auto"/>
          </w:tcPr>
          <w:p w14:paraId="4C65A9A4" w14:textId="017122D6"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TDMSchemeA scheme for multi-PDSCH scheduling </w:t>
            </w:r>
            <w:r w:rsidRPr="00EB5984">
              <w:rPr>
                <w:rFonts w:ascii="Arial" w:eastAsia="SimSun" w:hAnsi="Arial" w:cs="Arial"/>
                <w:color w:val="FF0000"/>
                <w:sz w:val="18"/>
                <w:szCs w:val="18"/>
                <w:lang w:eastAsia="zh-CN"/>
              </w:rPr>
              <w:t>for 480kHz SCS in FR2-2</w:t>
            </w:r>
          </w:p>
        </w:tc>
        <w:tc>
          <w:tcPr>
            <w:tcW w:w="0" w:type="auto"/>
            <w:shd w:val="clear" w:color="auto" w:fill="auto"/>
          </w:tcPr>
          <w:p w14:paraId="7329E24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8DB8921" w14:textId="14F5B61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92872DC" w14:textId="054DCE73"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FCB1A6A" w14:textId="3A52608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C1530F" w14:textId="654F9D4C"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C9C5EB5" w14:textId="33552A9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5EA340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4DB9896" w14:textId="4EE1465D"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7797F71" w14:textId="621B5D90"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3B1B00CC" w14:textId="063A245B"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31E347BA" w14:textId="77777777" w:rsidTr="005E22ED">
        <w:tc>
          <w:tcPr>
            <w:tcW w:w="0" w:type="auto"/>
            <w:shd w:val="clear" w:color="auto" w:fill="auto"/>
          </w:tcPr>
          <w:p w14:paraId="28002253" w14:textId="22A779FF"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lastRenderedPageBreak/>
              <w:t>24. NR_ext_to_71GHz</w:t>
            </w:r>
          </w:p>
        </w:tc>
        <w:tc>
          <w:tcPr>
            <w:tcW w:w="0" w:type="auto"/>
            <w:shd w:val="clear" w:color="auto" w:fill="auto"/>
          </w:tcPr>
          <w:p w14:paraId="28318F2A" w14:textId="0DFFF957"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24-5j</w:t>
            </w:r>
          </w:p>
        </w:tc>
        <w:tc>
          <w:tcPr>
            <w:tcW w:w="0" w:type="auto"/>
            <w:shd w:val="clear" w:color="auto" w:fill="auto"/>
          </w:tcPr>
          <w:p w14:paraId="104DFCE7" w14:textId="300D3FF2"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eastAsia="SimSun" w:hAnsi="Arial" w:cs="Arial"/>
                <w:color w:val="FF0000"/>
                <w:sz w:val="18"/>
                <w:szCs w:val="18"/>
                <w:lang w:eastAsia="zh-CN"/>
              </w:rPr>
              <w:t>Single-DCI based TDMSchemeA  multi-PDSCH DL grant for 960kHz SCS in FR2-2</w:t>
            </w:r>
          </w:p>
        </w:tc>
        <w:tc>
          <w:tcPr>
            <w:tcW w:w="0" w:type="auto"/>
            <w:shd w:val="clear" w:color="auto" w:fill="auto"/>
          </w:tcPr>
          <w:p w14:paraId="1AEBD7B4" w14:textId="075AE961" w:rsidR="00EB5984" w:rsidRPr="00EB5984" w:rsidRDefault="00EB5984" w:rsidP="00EB5984">
            <w:pPr>
              <w:pStyle w:val="maintext"/>
              <w:ind w:firstLineChars="0" w:firstLine="0"/>
              <w:jc w:val="left"/>
              <w:rPr>
                <w:rFonts w:ascii="Arial" w:hAnsi="Arial" w:cs="Arial"/>
                <w:color w:val="FF0000"/>
                <w:sz w:val="18"/>
                <w:szCs w:val="18"/>
              </w:rPr>
            </w:pPr>
            <w:r w:rsidRPr="00EB5984">
              <w:rPr>
                <w:rFonts w:ascii="Arial" w:hAnsi="Arial" w:cs="Arial"/>
                <w:color w:val="FF0000"/>
                <w:sz w:val="18"/>
                <w:szCs w:val="18"/>
              </w:rPr>
              <w:t xml:space="preserve">Support of single-DCI based TDMSchemeA scheme for multi-PDSCH scheduling </w:t>
            </w:r>
            <w:r w:rsidRPr="00EB5984">
              <w:rPr>
                <w:rFonts w:ascii="Arial" w:eastAsia="SimSun" w:hAnsi="Arial" w:cs="Arial"/>
                <w:color w:val="FF0000"/>
                <w:sz w:val="18"/>
                <w:szCs w:val="18"/>
                <w:lang w:eastAsia="zh-CN"/>
              </w:rPr>
              <w:t>for 960kHz SCS in FR2-2</w:t>
            </w:r>
          </w:p>
        </w:tc>
        <w:tc>
          <w:tcPr>
            <w:tcW w:w="0" w:type="auto"/>
            <w:shd w:val="clear" w:color="auto" w:fill="auto"/>
          </w:tcPr>
          <w:p w14:paraId="64BEC73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5EC827D" w14:textId="3456572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D56A729" w14:textId="3919F846"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057C11C" w14:textId="107D7C6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1983A9F" w14:textId="343C8315"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80DAB5E" w14:textId="450D8F3A"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6F742B88"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6B7004F" w14:textId="477094E9"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593B2F0" w14:textId="2A5CDBFF"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E446BAA" w14:textId="7F91588C" w:rsidR="00EB5984" w:rsidRPr="00EB5984" w:rsidRDefault="00EB5984" w:rsidP="00EB5984">
            <w:pPr>
              <w:pStyle w:val="maintext"/>
              <w:ind w:firstLineChars="0" w:firstLine="0"/>
              <w:jc w:val="left"/>
              <w:rPr>
                <w:rFonts w:ascii="Arial" w:hAnsi="Arial" w:cs="Arial"/>
                <w:color w:val="FF0000"/>
                <w:sz w:val="18"/>
                <w:szCs w:val="18"/>
              </w:rPr>
            </w:pPr>
            <w:r w:rsidRPr="007D4EA3">
              <w:rPr>
                <w:rFonts w:ascii="Arial" w:eastAsia="SimSun" w:hAnsi="Arial" w:cs="Arial"/>
                <w:color w:val="FF0000"/>
                <w:sz w:val="18"/>
                <w:szCs w:val="18"/>
              </w:rPr>
              <w:t>Optional with capability signalling</w:t>
            </w:r>
          </w:p>
        </w:tc>
      </w:tr>
      <w:tr w:rsidR="00EB5984" w:rsidRPr="00EB5984" w14:paraId="74CE4340" w14:textId="77777777" w:rsidTr="005E22ED">
        <w:tc>
          <w:tcPr>
            <w:tcW w:w="0" w:type="auto"/>
            <w:shd w:val="clear" w:color="auto" w:fill="auto"/>
          </w:tcPr>
          <w:p w14:paraId="7EDB53CC" w14:textId="1DB6C0D0"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24. NR_ext_to_71GHz</w:t>
            </w:r>
          </w:p>
        </w:tc>
        <w:tc>
          <w:tcPr>
            <w:tcW w:w="0" w:type="auto"/>
            <w:shd w:val="clear" w:color="auto" w:fill="auto"/>
          </w:tcPr>
          <w:p w14:paraId="3F2AA6BB" w14:textId="7772F6AD"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24-</w:t>
            </w:r>
            <w:r w:rsidRPr="00EB5984">
              <w:rPr>
                <w:rFonts w:ascii="Arial" w:hAnsi="Arial" w:cs="Arial"/>
                <w:color w:val="FF0000"/>
                <w:sz w:val="18"/>
                <w:szCs w:val="18"/>
                <w:lang w:eastAsia="ja-JP"/>
              </w:rPr>
              <w:t>1</w:t>
            </w:r>
            <w:r w:rsidR="00585A6A">
              <w:rPr>
                <w:rFonts w:ascii="Arial" w:hAnsi="Arial" w:cs="Arial"/>
                <w:color w:val="FF0000"/>
                <w:sz w:val="18"/>
                <w:szCs w:val="18"/>
                <w:lang w:eastAsia="ja-JP"/>
              </w:rPr>
              <w:t>4</w:t>
            </w:r>
          </w:p>
        </w:tc>
        <w:tc>
          <w:tcPr>
            <w:tcW w:w="0" w:type="auto"/>
            <w:shd w:val="clear" w:color="auto" w:fill="auto"/>
          </w:tcPr>
          <w:p w14:paraId="624B23E1" w14:textId="6F125FD8" w:rsidR="00EB5984" w:rsidRPr="00EB5984" w:rsidRDefault="00585A6A" w:rsidP="00EB5984">
            <w:pPr>
              <w:pStyle w:val="maintext"/>
              <w:ind w:firstLineChars="0" w:firstLine="0"/>
              <w:jc w:val="left"/>
              <w:rPr>
                <w:rFonts w:ascii="Arial" w:eastAsia="SimSun" w:hAnsi="Arial" w:cs="Arial"/>
                <w:color w:val="FF0000"/>
                <w:sz w:val="18"/>
                <w:szCs w:val="18"/>
              </w:rPr>
            </w:pPr>
            <w:r w:rsidRPr="00585A6A">
              <w:rPr>
                <w:rFonts w:ascii="Arial" w:eastAsia="SimSun" w:hAnsi="Arial" w:cs="Arial"/>
                <w:color w:val="FF0000"/>
                <w:sz w:val="18"/>
                <w:szCs w:val="18"/>
              </w:rPr>
              <w:t>S</w:t>
            </w:r>
            <w:r>
              <w:rPr>
                <w:rFonts w:ascii="Arial" w:eastAsia="SimSun" w:hAnsi="Arial" w:cs="Arial"/>
                <w:color w:val="FF0000"/>
                <w:sz w:val="18"/>
                <w:szCs w:val="18"/>
              </w:rPr>
              <w:t>ub-carrier spacing</w:t>
            </w:r>
            <w:r w:rsidRPr="00585A6A">
              <w:rPr>
                <w:rFonts w:ascii="Arial" w:eastAsia="SimSun" w:hAnsi="Arial" w:cs="Arial"/>
                <w:color w:val="FF0000"/>
                <w:sz w:val="18"/>
                <w:szCs w:val="18"/>
              </w:rPr>
              <w:t xml:space="preserve"> difference for cross-carrier scheduling</w:t>
            </w:r>
          </w:p>
        </w:tc>
        <w:tc>
          <w:tcPr>
            <w:tcW w:w="0" w:type="auto"/>
            <w:shd w:val="clear" w:color="auto" w:fill="auto"/>
          </w:tcPr>
          <w:p w14:paraId="77AC67AB" w14:textId="7C635270" w:rsidR="00585A6A" w:rsidRPr="00EB5984" w:rsidRDefault="00585A6A" w:rsidP="00EB5984">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w:t>
            </w:r>
            <w:r w:rsidR="00EB5984" w:rsidRPr="00EB5984">
              <w:rPr>
                <w:rFonts w:ascii="Arial" w:eastAsia="SimSun" w:hAnsi="Arial" w:cs="Arial"/>
                <w:color w:val="FF0000"/>
                <w:sz w:val="18"/>
                <w:szCs w:val="18"/>
              </w:rPr>
              <w:t xml:space="preserve">upported value(s) </w:t>
            </w:r>
            <w:r>
              <w:rPr>
                <w:rFonts w:ascii="Arial" w:eastAsia="SimSun" w:hAnsi="Arial" w:cs="Arial"/>
                <w:color w:val="FF0000"/>
                <w:sz w:val="18"/>
                <w:szCs w:val="18"/>
              </w:rPr>
              <w:t xml:space="preserve">k </w:t>
            </w:r>
            <w:r w:rsidR="00EB5984" w:rsidRPr="00EB5984">
              <w:rPr>
                <w:rFonts w:ascii="Arial" w:eastAsia="SimSun" w:hAnsi="Arial" w:cs="Arial"/>
                <w:color w:val="FF0000"/>
                <w:sz w:val="18"/>
                <w:szCs w:val="18"/>
              </w:rPr>
              <w:t xml:space="preserve">of the </w:t>
            </w:r>
            <w:r w:rsidRPr="00585A6A">
              <w:rPr>
                <w:rFonts w:ascii="Arial" w:eastAsia="SimSun" w:hAnsi="Arial" w:cs="Arial"/>
                <w:color w:val="FF0000"/>
                <w:sz w:val="18"/>
                <w:szCs w:val="18"/>
              </w:rPr>
              <w:t>S</w:t>
            </w:r>
            <w:r>
              <w:rPr>
                <w:rFonts w:ascii="Arial" w:eastAsia="SimSun" w:hAnsi="Arial" w:cs="Arial"/>
                <w:color w:val="FF0000"/>
                <w:sz w:val="18"/>
                <w:szCs w:val="18"/>
              </w:rPr>
              <w:t>ub-carrier spacing</w:t>
            </w:r>
            <w:r w:rsidRPr="00EB5984">
              <w:rPr>
                <w:rFonts w:ascii="Arial" w:eastAsia="SimSun" w:hAnsi="Arial" w:cs="Arial"/>
                <w:color w:val="FF0000"/>
                <w:sz w:val="18"/>
                <w:szCs w:val="18"/>
              </w:rPr>
              <w:t xml:space="preserve"> </w:t>
            </w:r>
            <w:r w:rsidR="00EB5984" w:rsidRPr="00EB5984">
              <w:rPr>
                <w:rFonts w:ascii="Arial" w:eastAsia="SimSun" w:hAnsi="Arial" w:cs="Arial"/>
                <w:color w:val="FF0000"/>
                <w:sz w:val="18"/>
                <w:szCs w:val="18"/>
              </w:rPr>
              <w:t>difference |μPDCCH − μPDSCH| for cross-carrier scheduling</w:t>
            </w:r>
            <w:r>
              <w:rPr>
                <w:rFonts w:ascii="Arial" w:eastAsia="SimSun" w:hAnsi="Arial" w:cs="Arial"/>
                <w:color w:val="FF0000"/>
                <w:sz w:val="18"/>
                <w:szCs w:val="18"/>
              </w:rPr>
              <w:t xml:space="preserve"> </w:t>
            </w:r>
            <w:r w:rsidRPr="00EB5984">
              <w:rPr>
                <w:rFonts w:ascii="Arial" w:eastAsia="SimSun" w:hAnsi="Arial" w:cs="Arial"/>
                <w:color w:val="FF0000"/>
                <w:sz w:val="18"/>
                <w:szCs w:val="18"/>
              </w:rPr>
              <w:t>such that |μPDCCH − μPDSCH| ≤ k</w:t>
            </w:r>
            <w:r>
              <w:rPr>
                <w:rFonts w:ascii="Arial" w:eastAsia="SimSun" w:hAnsi="Arial" w:cs="Arial"/>
                <w:color w:val="FF0000"/>
                <w:sz w:val="18"/>
                <w:szCs w:val="18"/>
              </w:rPr>
              <w:t xml:space="preserve"> </w:t>
            </w:r>
            <w:r w:rsidRPr="00EB5984">
              <w:rPr>
                <w:rFonts w:ascii="Arial" w:eastAsia="SimSun" w:hAnsi="Arial" w:cs="Arial"/>
                <w:color w:val="FF0000"/>
                <w:sz w:val="18"/>
                <w:szCs w:val="18"/>
              </w:rPr>
              <w:t>where k ≥ 3</w:t>
            </w:r>
          </w:p>
        </w:tc>
        <w:tc>
          <w:tcPr>
            <w:tcW w:w="0" w:type="auto"/>
            <w:shd w:val="clear" w:color="auto" w:fill="auto"/>
          </w:tcPr>
          <w:p w14:paraId="2C1211C5" w14:textId="77777777" w:rsidR="00EB5984" w:rsidRPr="00EB5984" w:rsidRDefault="00EB5984" w:rsidP="00EB5984">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4C4075C7"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5FF32A82"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EB2A78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76D29C65" w14:textId="77777777" w:rsidR="00EB5984" w:rsidRPr="00EB5984" w:rsidRDefault="00EB5984" w:rsidP="00EB5984">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08C6B62C"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A47639E"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2FC56FA1"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4458350D" w14:textId="77777777" w:rsidR="00EB5984" w:rsidRPr="00EB5984" w:rsidRDefault="00EB5984" w:rsidP="00EB5984">
            <w:pPr>
              <w:pStyle w:val="maintext"/>
              <w:ind w:firstLineChars="0" w:firstLine="0"/>
              <w:jc w:val="left"/>
              <w:rPr>
                <w:rFonts w:ascii="Arial" w:hAnsi="Arial" w:cs="Arial"/>
                <w:color w:val="FF0000"/>
                <w:sz w:val="18"/>
                <w:szCs w:val="18"/>
              </w:rPr>
            </w:pPr>
          </w:p>
        </w:tc>
        <w:tc>
          <w:tcPr>
            <w:tcW w:w="0" w:type="auto"/>
            <w:shd w:val="clear" w:color="auto" w:fill="auto"/>
          </w:tcPr>
          <w:p w14:paraId="06F80B18" w14:textId="6BCF2C32" w:rsidR="00EB5984" w:rsidRPr="00EB5984" w:rsidRDefault="00EB5984" w:rsidP="00EB5984">
            <w:pPr>
              <w:pStyle w:val="maintext"/>
              <w:ind w:firstLineChars="0" w:firstLine="0"/>
              <w:jc w:val="left"/>
              <w:rPr>
                <w:rFonts w:ascii="Arial" w:eastAsia="SimSun" w:hAnsi="Arial" w:cs="Arial"/>
                <w:color w:val="FF0000"/>
                <w:sz w:val="18"/>
                <w:szCs w:val="18"/>
              </w:rPr>
            </w:pPr>
            <w:r w:rsidRPr="00EB5984">
              <w:rPr>
                <w:rFonts w:ascii="Arial" w:eastAsia="SimSun" w:hAnsi="Arial" w:cs="Arial"/>
                <w:color w:val="FF0000"/>
                <w:sz w:val="18"/>
                <w:szCs w:val="18"/>
              </w:rPr>
              <w:t>Optional with capability signalling</w:t>
            </w:r>
          </w:p>
        </w:tc>
      </w:tr>
    </w:tbl>
    <w:p w14:paraId="3C8CB152" w14:textId="77777777" w:rsidR="007A1535" w:rsidRDefault="007A1535" w:rsidP="007A153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A1535" w14:paraId="0740CB8A" w14:textId="77777777" w:rsidTr="005E22ED">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C7B780B" w14:textId="77777777" w:rsidR="007A1535" w:rsidRPr="00D17BA8" w:rsidRDefault="007A1535" w:rsidP="005E22ED">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7B9355C" w14:textId="77777777" w:rsidR="007A1535" w:rsidRPr="00D17BA8" w:rsidRDefault="007A1535" w:rsidP="005E22ED">
            <w:pPr>
              <w:rPr>
                <w:rFonts w:ascii="Calibri" w:eastAsia="MS Mincho" w:hAnsi="Calibri" w:cs="Calibri"/>
              </w:rPr>
            </w:pPr>
            <w:r w:rsidRPr="00D17BA8">
              <w:rPr>
                <w:rFonts w:ascii="Calibri" w:eastAsia="MS Mincho" w:hAnsi="Calibri" w:cs="Calibri"/>
              </w:rPr>
              <w:t>Comments/Questions/Suggestions</w:t>
            </w:r>
          </w:p>
        </w:tc>
      </w:tr>
      <w:tr w:rsidR="007A1535" w14:paraId="339FA5FF" w14:textId="77777777" w:rsidTr="005E22ED">
        <w:tc>
          <w:tcPr>
            <w:tcW w:w="1818" w:type="dxa"/>
            <w:tcBorders>
              <w:top w:val="single" w:sz="4" w:space="0" w:color="auto"/>
              <w:left w:val="single" w:sz="4" w:space="0" w:color="auto"/>
              <w:bottom w:val="single" w:sz="4" w:space="0" w:color="auto"/>
              <w:right w:val="single" w:sz="4" w:space="0" w:color="auto"/>
            </w:tcBorders>
          </w:tcPr>
          <w:p w14:paraId="5BCD1AB0" w14:textId="77777777" w:rsidR="007A1535" w:rsidRPr="004F6974" w:rsidRDefault="007A1535" w:rsidP="005E22E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6685BC8F" w14:textId="77777777" w:rsidR="007A1535" w:rsidRDefault="007A1535" w:rsidP="005E22ED">
            <w:pPr>
              <w:jc w:val="left"/>
              <w:rPr>
                <w:rFonts w:eastAsia="SimSun"/>
              </w:rPr>
            </w:pPr>
          </w:p>
        </w:tc>
      </w:tr>
    </w:tbl>
    <w:p w14:paraId="6F0FEE86" w14:textId="77777777" w:rsidR="007A1535" w:rsidRDefault="007A1535" w:rsidP="00577143">
      <w:pPr>
        <w:pStyle w:val="maintext"/>
        <w:ind w:firstLineChars="90" w:firstLine="180"/>
        <w:rPr>
          <w:rFonts w:ascii="Calibri" w:hAnsi="Calibri" w:cs="Arial"/>
          <w:color w:val="000000"/>
        </w:rPr>
      </w:pPr>
    </w:p>
    <w:p w14:paraId="4CEFEEB2"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 xml:space="preserve">Discussion/Approval Items during RAN1 #108-e — Second Checkpoint </w:t>
      </w:r>
    </w:p>
    <w:p w14:paraId="2BA501AD"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414A77" w:rsidRDefault="00A16BE5" w:rsidP="00A16BE5">
      <w:pPr>
        <w:pStyle w:val="maintext"/>
        <w:ind w:firstLineChars="90" w:firstLine="181"/>
        <w:rPr>
          <w:rFonts w:ascii="Calibri" w:eastAsia="SimSun" w:hAnsi="Calibri" w:cs="Calibri"/>
          <w:b/>
          <w:color w:val="EDEDED"/>
          <w:lang w:eastAsia="zh-CN"/>
        </w:rPr>
      </w:pPr>
      <w:r w:rsidRPr="00414A77">
        <w:rPr>
          <w:rFonts w:ascii="Calibri" w:eastAsia="SimSun" w:hAnsi="Calibri" w:cs="Calibri"/>
          <w:b/>
          <w:color w:val="EDEDED"/>
          <w:lang w:eastAsia="zh-CN"/>
        </w:rPr>
        <w:t>General comments</w:t>
      </w:r>
    </w:p>
    <w:p w14:paraId="2F5350C2" w14:textId="77777777" w:rsidR="00A16BE5" w:rsidRPr="00414A7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189B" w:rsidRPr="00414A77"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Comments/Questions/Suggestions</w:t>
            </w:r>
          </w:p>
        </w:tc>
      </w:tr>
      <w:tr w:rsidR="00A16BE5" w:rsidRPr="00414A77" w14:paraId="6D6CCB7B" w14:textId="77777777" w:rsidTr="001568DB">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414A77" w:rsidRDefault="00A16BE5" w:rsidP="001568DB">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414A77" w:rsidRDefault="00A16BE5" w:rsidP="001568DB">
            <w:pPr>
              <w:rPr>
                <w:rFonts w:ascii="Calibri" w:eastAsia="MS Mincho" w:hAnsi="Calibri" w:cs="Calibri"/>
                <w:color w:val="EDEDED"/>
              </w:rPr>
            </w:pPr>
          </w:p>
        </w:tc>
      </w:tr>
    </w:tbl>
    <w:p w14:paraId="01C71A55"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414A77" w:rsidRDefault="00A16BE5" w:rsidP="00414A77">
      <w:pPr>
        <w:pStyle w:val="Heading1"/>
        <w:numPr>
          <w:ilvl w:val="1"/>
          <w:numId w:val="9"/>
        </w:numPr>
        <w:jc w:val="both"/>
        <w:rPr>
          <w:color w:val="EDEDED"/>
        </w:rPr>
      </w:pPr>
      <w:r w:rsidRPr="00414A77">
        <w:rPr>
          <w:color w:val="EDEDED"/>
        </w:rPr>
        <w:t xml:space="preserve">Issue 1: FG </w:t>
      </w:r>
    </w:p>
    <w:p w14:paraId="05B0F564" w14:textId="77777777" w:rsidR="00A16BE5" w:rsidRPr="00414A77" w:rsidRDefault="00A16BE5" w:rsidP="00A16BE5">
      <w:pPr>
        <w:pStyle w:val="maintext"/>
        <w:ind w:firstLineChars="90" w:firstLine="180"/>
        <w:rPr>
          <w:rFonts w:ascii="Calibri" w:hAnsi="Calibri" w:cs="Arial"/>
          <w:color w:val="EDEDED"/>
        </w:rPr>
      </w:pPr>
    </w:p>
    <w:p w14:paraId="70C29EE5"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rPr>
        <w:t>Proposal: Adopt the following changes highlighted in chromatic fonts, while keeping the yellow highlighting, if any, as shown</w:t>
      </w:r>
    </w:p>
    <w:p w14:paraId="75569F6A"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7CE53766" w14:textId="77777777" w:rsidTr="001568DB">
        <w:tc>
          <w:tcPr>
            <w:tcW w:w="0" w:type="auto"/>
            <w:shd w:val="clear" w:color="auto" w:fill="auto"/>
          </w:tcPr>
          <w:p w14:paraId="172E98D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414A77" w:rsidRDefault="00A16BE5" w:rsidP="001568DB">
            <w:pPr>
              <w:pStyle w:val="maintext"/>
              <w:ind w:firstLineChars="0" w:firstLine="0"/>
              <w:jc w:val="left"/>
              <w:rPr>
                <w:rFonts w:ascii="Arial" w:hAnsi="Arial" w:cs="Arial"/>
                <w:color w:val="EDEDED"/>
                <w:sz w:val="18"/>
              </w:rPr>
            </w:pPr>
          </w:p>
        </w:tc>
      </w:tr>
    </w:tbl>
    <w:p w14:paraId="008B35A6" w14:textId="77777777" w:rsidR="00A16BE5" w:rsidRPr="00414A77" w:rsidRDefault="00A16BE5" w:rsidP="00A16BE5">
      <w:pPr>
        <w:pStyle w:val="maintext"/>
        <w:ind w:firstLineChars="90" w:firstLine="180"/>
        <w:rPr>
          <w:rFonts w:ascii="Calibri" w:hAnsi="Calibri" w:cs="Arial"/>
          <w:color w:val="EDEDED"/>
        </w:rPr>
      </w:pPr>
    </w:p>
    <w:p w14:paraId="7795E2DD"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 xml:space="preserve">Discussion/Approval Items during RAN1 #108-e — Third Checkpoint </w:t>
      </w:r>
    </w:p>
    <w:p w14:paraId="4C2D3604"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414A77" w:rsidRDefault="00A16BE5" w:rsidP="00A16BE5">
      <w:pPr>
        <w:pStyle w:val="maintext"/>
        <w:ind w:firstLineChars="90" w:firstLine="181"/>
        <w:rPr>
          <w:rFonts w:ascii="Calibri" w:eastAsia="SimSun" w:hAnsi="Calibri" w:cs="Calibri"/>
          <w:b/>
          <w:color w:val="EDEDED"/>
          <w:lang w:eastAsia="zh-CN"/>
        </w:rPr>
      </w:pPr>
      <w:r w:rsidRPr="00414A77">
        <w:rPr>
          <w:rFonts w:ascii="Calibri" w:eastAsia="SimSun" w:hAnsi="Calibri" w:cs="Calibri"/>
          <w:b/>
          <w:color w:val="EDEDED"/>
          <w:lang w:eastAsia="zh-CN"/>
        </w:rPr>
        <w:t>General comments</w:t>
      </w:r>
    </w:p>
    <w:p w14:paraId="3ECACF92" w14:textId="77777777" w:rsidR="00A16BE5" w:rsidRPr="00414A7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F189B" w:rsidRPr="00414A7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414A77" w:rsidRDefault="00A16BE5" w:rsidP="001568DB">
            <w:pPr>
              <w:rPr>
                <w:rFonts w:ascii="Calibri" w:eastAsia="MS Mincho" w:hAnsi="Calibri" w:cs="Calibri"/>
                <w:color w:val="EDEDED"/>
              </w:rPr>
            </w:pPr>
            <w:r w:rsidRPr="00414A77">
              <w:rPr>
                <w:rFonts w:ascii="Calibri" w:eastAsia="MS Mincho" w:hAnsi="Calibri" w:cs="Calibri"/>
                <w:color w:val="EDEDED"/>
              </w:rPr>
              <w:t>Comments/Questions/Suggestions</w:t>
            </w:r>
          </w:p>
        </w:tc>
      </w:tr>
      <w:tr w:rsidR="00A16BE5" w:rsidRPr="00414A77" w14:paraId="61CE8FCC" w14:textId="77777777" w:rsidTr="001568DB">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414A77" w:rsidRDefault="00A16BE5" w:rsidP="001568DB">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414A77" w:rsidRDefault="00A16BE5" w:rsidP="001568DB">
            <w:pPr>
              <w:rPr>
                <w:rFonts w:ascii="Calibri" w:eastAsia="MS Mincho" w:hAnsi="Calibri" w:cs="Calibri"/>
                <w:color w:val="EDEDED"/>
              </w:rPr>
            </w:pPr>
          </w:p>
        </w:tc>
      </w:tr>
    </w:tbl>
    <w:p w14:paraId="4C6F6637"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414A77" w:rsidRDefault="00A16BE5" w:rsidP="00414A77">
      <w:pPr>
        <w:pStyle w:val="Heading1"/>
        <w:numPr>
          <w:ilvl w:val="1"/>
          <w:numId w:val="9"/>
        </w:numPr>
        <w:jc w:val="both"/>
        <w:rPr>
          <w:color w:val="EDEDED"/>
        </w:rPr>
      </w:pPr>
      <w:r w:rsidRPr="00414A77">
        <w:rPr>
          <w:color w:val="EDEDED"/>
        </w:rPr>
        <w:lastRenderedPageBreak/>
        <w:t xml:space="preserve">Issue 1: FG </w:t>
      </w:r>
    </w:p>
    <w:p w14:paraId="715AA00F" w14:textId="77777777" w:rsidR="00A16BE5" w:rsidRPr="00414A77" w:rsidRDefault="00A16BE5" w:rsidP="00A16BE5">
      <w:pPr>
        <w:pStyle w:val="maintext"/>
        <w:ind w:firstLineChars="90" w:firstLine="180"/>
        <w:rPr>
          <w:rFonts w:ascii="Calibri" w:hAnsi="Calibri" w:cs="Arial"/>
          <w:color w:val="EDEDED"/>
        </w:rPr>
      </w:pPr>
    </w:p>
    <w:p w14:paraId="3CBB5204"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rPr>
        <w:t>Proposal: Adopt the following changes highlighted in chromatic fonts, while keeping the yellow highlighting, if any, as shown</w:t>
      </w:r>
    </w:p>
    <w:p w14:paraId="794632F3"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760BBC8D" w14:textId="77777777" w:rsidTr="001568DB">
        <w:tc>
          <w:tcPr>
            <w:tcW w:w="0" w:type="auto"/>
            <w:shd w:val="clear" w:color="auto" w:fill="auto"/>
          </w:tcPr>
          <w:p w14:paraId="151D89C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414A77" w:rsidRDefault="00A16BE5" w:rsidP="001568DB">
            <w:pPr>
              <w:pStyle w:val="maintext"/>
              <w:ind w:firstLineChars="0" w:firstLine="0"/>
              <w:jc w:val="left"/>
              <w:rPr>
                <w:rFonts w:ascii="Arial" w:hAnsi="Arial" w:cs="Arial"/>
                <w:color w:val="EDEDED"/>
                <w:sz w:val="18"/>
              </w:rPr>
            </w:pPr>
          </w:p>
        </w:tc>
      </w:tr>
    </w:tbl>
    <w:p w14:paraId="3B4D646F" w14:textId="77777777" w:rsidR="00A16BE5" w:rsidRPr="00414A77" w:rsidRDefault="00A16BE5" w:rsidP="00A16BE5">
      <w:pPr>
        <w:pStyle w:val="maintext"/>
        <w:ind w:firstLineChars="90" w:firstLine="180"/>
        <w:rPr>
          <w:rFonts w:ascii="Calibri" w:hAnsi="Calibri" w:cs="Arial"/>
          <w:color w:val="EDEDED"/>
        </w:rPr>
      </w:pPr>
    </w:p>
    <w:p w14:paraId="2312CFDE" w14:textId="77777777" w:rsidR="00A16BE5" w:rsidRPr="00414A77" w:rsidRDefault="00A16BE5" w:rsidP="00414A77">
      <w:pPr>
        <w:pStyle w:val="Heading1"/>
        <w:numPr>
          <w:ilvl w:val="0"/>
          <w:numId w:val="9"/>
        </w:numPr>
        <w:spacing w:line="259" w:lineRule="auto"/>
        <w:jc w:val="both"/>
        <w:rPr>
          <w:color w:val="EDEDED"/>
        </w:rPr>
      </w:pPr>
      <w:r w:rsidRPr="00414A77">
        <w:rPr>
          <w:color w:val="EDEDED"/>
        </w:rPr>
        <w:t>Summary of Final Proposals for Agreements</w:t>
      </w:r>
    </w:p>
    <w:p w14:paraId="23BD2D73"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414A77" w:rsidRDefault="00A16BE5" w:rsidP="00A16BE5">
      <w:pPr>
        <w:pStyle w:val="maintext"/>
        <w:ind w:firstLineChars="90" w:firstLine="325"/>
        <w:rPr>
          <w:rFonts w:ascii="Calibri" w:eastAsia="SimSun" w:hAnsi="Calibri" w:cs="Calibri"/>
          <w:b/>
          <w:i/>
          <w:color w:val="EDEDED"/>
          <w:sz w:val="36"/>
          <w:lang w:eastAsia="zh-CN"/>
        </w:rPr>
      </w:pPr>
      <w:r w:rsidRPr="00414A77">
        <w:rPr>
          <w:rFonts w:ascii="Calibri" w:eastAsia="SimSun" w:hAnsi="Calibri" w:cs="Calibri"/>
          <w:b/>
          <w:i/>
          <w:color w:val="EDEDED"/>
          <w:sz w:val="36"/>
          <w:lang w:eastAsia="zh-CN"/>
        </w:rPr>
        <w:t>[All comments must be directly made on the RAN1 email reflector]</w:t>
      </w:r>
    </w:p>
    <w:p w14:paraId="442DC983" w14:textId="77777777" w:rsidR="00A16BE5" w:rsidRPr="00414A7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414A77" w:rsidRDefault="00A16BE5" w:rsidP="00A16BE5">
      <w:pPr>
        <w:pStyle w:val="maintext"/>
        <w:ind w:firstLineChars="90" w:firstLine="180"/>
        <w:rPr>
          <w:rFonts w:ascii="Calibri" w:eastAsia="SimSun" w:hAnsi="Calibri" w:cs="Calibri"/>
          <w:color w:val="EDEDED"/>
          <w:lang w:eastAsia="zh-CN"/>
        </w:rPr>
      </w:pPr>
      <w:r w:rsidRPr="00414A7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414A77" w:rsidRDefault="00A16BE5" w:rsidP="00A16BE5">
      <w:pPr>
        <w:pStyle w:val="maintext"/>
        <w:ind w:firstLineChars="90" w:firstLine="180"/>
        <w:rPr>
          <w:rFonts w:ascii="Calibri" w:hAnsi="Calibri" w:cs="Arial"/>
          <w:color w:val="EDEDED"/>
        </w:rPr>
      </w:pPr>
    </w:p>
    <w:p w14:paraId="2B798329" w14:textId="77777777" w:rsidR="00A16BE5" w:rsidRPr="00414A77" w:rsidRDefault="00A16BE5" w:rsidP="00A16BE5">
      <w:pPr>
        <w:pStyle w:val="maintext"/>
        <w:ind w:firstLineChars="90" w:firstLine="180"/>
        <w:rPr>
          <w:rFonts w:ascii="Calibri" w:hAnsi="Calibri" w:cs="Arial"/>
          <w:color w:val="EDEDED"/>
        </w:rPr>
      </w:pPr>
      <w:r w:rsidRPr="00414A77">
        <w:rPr>
          <w:rFonts w:ascii="Calibri" w:hAnsi="Calibri" w:cs="Arial"/>
          <w:b/>
          <w:color w:val="EDEDED"/>
          <w:highlight w:val="yellow"/>
        </w:rPr>
        <w:t>Possible Agreement:</w:t>
      </w:r>
      <w:r w:rsidRPr="00414A7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414A7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414A77" w14:paraId="677C39EA" w14:textId="77777777" w:rsidTr="001568DB">
        <w:tc>
          <w:tcPr>
            <w:tcW w:w="0" w:type="auto"/>
            <w:shd w:val="clear" w:color="auto" w:fill="auto"/>
          </w:tcPr>
          <w:p w14:paraId="55C5B74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414A77" w:rsidRDefault="00A16BE5" w:rsidP="001568DB">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414A77" w:rsidRDefault="00A16BE5" w:rsidP="001568DB">
            <w:pPr>
              <w:pStyle w:val="maintext"/>
              <w:ind w:firstLineChars="0" w:firstLine="0"/>
              <w:jc w:val="left"/>
              <w:rPr>
                <w:rFonts w:ascii="Arial" w:hAnsi="Arial" w:cs="Arial"/>
                <w:color w:val="EDEDED"/>
                <w:sz w:val="18"/>
              </w:rPr>
            </w:pPr>
          </w:p>
        </w:tc>
      </w:tr>
    </w:tbl>
    <w:p w14:paraId="23C6AC10" w14:textId="77777777" w:rsidR="00A16BE5" w:rsidRPr="00414A77" w:rsidRDefault="00A16BE5" w:rsidP="00A16BE5">
      <w:pPr>
        <w:pStyle w:val="maintext"/>
        <w:ind w:firstLineChars="90" w:firstLine="180"/>
        <w:rPr>
          <w:rFonts w:ascii="Calibri" w:hAnsi="Calibri" w:cs="Arial"/>
          <w:color w:val="EDEDED"/>
        </w:rPr>
      </w:pPr>
    </w:p>
    <w:p w14:paraId="17C3A46D" w14:textId="77777777" w:rsidR="00577143" w:rsidRPr="00414A77" w:rsidRDefault="00577143" w:rsidP="00414A77">
      <w:pPr>
        <w:pStyle w:val="Heading1"/>
        <w:numPr>
          <w:ilvl w:val="0"/>
          <w:numId w:val="9"/>
        </w:numPr>
        <w:jc w:val="both"/>
        <w:rPr>
          <w:color w:val="EDEDED"/>
        </w:rPr>
      </w:pPr>
      <w:r w:rsidRPr="00414A77">
        <w:rPr>
          <w:color w:val="EDEDED"/>
        </w:rPr>
        <w:t>Conclusion</w:t>
      </w:r>
    </w:p>
    <w:p w14:paraId="4787AF6E" w14:textId="77777777" w:rsidR="00456757" w:rsidRPr="00414A77" w:rsidRDefault="00456757" w:rsidP="00456757">
      <w:pPr>
        <w:pStyle w:val="maintext"/>
        <w:ind w:firstLineChars="90" w:firstLine="180"/>
        <w:rPr>
          <w:rFonts w:ascii="Calibri" w:hAnsi="Calibri" w:cs="Calibri"/>
          <w:color w:val="EDEDED"/>
        </w:rPr>
      </w:pPr>
      <w:r w:rsidRPr="00414A7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414A77">
      <w:pPr>
        <w:pStyle w:val="Heading1"/>
        <w:numPr>
          <w:ilvl w:val="0"/>
          <w:numId w:val="9"/>
        </w:numPr>
        <w:jc w:val="both"/>
        <w:rPr>
          <w:color w:val="000000"/>
        </w:rPr>
      </w:pPr>
      <w:r w:rsidRPr="00434D06">
        <w:rPr>
          <w:color w:val="000000"/>
        </w:rPr>
        <w:t>References</w:t>
      </w:r>
    </w:p>
    <w:p w14:paraId="313BE6A6" w14:textId="68CA779E" w:rsidR="00BD343C" w:rsidRDefault="005F189B" w:rsidP="004D050E">
      <w:pPr>
        <w:pStyle w:val="2222"/>
        <w:numPr>
          <w:ilvl w:val="0"/>
          <w:numId w:val="7"/>
        </w:numPr>
        <w:spacing w:line="288" w:lineRule="auto"/>
        <w:ind w:firstLineChars="0"/>
        <w:rPr>
          <w:rFonts w:ascii="Calibri" w:hAnsi="Calibri" w:cs="Times New Roman"/>
          <w:color w:val="000000"/>
          <w:lang w:eastAsia="ko-KR"/>
        </w:rPr>
      </w:pPr>
      <w:bookmarkStart w:id="190" w:name="_Hlk96116146"/>
      <w:r w:rsidRPr="00490C67">
        <w:rPr>
          <w:rFonts w:ascii="Calibri" w:hAnsi="Calibri" w:cs="Times New Roman"/>
          <w:color w:val="000000"/>
          <w:lang w:eastAsia="ko-KR"/>
        </w:rPr>
        <w:t>R1-2200780, Updated RAN1 UE features list for Rel-17 NR after RAN1 #108-e, Moderators (AT&amp;T, NTT DOCOMO, INC.)</w:t>
      </w:r>
      <w:bookmarkEnd w:id="190"/>
    </w:p>
    <w:p w14:paraId="7B76B483" w14:textId="3515B2D4"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1" w:name="_Ref96099446"/>
      <w:bookmarkStart w:id="192" w:name="_Hlk96116185"/>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r w:rsidRPr="005F189B">
        <w:rPr>
          <w:rFonts w:ascii="Calibri" w:hAnsi="Calibri" w:cs="Times New Roman"/>
          <w:color w:val="000000"/>
          <w:lang w:eastAsia="ko-KR"/>
        </w:rPr>
        <w:t>HiSilicon</w:t>
      </w:r>
      <w:bookmarkEnd w:id="191"/>
    </w:p>
    <w:p w14:paraId="13F80EE5" w14:textId="5F6BDB4A"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3"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193"/>
    </w:p>
    <w:p w14:paraId="2E6020D0" w14:textId="0A49F38A"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4"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194"/>
    </w:p>
    <w:p w14:paraId="38D79930" w14:textId="112EBFDB"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5"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r w:rsidRPr="005F189B">
        <w:rPr>
          <w:rFonts w:ascii="Calibri" w:hAnsi="Calibri" w:cs="Times New Roman"/>
          <w:color w:val="000000"/>
          <w:lang w:eastAsia="ko-KR"/>
        </w:rPr>
        <w:t>Sanechips</w:t>
      </w:r>
      <w:bookmarkEnd w:id="195"/>
    </w:p>
    <w:p w14:paraId="421CA72C" w14:textId="06EDB4FF"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6"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196"/>
    </w:p>
    <w:p w14:paraId="60460991" w14:textId="37D2802E"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7"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197"/>
    </w:p>
    <w:p w14:paraId="79E9DD8F" w14:textId="3D6A5EAF"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8"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198"/>
    </w:p>
    <w:p w14:paraId="1BE5A7A5" w14:textId="0CE219E1"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199"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199"/>
    </w:p>
    <w:p w14:paraId="545D1F9C" w14:textId="0D029DED"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0"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200"/>
    </w:p>
    <w:p w14:paraId="13928621" w14:textId="0E00C6A0"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1"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201"/>
    </w:p>
    <w:p w14:paraId="77306D63" w14:textId="786345CE" w:rsidR="005F189B" w:rsidRPr="005F189B" w:rsidRDefault="005F189B" w:rsidP="005F189B">
      <w:pPr>
        <w:pStyle w:val="2222"/>
        <w:numPr>
          <w:ilvl w:val="0"/>
          <w:numId w:val="7"/>
        </w:numPr>
        <w:spacing w:line="288" w:lineRule="auto"/>
        <w:ind w:firstLineChars="0"/>
        <w:rPr>
          <w:rFonts w:ascii="Calibri" w:hAnsi="Calibri" w:cs="Times New Roman"/>
          <w:color w:val="000000"/>
          <w:lang w:eastAsia="ko-KR"/>
        </w:rPr>
      </w:pPr>
      <w:bookmarkStart w:id="202" w:name="_Ref96099583"/>
      <w:r w:rsidRPr="005F189B">
        <w:rPr>
          <w:rFonts w:ascii="Calibri" w:hAnsi="Calibri" w:cs="Times New Roman"/>
          <w:color w:val="000000"/>
          <w:lang w:eastAsia="ko-KR"/>
        </w:rPr>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202"/>
    </w:p>
    <w:p w14:paraId="564F1299" w14:textId="77777777" w:rsidR="00596C08" w:rsidRDefault="005F189B" w:rsidP="00596C08">
      <w:pPr>
        <w:pStyle w:val="2222"/>
        <w:numPr>
          <w:ilvl w:val="0"/>
          <w:numId w:val="7"/>
        </w:numPr>
        <w:spacing w:line="288" w:lineRule="auto"/>
        <w:ind w:firstLineChars="0"/>
        <w:rPr>
          <w:rFonts w:ascii="Calibri" w:hAnsi="Calibri" w:cs="Times New Roman"/>
          <w:color w:val="000000"/>
          <w:lang w:eastAsia="ko-KR"/>
        </w:rPr>
      </w:pPr>
      <w:bookmarkStart w:id="203" w:name="_Ref96099589"/>
      <w:r w:rsidRPr="005F189B">
        <w:rPr>
          <w:rFonts w:ascii="Calibri" w:hAnsi="Calibri" w:cs="Times New Roman"/>
          <w:color w:val="000000"/>
          <w:lang w:eastAsia="ko-KR"/>
        </w:rPr>
        <w:lastRenderedPageBreak/>
        <w:t>R1-2202166</w:t>
      </w:r>
      <w:r>
        <w:rPr>
          <w:rFonts w:ascii="Calibri" w:hAnsi="Calibri" w:cs="Times New Roman"/>
          <w:color w:val="000000"/>
          <w:lang w:eastAsia="ko-KR"/>
        </w:rPr>
        <w:t xml:space="preserve">, </w:t>
      </w:r>
      <w:r w:rsidRPr="005F189B">
        <w:rPr>
          <w:rFonts w:ascii="Calibri" w:hAnsi="Calibri" w:cs="Times New Roman"/>
          <w:color w:val="000000"/>
          <w:lang w:eastAsia="ko-KR"/>
        </w:rPr>
        <w:t>UE features for NR from 52.6 Ghz to 71 Ghz</w:t>
      </w:r>
      <w:r>
        <w:rPr>
          <w:rFonts w:ascii="Calibri" w:hAnsi="Calibri" w:cs="Times New Roman"/>
          <w:color w:val="000000"/>
          <w:lang w:eastAsia="ko-KR"/>
        </w:rPr>
        <w:t xml:space="preserve">m </w:t>
      </w:r>
      <w:r w:rsidRPr="005F189B">
        <w:rPr>
          <w:rFonts w:ascii="Calibri" w:hAnsi="Calibri" w:cs="Times New Roman"/>
          <w:color w:val="000000"/>
          <w:lang w:eastAsia="ko-KR"/>
        </w:rPr>
        <w:t>Qualcomm Incorporated</w:t>
      </w:r>
      <w:bookmarkStart w:id="204" w:name="_Ref96099594"/>
      <w:bookmarkEnd w:id="203"/>
    </w:p>
    <w:p w14:paraId="3A5BDE43" w14:textId="118FD79B" w:rsidR="005F189B" w:rsidRPr="00596C08" w:rsidRDefault="005F189B" w:rsidP="00596C08">
      <w:pPr>
        <w:pStyle w:val="2222"/>
        <w:numPr>
          <w:ilvl w:val="0"/>
          <w:numId w:val="7"/>
        </w:numPr>
        <w:spacing w:line="288" w:lineRule="auto"/>
        <w:ind w:firstLineChars="0"/>
        <w:rPr>
          <w:rFonts w:ascii="Calibri" w:hAnsi="Calibri" w:cs="Times New Roman"/>
          <w:color w:val="000000"/>
          <w:lang w:eastAsia="ko-KR"/>
        </w:rPr>
      </w:pPr>
      <w:r w:rsidRPr="00596C08">
        <w:rPr>
          <w:rFonts w:ascii="Calibri" w:hAnsi="Calibri" w:cs="Times New Roman"/>
          <w:color w:val="000000"/>
          <w:lang w:eastAsia="ko-KR"/>
        </w:rPr>
        <w:t>R1-2202355, Discussion on UE features for NR above 52.6 GHz, LG Electronics</w:t>
      </w:r>
      <w:bookmarkEnd w:id="192"/>
      <w:bookmarkEnd w:id="20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87C3F" w14:textId="77777777" w:rsidR="00414A77" w:rsidRDefault="00414A77" w:rsidP="00FF028D">
      <w:pPr>
        <w:spacing w:before="0" w:after="0"/>
      </w:pPr>
      <w:r>
        <w:separator/>
      </w:r>
    </w:p>
  </w:endnote>
  <w:endnote w:type="continuationSeparator" w:id="0">
    <w:p w14:paraId="3615BE8F" w14:textId="77777777" w:rsidR="00414A77" w:rsidRDefault="00414A77"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52AB8" w14:textId="77777777" w:rsidR="00414A77" w:rsidRDefault="00414A77" w:rsidP="00FF028D">
      <w:pPr>
        <w:spacing w:before="0" w:after="0"/>
      </w:pPr>
      <w:r>
        <w:separator/>
      </w:r>
    </w:p>
  </w:footnote>
  <w:footnote w:type="continuationSeparator" w:id="0">
    <w:p w14:paraId="587EA712" w14:textId="77777777" w:rsidR="00414A77" w:rsidRDefault="00414A77"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033939"/>
    <w:multiLevelType w:val="hybridMultilevel"/>
    <w:tmpl w:val="7AD83026"/>
    <w:lvl w:ilvl="0" w:tplc="9EF216F0">
      <w:start w:val="1"/>
      <w:numFmt w:val="decimal"/>
      <w:lvlText w:val="%1."/>
      <w:lvlJc w:val="left"/>
      <w:pPr>
        <w:ind w:left="420" w:hanging="420"/>
      </w:pPr>
      <w:rPr>
        <w:rFonts w:hint="eastAsia"/>
        <w:color w:val="auto"/>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33B4FD4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0AB97F9B"/>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150FCC"/>
    <w:multiLevelType w:val="hybridMultilevel"/>
    <w:tmpl w:val="C56E8D8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8CB2FA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06A291B"/>
    <w:multiLevelType w:val="hybridMultilevel"/>
    <w:tmpl w:val="62C45F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1D118A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131D41"/>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DB7B7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5" w15:restartNumberingAfterBreak="0">
    <w:nsid w:val="29C06616"/>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EB3356"/>
    <w:multiLevelType w:val="hybridMultilevel"/>
    <w:tmpl w:val="882A4AF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FB6559"/>
    <w:multiLevelType w:val="hybridMultilevel"/>
    <w:tmpl w:val="8B7C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601E26"/>
    <w:multiLevelType w:val="hybridMultilevel"/>
    <w:tmpl w:val="91CC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1" w15:restartNumberingAfterBreak="0">
    <w:nsid w:val="2E467746"/>
    <w:multiLevelType w:val="hybridMultilevel"/>
    <w:tmpl w:val="30325E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3"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2785BA6"/>
    <w:multiLevelType w:val="hybridMultilevel"/>
    <w:tmpl w:val="68FE710C"/>
    <w:lvl w:ilvl="0" w:tplc="04090001">
      <w:start w:val="1"/>
      <w:numFmt w:val="bullet"/>
      <w:lvlText w:val=""/>
      <w:lvlJc w:val="left"/>
      <w:pPr>
        <w:ind w:left="470" w:hanging="420"/>
      </w:pPr>
      <w:rPr>
        <w:rFonts w:ascii="Wingdings" w:hAnsi="Wingdings" w:hint="default"/>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35" w15:restartNumberingAfterBreak="0">
    <w:nsid w:val="33CE320E"/>
    <w:multiLevelType w:val="hybridMultilevel"/>
    <w:tmpl w:val="200C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96F"/>
    <w:multiLevelType w:val="hybridMultilevel"/>
    <w:tmpl w:val="CA82933C"/>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37" w15:restartNumberingAfterBreak="0">
    <w:nsid w:val="33FB672C"/>
    <w:multiLevelType w:val="hybridMultilevel"/>
    <w:tmpl w:val="30325EE8"/>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63B3D3B"/>
    <w:multiLevelType w:val="hybridMultilevel"/>
    <w:tmpl w:val="9432C428"/>
    <w:lvl w:ilvl="0" w:tplc="E9FE7A90">
      <w:numFmt w:val="bullet"/>
      <w:lvlText w:val="-"/>
      <w:lvlJc w:val="left"/>
      <w:pPr>
        <w:ind w:left="360" w:hanging="360"/>
      </w:pPr>
      <w:rPr>
        <w:rFonts w:ascii="Arial" w:eastAsia="Times New Roman"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70F6DEF"/>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7F74AF4"/>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84E22DA"/>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868000A"/>
    <w:multiLevelType w:val="hybridMultilevel"/>
    <w:tmpl w:val="5B5C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C4410B4"/>
    <w:multiLevelType w:val="hybridMultilevel"/>
    <w:tmpl w:val="BDC6C5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CF0F0D"/>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250B4E"/>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622175"/>
    <w:multiLevelType w:val="hybridMultilevel"/>
    <w:tmpl w:val="36F23CBA"/>
    <w:lvl w:ilvl="0" w:tplc="0FDA8D9A">
      <w:start w:val="1"/>
      <w:numFmt w:val="decimal"/>
      <w:lvlText w:val="%1."/>
      <w:lvlJc w:val="left"/>
      <w:pPr>
        <w:ind w:left="420" w:hanging="420"/>
      </w:pPr>
      <w:rPr>
        <w:rFonts w:hint="eastAsia"/>
        <w:color w:val="auto"/>
      </w:rPr>
    </w:lvl>
    <w:lvl w:ilvl="1" w:tplc="FFFFFFFF">
      <w:start w:val="1"/>
      <w:numFmt w:val="lowerLetter"/>
      <w:lvlText w:val="%2)"/>
      <w:lvlJc w:val="left"/>
      <w:pPr>
        <w:ind w:left="780" w:hanging="36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51986C0D"/>
    <w:multiLevelType w:val="hybridMultilevel"/>
    <w:tmpl w:val="F2AC43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022FCF"/>
    <w:multiLevelType w:val="hybridMultilevel"/>
    <w:tmpl w:val="9EA838FE"/>
    <w:lvl w:ilvl="0" w:tplc="04090001">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4" w15:restartNumberingAfterBreak="0">
    <w:nsid w:val="56C86F52"/>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15:restartNumberingAfterBreak="0">
    <w:nsid w:val="608802CC"/>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1" w15:restartNumberingAfterBreak="0">
    <w:nsid w:val="64D2295F"/>
    <w:multiLevelType w:val="hybridMultilevel"/>
    <w:tmpl w:val="C508416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8246861"/>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93B55B5"/>
    <w:multiLevelType w:val="hybridMultilevel"/>
    <w:tmpl w:val="DA14D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FCC3E0F"/>
    <w:multiLevelType w:val="hybridMultilevel"/>
    <w:tmpl w:val="23BA1F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A363047"/>
    <w:multiLevelType w:val="hybridMultilevel"/>
    <w:tmpl w:val="B8D8B9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8"/>
  </w:num>
  <w:num w:numId="2">
    <w:abstractNumId w:val="42"/>
  </w:num>
  <w:num w:numId="3">
    <w:abstractNumId w:val="16"/>
  </w:num>
  <w:num w:numId="4">
    <w:abstractNumId w:val="29"/>
  </w:num>
  <w:num w:numId="5">
    <w:abstractNumId w:val="43"/>
  </w:num>
  <w:num w:numId="6">
    <w:abstractNumId w:val="41"/>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5"/>
    <w:lvlOverride w:ilvl="0"/>
    <w:lvlOverride w:ilvl="1"/>
    <w:lvlOverride w:ilvl="2"/>
    <w:lvlOverride w:ilvl="3"/>
    <w:lvlOverride w:ilvl="4"/>
    <w:lvlOverride w:ilvl="5"/>
    <w:lvlOverride w:ilvl="6"/>
    <w:lvlOverride w:ilvl="7"/>
    <w:lvlOverride w:ilvl="8"/>
  </w:num>
  <w:num w:numId="12">
    <w:abstractNumId w:val="17"/>
  </w:num>
  <w:num w:numId="13">
    <w:abstractNumId w:val="44"/>
  </w:num>
  <w:num w:numId="14">
    <w:abstractNumId w:val="7"/>
  </w:num>
  <w:num w:numId="15">
    <w:abstractNumId w:val="56"/>
  </w:num>
  <w:num w:numId="16">
    <w:abstractNumId w:val="57"/>
  </w:num>
  <w:num w:numId="17">
    <w:abstractNumId w:val="19"/>
  </w:num>
  <w:num w:numId="18">
    <w:abstractNumId w:val="69"/>
  </w:num>
  <w:num w:numId="19">
    <w:abstractNumId w:val="67"/>
  </w:num>
  <w:num w:numId="20">
    <w:abstractNumId w:val="8"/>
  </w:num>
  <w:num w:numId="21">
    <w:abstractNumId w:val="65"/>
  </w:num>
  <w:num w:numId="22">
    <w:abstractNumId w:val="18"/>
  </w:num>
  <w:num w:numId="23">
    <w:abstractNumId w:val="14"/>
  </w:num>
  <w:num w:numId="24">
    <w:abstractNumId w:val="55"/>
  </w:num>
  <w:num w:numId="25">
    <w:abstractNumId w:val="4"/>
  </w:num>
  <w:num w:numId="26">
    <w:abstractNumId w:val="62"/>
  </w:num>
  <w:num w:numId="27">
    <w:abstractNumId w:val="3"/>
  </w:num>
  <w:num w:numId="28">
    <w:abstractNumId w:val="2"/>
  </w:num>
  <w:num w:numId="29">
    <w:abstractNumId w:val="24"/>
  </w:num>
  <w:num w:numId="30">
    <w:abstractNumId w:val="1"/>
  </w:num>
  <w:num w:numId="31">
    <w:abstractNumId w:val="0"/>
  </w:num>
  <w:num w:numId="32">
    <w:abstractNumId w:val="9"/>
  </w:num>
  <w:num w:numId="33">
    <w:abstractNumId w:val="13"/>
  </w:num>
  <w:num w:numId="34">
    <w:abstractNumId w:val="47"/>
  </w:num>
  <w:num w:numId="35">
    <w:abstractNumId w:val="52"/>
  </w:num>
  <w:num w:numId="36">
    <w:abstractNumId w:val="34"/>
  </w:num>
  <w:num w:numId="37">
    <w:abstractNumId w:val="70"/>
  </w:num>
  <w:num w:numId="38">
    <w:abstractNumId w:val="53"/>
  </w:num>
  <w:num w:numId="39">
    <w:abstractNumId w:val="60"/>
  </w:num>
  <w:num w:numId="40">
    <w:abstractNumId w:val="27"/>
  </w:num>
  <w:num w:numId="41">
    <w:abstractNumId w:val="26"/>
  </w:num>
  <w:num w:numId="42">
    <w:abstractNumId w:val="38"/>
  </w:num>
  <w:num w:numId="43">
    <w:abstractNumId w:val="11"/>
  </w:num>
  <w:num w:numId="44">
    <w:abstractNumId w:val="20"/>
  </w:num>
  <w:num w:numId="45">
    <w:abstractNumId w:val="36"/>
  </w:num>
  <w:num w:numId="46">
    <w:abstractNumId w:val="35"/>
  </w:num>
  <w:num w:numId="47">
    <w:abstractNumId w:val="6"/>
  </w:num>
  <w:num w:numId="48">
    <w:abstractNumId w:val="51"/>
  </w:num>
  <w:num w:numId="49">
    <w:abstractNumId w:val="68"/>
  </w:num>
  <w:num w:numId="50">
    <w:abstractNumId w:val="37"/>
  </w:num>
  <w:num w:numId="51">
    <w:abstractNumId w:val="66"/>
  </w:num>
  <w:num w:numId="52">
    <w:abstractNumId w:val="31"/>
  </w:num>
  <w:num w:numId="53">
    <w:abstractNumId w:val="61"/>
  </w:num>
  <w:num w:numId="54">
    <w:abstractNumId w:val="71"/>
  </w:num>
  <w:num w:numId="55">
    <w:abstractNumId w:val="33"/>
  </w:num>
  <w:num w:numId="56">
    <w:abstractNumId w:val="48"/>
  </w:num>
  <w:num w:numId="57">
    <w:abstractNumId w:val="28"/>
  </w:num>
  <w:num w:numId="58">
    <w:abstractNumId w:val="12"/>
  </w:num>
  <w:num w:numId="59">
    <w:abstractNumId w:val="54"/>
  </w:num>
  <w:num w:numId="60">
    <w:abstractNumId w:val="40"/>
  </w:num>
  <w:num w:numId="61">
    <w:abstractNumId w:val="25"/>
  </w:num>
  <w:num w:numId="62">
    <w:abstractNumId w:val="72"/>
  </w:num>
  <w:num w:numId="63">
    <w:abstractNumId w:val="46"/>
  </w:num>
  <w:num w:numId="64">
    <w:abstractNumId w:val="64"/>
  </w:num>
  <w:num w:numId="65">
    <w:abstractNumId w:val="50"/>
  </w:num>
  <w:num w:numId="66">
    <w:abstractNumId w:val="49"/>
  </w:num>
  <w:num w:numId="67">
    <w:abstractNumId w:val="22"/>
  </w:num>
  <w:num w:numId="68">
    <w:abstractNumId w:val="5"/>
  </w:num>
  <w:num w:numId="69">
    <w:abstractNumId w:val="39"/>
  </w:num>
  <w:num w:numId="70">
    <w:abstractNumId w:val="23"/>
  </w:num>
  <w:num w:numId="71">
    <w:abstractNumId w:val="21"/>
  </w:num>
  <w:num w:numId="72">
    <w:abstractNumId w:val="15"/>
  </w:num>
  <w:num w:numId="73">
    <w:abstractNumId w:val="63"/>
  </w:num>
  <w:num w:numId="74">
    <w:abstractNumId w:val="59"/>
  </w:num>
  <w:num w:numId="75">
    <w:abstractNumId w:val="10"/>
  </w:num>
  <w:num w:numId="76">
    <w:abstractNumId w:val="4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19FC"/>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89B"/>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860"/>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5A7"/>
    <w:rsid w:val="00B0666A"/>
    <w:rsid w:val="00B12672"/>
    <w:rsid w:val="00B12C8B"/>
    <w:rsid w:val="00B13623"/>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题注,fighead21,fighead22"/>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B2Char">
    <w:name w:val="B2 Char"/>
    <w:link w:val="B2"/>
    <w:qFormat/>
    <w:locked/>
    <w:rsid w:val="00B065A7"/>
    <w:rPr>
      <w:rFonts w:eastAsia="MS Mincho"/>
      <w:lang w:val="en-GB"/>
    </w:rPr>
  </w:style>
  <w:style w:type="character" w:customStyle="1" w:styleId="B1Char1">
    <w:name w:val="B1 Char1"/>
    <w:qFormat/>
    <w:locked/>
    <w:rsid w:val="00B065A7"/>
    <w:rPr>
      <w:lang w:eastAsia="en-US"/>
    </w:rPr>
  </w:style>
  <w:style w:type="paragraph" w:customStyle="1" w:styleId="ListParagraph1">
    <w:name w:val="List Paragraph1"/>
    <w:basedOn w:val="Normal"/>
    <w:link w:val="Char"/>
    <w:uiPriority w:val="34"/>
    <w:qFormat/>
    <w:rsid w:val="00B065A7"/>
    <w:pPr>
      <w:numPr>
        <w:numId w:val="26"/>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sid w:val="00B065A7"/>
    <w:rPr>
      <w:rFonts w:ascii="Calibri" w:eastAsia="Calibri" w:hAnsi="Calibri"/>
      <w:sz w:val="22"/>
      <w:szCs w:val="22"/>
      <w:lang w:val="en-GB"/>
    </w:rPr>
  </w:style>
  <w:style w:type="paragraph" w:styleId="TOC9">
    <w:name w:val="toc 9"/>
    <w:basedOn w:val="TOC8"/>
    <w:uiPriority w:val="39"/>
    <w:rsid w:val="0079342C"/>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SimSun" w:hAnsi="Times New Roman"/>
      <w:b/>
      <w:noProof/>
      <w:sz w:val="22"/>
    </w:rPr>
  </w:style>
  <w:style w:type="paragraph" w:styleId="TOC8">
    <w:name w:val="toc 8"/>
    <w:basedOn w:val="Normal"/>
    <w:next w:val="Normal"/>
    <w:autoRedefine/>
    <w:uiPriority w:val="39"/>
    <w:semiHidden/>
    <w:unhideWhenUsed/>
    <w:rsid w:val="0079342C"/>
    <w:pPr>
      <w:ind w:left="1400"/>
    </w:pPr>
  </w:style>
  <w:style w:type="paragraph" w:customStyle="1" w:styleId="DECISION">
    <w:name w:val="DECISION"/>
    <w:basedOn w:val="Normal"/>
    <w:rsid w:val="00805B0C"/>
    <w:pPr>
      <w:widowControl w:val="0"/>
      <w:numPr>
        <w:numId w:val="3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Normal"/>
    <w:next w:val="Normal"/>
    <w:rsid w:val="004F4A8B"/>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BodyText"/>
    <w:link w:val="3GPPNormalTextChar"/>
    <w:qFormat/>
    <w:rsid w:val="004F4A8B"/>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4F4A8B"/>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68295550">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03996343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49678-BB5F-4F75-AB0F-D12733EA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55</Pages>
  <Words>34756</Words>
  <Characters>198114</Characters>
  <Application>Microsoft Office Word</Application>
  <DocSecurity>0</DocSecurity>
  <Lines>1650</Lines>
  <Paragraphs>464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16</cp:revision>
  <cp:lastPrinted>2020-07-20T16:11:00Z</cp:lastPrinted>
  <dcterms:created xsi:type="dcterms:W3CDTF">2022-01-17T17:40:00Z</dcterms:created>
  <dcterms:modified xsi:type="dcterms:W3CDTF">2022-02-19T18:41:00Z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