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2F47BB1C" w:rsidR="00032C69" w:rsidRPr="00434D06" w:rsidRDefault="002C1577"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004D050E" w:rsidRPr="00F96A58">
        <w:rPr>
          <w:rFonts w:cs="Arial"/>
          <w:b/>
          <w:color w:val="000000"/>
          <w:sz w:val="28"/>
          <w:szCs w:val="28"/>
          <w:highlight w:val="yellow"/>
        </w:rPr>
        <w:t>nnnnn</w:t>
      </w:r>
    </w:p>
    <w:p w14:paraId="550DFD67" w14:textId="4AFD8162"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r w:rsidR="002C1577"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5074AD7A"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C1577">
        <w:rPr>
          <w:b/>
          <w:color w:val="000000"/>
          <w:sz w:val="24"/>
          <w:szCs w:val="24"/>
        </w:rPr>
        <w:t>8.1</w:t>
      </w:r>
      <w:r w:rsidR="00F4145C" w:rsidRPr="002C1577">
        <w:rPr>
          <w:b/>
          <w:color w:val="000000"/>
          <w:sz w:val="24"/>
          <w:szCs w:val="24"/>
        </w:rPr>
        <w:t>6</w:t>
      </w:r>
      <w:r w:rsidR="002C1577" w:rsidRPr="002C1577">
        <w:rPr>
          <w:b/>
          <w:color w:val="000000"/>
          <w:sz w:val="24"/>
          <w:szCs w:val="24"/>
        </w:rPr>
        <w:t>.14</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6AE1F842"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C1577">
        <w:rPr>
          <w:b/>
          <w:color w:val="000000"/>
          <w:sz w:val="24"/>
          <w:szCs w:val="24"/>
        </w:rPr>
        <w:t>Summary of UE features for</w:t>
      </w:r>
      <w:r w:rsidR="002C1577" w:rsidRPr="002C1577">
        <w:rPr>
          <w:b/>
          <w:color w:val="000000"/>
          <w:sz w:val="24"/>
          <w:szCs w:val="24"/>
        </w:rPr>
        <w:t xml:space="preserve"> IoT over NTN</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393D95">
      <w:pPr>
        <w:pStyle w:val="Heading1"/>
        <w:numPr>
          <w:ilvl w:val="0"/>
          <w:numId w:val="9"/>
        </w:numPr>
        <w:jc w:val="both"/>
        <w:rPr>
          <w:color w:val="000000"/>
        </w:rPr>
      </w:pPr>
      <w:r w:rsidRPr="00434D06">
        <w:rPr>
          <w:color w:val="000000"/>
        </w:rPr>
        <w:t>Introduction</w:t>
      </w:r>
    </w:p>
    <w:p w14:paraId="51980DD9" w14:textId="46DF47F7"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C1577" w:rsidRPr="002C1577">
        <w:rPr>
          <w:rFonts w:ascii="Calibri" w:hAnsi="Calibri" w:cs="Arial"/>
          <w:color w:val="000000"/>
        </w:rPr>
        <w:t>[108-e-R17-UE-features-IoT-NTN-01]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B0313AC" w14:textId="2FD79F93" w:rsidR="002C1577" w:rsidRPr="004F232E" w:rsidRDefault="002C1577" w:rsidP="002C1577">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-e-R17-UE-features-IoT-NTN-01] Email discussion </w:t>
            </w:r>
            <w:r>
              <w:rPr>
                <w:highlight w:val="cyan"/>
                <w:lang w:eastAsia="x-none"/>
              </w:rPr>
              <w:t xml:space="preserve">on </w:t>
            </w:r>
            <w:r w:rsidRPr="00EC01E4">
              <w:rPr>
                <w:highlight w:val="cyan"/>
                <w:lang w:eastAsia="x-none"/>
              </w:rPr>
              <w:t xml:space="preserve">UE features for IoT over NTN </w:t>
            </w:r>
            <w:r w:rsidRPr="00EC01E4">
              <w:rPr>
                <w:highlight w:val="cyan"/>
              </w:rPr>
              <w:t>– Ralf (AT&amp;T)</w:t>
            </w:r>
          </w:p>
          <w:p w14:paraId="2016A390" w14:textId="77777777" w:rsidR="002C1577" w:rsidRDefault="002C1577" w:rsidP="00393D95">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1F8DA00F" w14:textId="7E119F71" w:rsidR="002C1577" w:rsidRDefault="002C1577" w:rsidP="00393D95">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51EB87A" w14:textId="77777777" w:rsidR="002C1577" w:rsidRDefault="002C1577" w:rsidP="002C1577">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0A4370AF"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C1577" w:rsidRPr="002C1577">
        <w:rPr>
          <w:rFonts w:ascii="Calibri" w:hAnsi="Calibri" w:cs="Calibri"/>
          <w:color w:val="000000"/>
        </w:rPr>
        <w:t>[108-e-R17-UE-features-IoT-NTN-01]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393D95">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11"/>
        <w:gridCol w:w="1370"/>
        <w:gridCol w:w="6569"/>
        <w:gridCol w:w="222"/>
        <w:gridCol w:w="527"/>
        <w:gridCol w:w="517"/>
        <w:gridCol w:w="2187"/>
        <w:gridCol w:w="1070"/>
        <w:gridCol w:w="447"/>
        <w:gridCol w:w="447"/>
        <w:gridCol w:w="2740"/>
        <w:gridCol w:w="3774"/>
      </w:tblGrid>
      <w:tr w:rsidR="00A21195" w:rsidRPr="00275D7B" w14:paraId="0C7AC98B" w14:textId="77777777" w:rsidTr="00275D7B">
        <w:tc>
          <w:tcPr>
            <w:tcW w:w="0" w:type="auto"/>
            <w:shd w:val="clear" w:color="auto" w:fill="auto"/>
          </w:tcPr>
          <w:p w14:paraId="4E418639" w14:textId="0B431BC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2. </w:t>
            </w:r>
            <w:proofErr w:type="spellStart"/>
            <w:r w:rsidRPr="00AC35F6">
              <w:rPr>
                <w:rFonts w:ascii="Arial" w:hAnsi="Arial" w:cs="Arial"/>
                <w:color w:val="000000"/>
                <w:sz w:val="18"/>
                <w:szCs w:val="18"/>
              </w:rPr>
              <w:t>LTE_NBIOT_eMTC_NTN</w:t>
            </w:r>
            <w:proofErr w:type="spellEnd"/>
          </w:p>
        </w:tc>
        <w:tc>
          <w:tcPr>
            <w:tcW w:w="0" w:type="auto"/>
            <w:shd w:val="clear" w:color="auto" w:fill="auto"/>
          </w:tcPr>
          <w:p w14:paraId="42C72A86" w14:textId="288DA1B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2-1</w:t>
            </w:r>
          </w:p>
        </w:tc>
        <w:tc>
          <w:tcPr>
            <w:tcW w:w="0" w:type="auto"/>
            <w:shd w:val="clear" w:color="auto" w:fill="auto"/>
          </w:tcPr>
          <w:p w14:paraId="6DB72D25" w14:textId="5C81F66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Basic IoT over NTN support</w:t>
            </w:r>
          </w:p>
        </w:tc>
        <w:tc>
          <w:tcPr>
            <w:tcW w:w="0" w:type="auto"/>
            <w:shd w:val="clear" w:color="auto" w:fill="auto"/>
          </w:tcPr>
          <w:p w14:paraId="00D75A44" w14:textId="77777777" w:rsidR="00A21195" w:rsidRPr="00AC35F6" w:rsidRDefault="00A21195" w:rsidP="00A21195">
            <w:pPr>
              <w:pStyle w:val="TAL"/>
              <w:rPr>
                <w:rFonts w:cs="Arial"/>
                <w:color w:val="000000"/>
                <w:szCs w:val="18"/>
              </w:rPr>
            </w:pPr>
            <w:r w:rsidRPr="00AC35F6">
              <w:rPr>
                <w:rFonts w:cs="Arial"/>
                <w:color w:val="000000"/>
                <w:szCs w:val="18"/>
              </w:rPr>
              <w:t>1. UE derives its position based on its GNSS measurements</w:t>
            </w:r>
          </w:p>
          <w:p w14:paraId="60AE8BB0"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[1-1. UE report the validity duration of GNSS]</w:t>
            </w:r>
          </w:p>
          <w:p w14:paraId="2331C67E" w14:textId="77777777" w:rsidR="00A21195" w:rsidRPr="00AC35F6" w:rsidRDefault="00A21195" w:rsidP="00A21195">
            <w:pPr>
              <w:pStyle w:val="TAL"/>
              <w:rPr>
                <w:rFonts w:cs="Arial"/>
                <w:color w:val="000000"/>
                <w:szCs w:val="18"/>
              </w:rPr>
            </w:pPr>
            <w:r w:rsidRPr="00AC35F6">
              <w:rPr>
                <w:rFonts w:cs="Arial"/>
                <w:color w:val="000000"/>
                <w:szCs w:val="18"/>
              </w:rPr>
              <w:t xml:space="preserve">2. Receive serving satellite ephemeris in either state vector format or orbital element format </w:t>
            </w:r>
          </w:p>
          <w:p w14:paraId="47988FC3" w14:textId="77777777" w:rsidR="00A21195" w:rsidRPr="00AC35F6" w:rsidRDefault="00A21195" w:rsidP="00A21195">
            <w:pPr>
              <w:spacing w:afterLines="50"/>
              <w:contextualSpacing/>
              <w:rPr>
                <w:rFonts w:cs="Arial"/>
                <w:color w:val="000000"/>
                <w:sz w:val="18"/>
                <w:szCs w:val="18"/>
              </w:rPr>
            </w:pPr>
            <w:r w:rsidRPr="00AC35F6">
              <w:rPr>
                <w:rFonts w:cs="Arial"/>
                <w:color w:val="000000"/>
                <w:sz w:val="18"/>
                <w:szCs w:val="18"/>
              </w:rPr>
              <w:t>4. UE specific TA calculation in RRC_IDLE and RRC_CONNECTED state based on its GNSS-acquired position and the serving satellite ephemeris</w:t>
            </w:r>
          </w:p>
          <w:p w14:paraId="42D00A53" w14:textId="77777777" w:rsidR="00A21195" w:rsidRPr="00AC35F6" w:rsidRDefault="00A21195" w:rsidP="00A21195">
            <w:pPr>
              <w:contextualSpacing/>
              <w:rPr>
                <w:rFonts w:cs="Arial"/>
                <w:color w:val="000000"/>
                <w:sz w:val="18"/>
                <w:szCs w:val="18"/>
              </w:rPr>
            </w:pPr>
            <w:r w:rsidRPr="00AC35F6">
              <w:rPr>
                <w:rFonts w:cs="Arial"/>
                <w:color w:val="000000"/>
                <w:sz w:val="18"/>
                <w:szCs w:val="18"/>
              </w:rPr>
              <w:t>6. UE applies common TA in RRC_IDLE and RRC_CONNECTED according to the parameters provided by the network (UE considers common TA as 0 if the parameter is not provided)</w:t>
            </w:r>
          </w:p>
          <w:p w14:paraId="4228EDDD" w14:textId="77777777" w:rsidR="00A21195" w:rsidRPr="00AC35F6" w:rsidRDefault="00A21195" w:rsidP="00A21195">
            <w:pPr>
              <w:pStyle w:val="TAL"/>
              <w:rPr>
                <w:rFonts w:cs="Arial"/>
                <w:color w:val="000000"/>
                <w:szCs w:val="18"/>
              </w:rPr>
            </w:pPr>
            <w:r w:rsidRPr="00AC35F6">
              <w:rPr>
                <w:rFonts w:cs="Arial"/>
                <w:color w:val="000000"/>
                <w:szCs w:val="18"/>
                <w:highlight w:val="yellow"/>
              </w:rPr>
              <w:t>[7. For TA update in RRC_CONNECTED state, combination of both open (i.e. UE autonomous TA estimation, and common TA estimation) and closed (i.e., received TA commands) control loops]</w:t>
            </w:r>
          </w:p>
          <w:p w14:paraId="373A1DB7" w14:textId="77777777" w:rsidR="00A21195" w:rsidRPr="00AC35F6" w:rsidRDefault="00A21195" w:rsidP="00A21195">
            <w:pPr>
              <w:pStyle w:val="TAL"/>
              <w:rPr>
                <w:rFonts w:cs="Arial"/>
                <w:color w:val="000000"/>
                <w:szCs w:val="18"/>
              </w:rPr>
            </w:pPr>
            <w:r w:rsidRPr="00AC35F6">
              <w:rPr>
                <w:rFonts w:cs="Arial"/>
                <w:color w:val="000000"/>
                <w:szCs w:val="18"/>
              </w:rPr>
              <w:t xml:space="preserve">8. In RRC_IDLE and RRC_CONNECTED state, UE calculates frequency pre-compensation to counter shift the Doppler experienced on the service link </w:t>
            </w:r>
            <w:r w:rsidRPr="00AC35F6">
              <w:rPr>
                <w:rFonts w:cs="Arial"/>
                <w:color w:val="000000"/>
                <w:szCs w:val="18"/>
                <w:highlight w:val="yellow"/>
              </w:rPr>
              <w:t>[in DL] [and] [in UL]</w:t>
            </w:r>
          </w:p>
          <w:p w14:paraId="4B92B492" w14:textId="77777777" w:rsidR="00A21195" w:rsidRPr="00AC35F6" w:rsidRDefault="00A21195" w:rsidP="00A21195">
            <w:pPr>
              <w:pStyle w:val="TAL"/>
              <w:rPr>
                <w:rFonts w:cs="Arial"/>
                <w:color w:val="000000"/>
                <w:szCs w:val="18"/>
              </w:rPr>
            </w:pPr>
            <w:r w:rsidRPr="00AC35F6">
              <w:rPr>
                <w:rFonts w:cs="Arial"/>
                <w:color w:val="000000"/>
                <w:szCs w:val="18"/>
              </w:rPr>
              <w:t>10. S</w:t>
            </w:r>
            <w:r w:rsidRPr="00AC35F6">
              <w:rPr>
                <w:rFonts w:eastAsia="SimSun" w:cs="Arial"/>
                <w:color w:val="000000"/>
                <w:szCs w:val="18"/>
              </w:rPr>
              <w:t xml:space="preserve">upport a </w:t>
            </w:r>
            <w:r w:rsidRPr="00AC35F6">
              <w:rPr>
                <w:rFonts w:cs="Arial"/>
                <w:color w:val="000000"/>
                <w:szCs w:val="18"/>
              </w:rPr>
              <w:t xml:space="preserve">validity timer of UL synchronization is configured by the network </w:t>
            </w:r>
          </w:p>
          <w:p w14:paraId="56261CA1" w14:textId="77777777" w:rsidR="00A21195" w:rsidRPr="00AC35F6" w:rsidRDefault="00A21195" w:rsidP="00A21195">
            <w:pPr>
              <w:pStyle w:val="TAL"/>
              <w:rPr>
                <w:rFonts w:cs="Arial"/>
                <w:color w:val="000000"/>
                <w:szCs w:val="18"/>
              </w:rPr>
            </w:pPr>
            <w:r w:rsidRPr="00AC35F6">
              <w:rPr>
                <w:rFonts w:cs="Arial"/>
                <w:color w:val="000000"/>
                <w:szCs w:val="18"/>
              </w:rPr>
              <w:t xml:space="preserve">13. UE applies cell specific </w:t>
            </w:r>
            <w:proofErr w:type="spellStart"/>
            <w:r w:rsidRPr="00AC35F6">
              <w:rPr>
                <w:rFonts w:cs="Arial"/>
                <w:color w:val="000000"/>
                <w:szCs w:val="18"/>
              </w:rPr>
              <w:t>K_offset</w:t>
            </w:r>
            <w:proofErr w:type="spellEnd"/>
            <w:r w:rsidRPr="00AC35F6">
              <w:rPr>
                <w:rFonts w:cs="Arial"/>
                <w:color w:val="000000"/>
                <w:szCs w:val="18"/>
              </w:rPr>
              <w:t xml:space="preserve"> in timing relationship enhancements</w:t>
            </w:r>
          </w:p>
          <w:p w14:paraId="0F25334B" w14:textId="77777777" w:rsidR="00A21195" w:rsidRPr="00AC35F6" w:rsidRDefault="00A21195" w:rsidP="00A21195">
            <w:pPr>
              <w:pStyle w:val="TAL"/>
              <w:rPr>
                <w:rFonts w:cs="Arial"/>
                <w:color w:val="000000"/>
                <w:szCs w:val="18"/>
              </w:rPr>
            </w:pPr>
            <w:r w:rsidRPr="00AC35F6">
              <w:rPr>
                <w:rFonts w:cs="Arial"/>
                <w:color w:val="000000"/>
                <w:szCs w:val="18"/>
              </w:rPr>
              <w:t>14.UE estimates UE-</w:t>
            </w:r>
            <w:proofErr w:type="spellStart"/>
            <w:r w:rsidRPr="00AC35F6">
              <w:rPr>
                <w:rFonts w:cs="Arial"/>
                <w:color w:val="000000"/>
                <w:szCs w:val="18"/>
              </w:rPr>
              <w:t>gNB</w:t>
            </w:r>
            <w:proofErr w:type="spellEnd"/>
            <w:r w:rsidRPr="00AC35F6">
              <w:rPr>
                <w:rFonts w:cs="Arial"/>
                <w:color w:val="000000"/>
                <w:szCs w:val="18"/>
              </w:rPr>
              <w:t xml:space="preserve"> RTT</w:t>
            </w:r>
          </w:p>
          <w:p w14:paraId="212D7FD1"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 xml:space="preserve">[15. delaying the starts of </w:t>
            </w:r>
            <w:proofErr w:type="spellStart"/>
            <w:r w:rsidRPr="00AC35F6">
              <w:rPr>
                <w:rFonts w:cs="Arial"/>
                <w:color w:val="000000"/>
                <w:szCs w:val="18"/>
                <w:highlight w:val="yellow"/>
              </w:rPr>
              <w:t>ra-ResponseWindow</w:t>
            </w:r>
            <w:proofErr w:type="spellEnd"/>
            <w:r w:rsidRPr="00AC35F6">
              <w:rPr>
                <w:rFonts w:cs="Arial"/>
                <w:color w:val="000000"/>
                <w:szCs w:val="18"/>
                <w:highlight w:val="yellow"/>
              </w:rPr>
              <w:t>]</w:t>
            </w:r>
          </w:p>
          <w:p w14:paraId="698D37E9" w14:textId="77777777" w:rsidR="00A21195" w:rsidRPr="00AC35F6" w:rsidRDefault="00A21195" w:rsidP="00A21195">
            <w:pPr>
              <w:pStyle w:val="TAL"/>
              <w:rPr>
                <w:rFonts w:cs="Arial"/>
                <w:color w:val="000000"/>
                <w:szCs w:val="18"/>
              </w:rPr>
            </w:pPr>
            <w:r w:rsidRPr="00AC35F6">
              <w:rPr>
                <w:rFonts w:cs="Arial"/>
                <w:color w:val="000000"/>
                <w:szCs w:val="18"/>
                <w:highlight w:val="yellow"/>
              </w:rPr>
              <w:t xml:space="preserve">[16. UE receives cell specific </w:t>
            </w:r>
            <w:proofErr w:type="spellStart"/>
            <w:r w:rsidRPr="00AC35F6">
              <w:rPr>
                <w:rFonts w:cs="Arial"/>
                <w:color w:val="000000"/>
                <w:szCs w:val="18"/>
                <w:highlight w:val="yellow"/>
              </w:rPr>
              <w:t>K_mac</w:t>
            </w:r>
            <w:proofErr w:type="spellEnd"/>
            <w:r w:rsidRPr="00AC35F6">
              <w:rPr>
                <w:rFonts w:cs="Arial"/>
                <w:color w:val="000000"/>
                <w:szCs w:val="18"/>
                <w:highlight w:val="yellow"/>
              </w:rPr>
              <w:t>]</w:t>
            </w:r>
          </w:p>
          <w:p w14:paraId="274BD5CF" w14:textId="69A6CE51"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17. In RRC_IDLE state and RRC_CONNECTED state, pre-compensate the calculated frequency offset and TA in uplink transmissions</w:t>
            </w:r>
          </w:p>
        </w:tc>
        <w:tc>
          <w:tcPr>
            <w:tcW w:w="0" w:type="auto"/>
            <w:shd w:val="clear" w:color="auto" w:fill="auto"/>
          </w:tcPr>
          <w:p w14:paraId="2356394C" w14:textId="77777777" w:rsidR="00A21195" w:rsidRPr="00A21195" w:rsidRDefault="00A21195" w:rsidP="00A21195">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3F45F01D"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Yes</w:t>
            </w:r>
          </w:p>
        </w:tc>
        <w:tc>
          <w:tcPr>
            <w:tcW w:w="0" w:type="auto"/>
            <w:shd w:val="clear" w:color="auto" w:fill="auto"/>
          </w:tcPr>
          <w:p w14:paraId="7688FC90" w14:textId="7919579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N/A</w:t>
            </w:r>
          </w:p>
        </w:tc>
        <w:tc>
          <w:tcPr>
            <w:tcW w:w="0" w:type="auto"/>
            <w:shd w:val="clear" w:color="auto" w:fill="auto"/>
          </w:tcPr>
          <w:p w14:paraId="004E198D" w14:textId="5C41E12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Release 17 UE cannot access </w:t>
            </w:r>
            <w:r w:rsidRPr="00AC35F6">
              <w:rPr>
                <w:rFonts w:ascii="Arial" w:hAnsi="Arial" w:cs="Arial"/>
                <w:color w:val="000000"/>
                <w:sz w:val="18"/>
                <w:szCs w:val="18"/>
                <w:highlight w:val="yellow"/>
              </w:rPr>
              <w:t>[NTN/satellite]</w:t>
            </w:r>
          </w:p>
        </w:tc>
        <w:tc>
          <w:tcPr>
            <w:tcW w:w="0" w:type="auto"/>
            <w:shd w:val="clear" w:color="auto" w:fill="auto"/>
          </w:tcPr>
          <w:p w14:paraId="4F36E5CD" w14:textId="66681A24"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[per UE/per band]</w:t>
            </w:r>
          </w:p>
        </w:tc>
        <w:tc>
          <w:tcPr>
            <w:tcW w:w="0" w:type="auto"/>
            <w:shd w:val="clear" w:color="auto" w:fill="auto"/>
          </w:tcPr>
          <w:p w14:paraId="081AD06E" w14:textId="42BFCA0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07BABD7E" w14:textId="52B5EDB8"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286D85C2" w14:textId="77777777" w:rsidR="00A21195" w:rsidRPr="00AC35F6" w:rsidRDefault="00A21195" w:rsidP="00A21195">
            <w:pPr>
              <w:pStyle w:val="TAL"/>
              <w:rPr>
                <w:rFonts w:cs="Arial"/>
                <w:color w:val="000000"/>
                <w:szCs w:val="18"/>
              </w:rPr>
            </w:pPr>
            <w:r w:rsidRPr="00AC35F6">
              <w:rPr>
                <w:rFonts w:cs="Arial"/>
                <w:color w:val="000000"/>
                <w:szCs w:val="18"/>
                <w:highlight w:val="yellow"/>
              </w:rPr>
              <w:t xml:space="preserve">FFS: whether this feature group needs to be separate for </w:t>
            </w:r>
            <w:proofErr w:type="spellStart"/>
            <w:r w:rsidRPr="00AC35F6">
              <w:rPr>
                <w:rFonts w:cs="Arial"/>
                <w:color w:val="000000"/>
                <w:szCs w:val="18"/>
                <w:highlight w:val="yellow"/>
              </w:rPr>
              <w:t>eMTC</w:t>
            </w:r>
            <w:proofErr w:type="spellEnd"/>
            <w:r w:rsidRPr="00AC35F6">
              <w:rPr>
                <w:rFonts w:cs="Arial"/>
                <w:color w:val="000000"/>
                <w:szCs w:val="18"/>
                <w:highlight w:val="yellow"/>
              </w:rPr>
              <w:t xml:space="preserve"> and NB-IoT</w:t>
            </w:r>
          </w:p>
          <w:p w14:paraId="220440B9" w14:textId="77777777" w:rsidR="00A21195" w:rsidRPr="00A21195" w:rsidRDefault="00A21195" w:rsidP="00A21195">
            <w:pPr>
              <w:pStyle w:val="maintext"/>
              <w:ind w:firstLineChars="0" w:firstLine="0"/>
              <w:jc w:val="left"/>
              <w:rPr>
                <w:rFonts w:ascii="Arial" w:hAnsi="Arial" w:cs="Arial"/>
                <w:color w:val="000000"/>
                <w:sz w:val="18"/>
                <w:szCs w:val="18"/>
              </w:rPr>
            </w:pPr>
          </w:p>
        </w:tc>
        <w:tc>
          <w:tcPr>
            <w:tcW w:w="0" w:type="auto"/>
            <w:shd w:val="clear" w:color="auto" w:fill="auto"/>
          </w:tcPr>
          <w:p w14:paraId="0CB13C1F"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065C202C" w14:textId="77777777" w:rsidR="00A21195" w:rsidRPr="00AC35F6" w:rsidRDefault="00A21195" w:rsidP="00A21195">
            <w:pPr>
              <w:pStyle w:val="TAL"/>
              <w:rPr>
                <w:rFonts w:cs="Arial"/>
                <w:color w:val="000000"/>
                <w:szCs w:val="18"/>
              </w:rPr>
            </w:pPr>
          </w:p>
          <w:p w14:paraId="174AE039" w14:textId="77777777" w:rsidR="00A21195" w:rsidRPr="00AC35F6" w:rsidRDefault="00A21195" w:rsidP="00A21195">
            <w:pPr>
              <w:pStyle w:val="TAL"/>
              <w:rPr>
                <w:rFonts w:cs="Arial"/>
                <w:color w:val="000000"/>
                <w:szCs w:val="18"/>
              </w:rPr>
            </w:pPr>
            <w:r w:rsidRPr="00AC35F6">
              <w:rPr>
                <w:rFonts w:cs="Arial"/>
                <w:color w:val="000000"/>
                <w:szCs w:val="18"/>
              </w:rPr>
              <w:t>For UEs supporting NB-IoT/</w:t>
            </w:r>
            <w:proofErr w:type="spellStart"/>
            <w:r w:rsidRPr="00AC35F6">
              <w:rPr>
                <w:rFonts w:cs="Arial"/>
                <w:color w:val="000000"/>
                <w:szCs w:val="18"/>
              </w:rPr>
              <w:t>eMTC</w:t>
            </w:r>
            <w:proofErr w:type="spellEnd"/>
            <w:r w:rsidRPr="00AC35F6">
              <w:rPr>
                <w:rFonts w:cs="Arial"/>
                <w:color w:val="000000"/>
                <w:szCs w:val="18"/>
              </w:rPr>
              <w:t xml:space="preserve"> NTN, it must indicate this FG is supported</w:t>
            </w:r>
          </w:p>
          <w:p w14:paraId="2E88B2F0" w14:textId="77777777" w:rsidR="00A21195" w:rsidRPr="00AC35F6" w:rsidRDefault="00A21195" w:rsidP="00A21195">
            <w:pPr>
              <w:pStyle w:val="TAL"/>
              <w:rPr>
                <w:rFonts w:cs="Arial"/>
                <w:color w:val="000000"/>
                <w:szCs w:val="18"/>
              </w:rPr>
            </w:pPr>
          </w:p>
          <w:p w14:paraId="1833CAA8" w14:textId="4D457EEC"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[Note: This UE feature group is applicable only for IoT-NTN cell, for terrestrial cell this feature is not supported]</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6028F9"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5C5C7B49" w:rsidR="006028F9" w:rsidRPr="00434D06" w:rsidRDefault="006028F9" w:rsidP="006028F9">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_Ref96013543 \r \h </w:instrText>
            </w:r>
            <w:r w:rsidR="00B0201C">
              <w:rPr>
                <w:rFonts w:cs="Arial"/>
                <w:sz w:val="16"/>
                <w:szCs w:val="16"/>
              </w:rPr>
            </w:r>
            <w:r w:rsidR="00B0201C">
              <w:rPr>
                <w:rFonts w:cs="Arial"/>
                <w:sz w:val="16"/>
                <w:szCs w:val="16"/>
              </w:rPr>
              <w:fldChar w:fldCharType="separate"/>
            </w:r>
            <w:r w:rsidR="00B0201C">
              <w:rPr>
                <w:rFonts w:cs="Arial"/>
                <w:sz w:val="16"/>
                <w:szCs w:val="16"/>
              </w:rPr>
              <w:t>[2]</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AE03A6" w14:textId="77777777" w:rsidR="00576AC0" w:rsidRPr="00B16AE5" w:rsidRDefault="00576AC0" w:rsidP="00576AC0">
            <w:pPr>
              <w:rPr>
                <w:sz w:val="22"/>
                <w:szCs w:val="22"/>
                <w:lang w:eastAsia="zh-CN"/>
              </w:rPr>
            </w:pPr>
            <w:r w:rsidRPr="00B16AE5">
              <w:rPr>
                <w:sz w:val="22"/>
                <w:szCs w:val="22"/>
                <w:lang w:eastAsia="zh-CN"/>
              </w:rPr>
              <w:t xml:space="preserve">Separate UE feature groups should be defined for </w:t>
            </w:r>
            <w:proofErr w:type="spellStart"/>
            <w:r w:rsidRPr="00B16AE5">
              <w:rPr>
                <w:sz w:val="22"/>
                <w:szCs w:val="22"/>
                <w:lang w:eastAsia="zh-CN"/>
              </w:rPr>
              <w:t>eMTC</w:t>
            </w:r>
            <w:proofErr w:type="spellEnd"/>
            <w:r w:rsidRPr="00B16AE5">
              <w:rPr>
                <w:sz w:val="22"/>
                <w:szCs w:val="22"/>
                <w:lang w:eastAsia="zh-CN"/>
              </w:rPr>
              <w:t xml:space="preserve"> and NB-IoT, which is already the case for terrestrial network. </w:t>
            </w:r>
          </w:p>
          <w:p w14:paraId="4294C48D" w14:textId="74CEF987" w:rsidR="00576AC0" w:rsidRDefault="00576AC0" w:rsidP="00576AC0">
            <w:pPr>
              <w:pStyle w:val="ListParagraph"/>
              <w:spacing w:before="0"/>
              <w:ind w:left="0"/>
              <w:contextualSpacing w:val="0"/>
              <w:rPr>
                <w:sz w:val="22"/>
                <w:szCs w:val="22"/>
                <w:lang w:eastAsia="zh-CN"/>
              </w:rPr>
            </w:pPr>
            <w:r w:rsidRPr="00B16AE5">
              <w:rPr>
                <w:b/>
                <w:i/>
                <w:sz w:val="22"/>
                <w:szCs w:val="22"/>
                <w:lang w:eastAsia="zh-CN"/>
              </w:rPr>
              <w:t>Proposal 1</w:t>
            </w:r>
            <w:r w:rsidRPr="00B16AE5">
              <w:rPr>
                <w:i/>
                <w:sz w:val="22"/>
                <w:szCs w:val="22"/>
                <w:lang w:eastAsia="zh-CN"/>
              </w:rPr>
              <w:t xml:space="preserve">: Define separate UE feature groups for NB-IoT and </w:t>
            </w:r>
            <w:proofErr w:type="spellStart"/>
            <w:r w:rsidRPr="00B16AE5">
              <w:rPr>
                <w:i/>
                <w:sz w:val="22"/>
                <w:szCs w:val="22"/>
                <w:lang w:eastAsia="zh-CN"/>
              </w:rPr>
              <w:t>eMTC</w:t>
            </w:r>
            <w:proofErr w:type="spellEnd"/>
            <w:r w:rsidRPr="00B16AE5">
              <w:rPr>
                <w:i/>
                <w:sz w:val="22"/>
                <w:szCs w:val="22"/>
                <w:lang w:eastAsia="zh-CN"/>
              </w:rPr>
              <w:t xml:space="preserve"> over NTN.</w:t>
            </w:r>
          </w:p>
          <w:p w14:paraId="586D9305" w14:textId="77777777" w:rsidR="00576AC0" w:rsidRDefault="00576AC0" w:rsidP="00576AC0">
            <w:pPr>
              <w:pStyle w:val="ListParagraph"/>
              <w:spacing w:before="0"/>
              <w:ind w:left="0"/>
              <w:contextualSpacing w:val="0"/>
              <w:rPr>
                <w:sz w:val="22"/>
                <w:szCs w:val="22"/>
                <w:lang w:eastAsia="zh-CN"/>
              </w:rPr>
            </w:pPr>
          </w:p>
          <w:p w14:paraId="0C773BD0" w14:textId="60452A1D" w:rsidR="00B16AE5" w:rsidRPr="00B16AE5" w:rsidRDefault="00B16AE5" w:rsidP="00393D95">
            <w:pPr>
              <w:pStyle w:val="ListParagraph"/>
              <w:numPr>
                <w:ilvl w:val="0"/>
                <w:numId w:val="12"/>
              </w:numPr>
              <w:spacing w:before="0"/>
              <w:contextualSpacing w:val="0"/>
              <w:rPr>
                <w:sz w:val="22"/>
                <w:szCs w:val="22"/>
                <w:lang w:eastAsia="zh-CN"/>
              </w:rPr>
            </w:pPr>
            <w:r w:rsidRPr="00B16AE5">
              <w:rPr>
                <w:sz w:val="22"/>
                <w:szCs w:val="22"/>
                <w:lang w:eastAsia="zh-CN"/>
              </w:rPr>
              <w:lastRenderedPageBreak/>
              <w:t xml:space="preserve">On component 1-1: Remove </w:t>
            </w:r>
            <w:r w:rsidRPr="00B16AE5">
              <w:rPr>
                <w:sz w:val="22"/>
                <w:szCs w:val="22"/>
                <w:highlight w:val="yellow"/>
                <w:lang w:eastAsia="zh-CN"/>
              </w:rPr>
              <w:t>[1-1. UE report the validity duration of GNSS]</w:t>
            </w:r>
            <w:r w:rsidRPr="00B16AE5">
              <w:rPr>
                <w:sz w:val="22"/>
                <w:szCs w:val="22"/>
                <w:lang w:eastAsia="zh-CN"/>
              </w:rPr>
              <w:t xml:space="preserve"> since there is no further RAN2 support of this.</w:t>
            </w:r>
          </w:p>
          <w:p w14:paraId="553E55C2" w14:textId="77777777" w:rsidR="00B16AE5" w:rsidRPr="00B16AE5" w:rsidRDefault="00B16AE5" w:rsidP="00393D95">
            <w:pPr>
              <w:pStyle w:val="ListParagraph"/>
              <w:numPr>
                <w:ilvl w:val="0"/>
                <w:numId w:val="12"/>
              </w:numPr>
              <w:spacing w:before="0"/>
              <w:contextualSpacing w:val="0"/>
              <w:rPr>
                <w:sz w:val="22"/>
                <w:szCs w:val="22"/>
                <w:lang w:eastAsia="zh-CN"/>
              </w:rPr>
            </w:pPr>
            <w:r>
              <w:rPr>
                <w:rFonts w:eastAsia="Malgun Gothic"/>
                <w:sz w:val="22"/>
                <w:szCs w:val="22"/>
              </w:rPr>
              <w:t xml:space="preserve">On component 6: </w:t>
            </w:r>
            <w:r w:rsidRPr="000127B8">
              <w:rPr>
                <w:rFonts w:eastAsia="Malgun Gothic"/>
                <w:sz w:val="22"/>
                <w:szCs w:val="22"/>
              </w:rPr>
              <w:t xml:space="preserve">Change “UE applies” to “UE calculates” since it </w:t>
            </w:r>
            <w:proofErr w:type="gramStart"/>
            <w:r w:rsidRPr="000127B8">
              <w:rPr>
                <w:rFonts w:eastAsia="Malgun Gothic"/>
                <w:sz w:val="22"/>
                <w:szCs w:val="22"/>
              </w:rPr>
              <w:t>focus</w:t>
            </w:r>
            <w:proofErr w:type="gramEnd"/>
            <w:r w:rsidRPr="000127B8">
              <w:rPr>
                <w:rFonts w:eastAsia="Malgun Gothic"/>
                <w:sz w:val="22"/>
                <w:szCs w:val="22"/>
              </w:rPr>
              <w:t xml:space="preserve"> on calculation of common TA (corresponding to UE-specif</w:t>
            </w:r>
            <w:r>
              <w:rPr>
                <w:rFonts w:eastAsia="Malgun Gothic"/>
                <w:sz w:val="22"/>
                <w:szCs w:val="22"/>
              </w:rPr>
              <w:t xml:space="preserve">ic TA </w:t>
            </w:r>
            <w:r w:rsidRPr="00B21BAA">
              <w:rPr>
                <w:rFonts w:eastAsia="Malgun Gothic"/>
                <w:sz w:val="22"/>
                <w:szCs w:val="22"/>
                <w:highlight w:val="yellow"/>
              </w:rPr>
              <w:t>calculation</w:t>
            </w:r>
            <w:r>
              <w:rPr>
                <w:rFonts w:eastAsia="Malgun Gothic"/>
                <w:sz w:val="22"/>
                <w:szCs w:val="22"/>
              </w:rPr>
              <w:t xml:space="preserve"> in component 4</w:t>
            </w:r>
            <w:r w:rsidRPr="000127B8">
              <w:rPr>
                <w:rFonts w:eastAsia="Malgun Gothic"/>
                <w:sz w:val="22"/>
                <w:szCs w:val="22"/>
              </w:rPr>
              <w:t>).</w:t>
            </w:r>
          </w:p>
          <w:p w14:paraId="536CD0FA" w14:textId="77777777" w:rsidR="00B16AE5" w:rsidRPr="00B16AE5" w:rsidRDefault="00B16AE5" w:rsidP="00393D95">
            <w:pPr>
              <w:pStyle w:val="ListParagraph"/>
              <w:numPr>
                <w:ilvl w:val="0"/>
                <w:numId w:val="12"/>
              </w:numPr>
              <w:spacing w:before="0"/>
              <w:contextualSpacing w:val="0"/>
              <w:rPr>
                <w:sz w:val="22"/>
                <w:szCs w:val="22"/>
                <w:lang w:eastAsia="zh-CN"/>
              </w:rPr>
            </w:pPr>
            <w:r>
              <w:rPr>
                <w:rFonts w:eastAsia="Malgun Gothic"/>
                <w:sz w:val="22"/>
                <w:szCs w:val="22"/>
              </w:rPr>
              <w:t>On component 7: Remove the bracket to align with NR NTN UE feature description.</w:t>
            </w:r>
          </w:p>
          <w:p w14:paraId="1099EBC0" w14:textId="77777777" w:rsidR="00B16AE5" w:rsidRPr="00B16AE5" w:rsidRDefault="00B16AE5" w:rsidP="00393D95">
            <w:pPr>
              <w:pStyle w:val="ListParagraph"/>
              <w:numPr>
                <w:ilvl w:val="0"/>
                <w:numId w:val="12"/>
              </w:numPr>
              <w:spacing w:before="0"/>
              <w:contextualSpacing w:val="0"/>
              <w:rPr>
                <w:sz w:val="22"/>
                <w:szCs w:val="22"/>
                <w:lang w:eastAsia="zh-CN"/>
              </w:rPr>
            </w:pPr>
            <w:r w:rsidRPr="00B16AE5">
              <w:rPr>
                <w:rFonts w:hint="eastAsia"/>
                <w:sz w:val="22"/>
                <w:szCs w:val="22"/>
                <w:lang w:eastAsia="zh-CN"/>
              </w:rPr>
              <w:t>O</w:t>
            </w:r>
            <w:r w:rsidRPr="00B16AE5">
              <w:rPr>
                <w:sz w:val="22"/>
                <w:szCs w:val="22"/>
                <w:lang w:eastAsia="zh-CN"/>
              </w:rPr>
              <w:t>n component 15: Remove the bracket and change it to “Support of estimating UE-</w:t>
            </w:r>
            <w:proofErr w:type="spellStart"/>
            <w:r w:rsidRPr="00B16AE5">
              <w:rPr>
                <w:sz w:val="22"/>
                <w:szCs w:val="22"/>
                <w:lang w:eastAsia="zh-CN"/>
              </w:rPr>
              <w:t>gNB</w:t>
            </w:r>
            <w:proofErr w:type="spellEnd"/>
            <w:r w:rsidRPr="00B16AE5">
              <w:rPr>
                <w:sz w:val="22"/>
                <w:szCs w:val="22"/>
                <w:lang w:eastAsia="zh-CN"/>
              </w:rPr>
              <w:t xml:space="preserve"> RTT and delaying the starts of ra-</w:t>
            </w:r>
            <w:proofErr w:type="spellStart"/>
            <w:r w:rsidRPr="00B16AE5">
              <w:rPr>
                <w:sz w:val="22"/>
                <w:szCs w:val="22"/>
                <w:lang w:eastAsia="zh-CN"/>
              </w:rPr>
              <w:t>ResponseWindow</w:t>
            </w:r>
            <w:proofErr w:type="spellEnd"/>
            <w:r w:rsidRPr="00B16AE5">
              <w:rPr>
                <w:sz w:val="22"/>
                <w:szCs w:val="22"/>
                <w:lang w:eastAsia="zh-CN"/>
              </w:rPr>
              <w:t xml:space="preserve"> by UE-</w:t>
            </w:r>
            <w:proofErr w:type="spellStart"/>
            <w:r w:rsidRPr="00B16AE5">
              <w:rPr>
                <w:sz w:val="22"/>
                <w:szCs w:val="22"/>
                <w:lang w:eastAsia="zh-CN"/>
              </w:rPr>
              <w:t>gNB</w:t>
            </w:r>
            <w:proofErr w:type="spellEnd"/>
            <w:r w:rsidRPr="00B16AE5">
              <w:rPr>
                <w:sz w:val="22"/>
                <w:szCs w:val="22"/>
                <w:lang w:eastAsia="zh-CN"/>
              </w:rPr>
              <w:t xml:space="preserve"> RTT” </w:t>
            </w:r>
            <w:r>
              <w:rPr>
                <w:rFonts w:eastAsia="Malgun Gothic"/>
                <w:sz w:val="22"/>
                <w:szCs w:val="22"/>
              </w:rPr>
              <w:t>to align with NR NTN UE feature description.</w:t>
            </w:r>
          </w:p>
          <w:p w14:paraId="7BF5F1EC" w14:textId="77777777" w:rsidR="00B16AE5" w:rsidRPr="00B16AE5" w:rsidRDefault="00B16AE5" w:rsidP="00393D95">
            <w:pPr>
              <w:pStyle w:val="ListParagraph"/>
              <w:numPr>
                <w:ilvl w:val="0"/>
                <w:numId w:val="12"/>
              </w:numPr>
              <w:spacing w:before="0"/>
              <w:contextualSpacing w:val="0"/>
              <w:rPr>
                <w:sz w:val="22"/>
                <w:szCs w:val="22"/>
                <w:lang w:eastAsia="zh-CN"/>
              </w:rPr>
            </w:pPr>
            <w:r w:rsidRPr="00B16AE5">
              <w:rPr>
                <w:rFonts w:hint="eastAsia"/>
                <w:sz w:val="22"/>
                <w:szCs w:val="22"/>
                <w:lang w:eastAsia="zh-CN"/>
              </w:rPr>
              <w:t>O</w:t>
            </w:r>
            <w:r w:rsidRPr="00B16AE5">
              <w:rPr>
                <w:sz w:val="22"/>
                <w:szCs w:val="22"/>
                <w:lang w:eastAsia="zh-CN"/>
              </w:rPr>
              <w:t xml:space="preserve">n component 16: Remove the bracket and change to “Delay the UE action and assumption on a downlink configuration carried by MAC CE command by </w:t>
            </w:r>
            <w:proofErr w:type="spellStart"/>
            <w:r w:rsidRPr="00B16AE5">
              <w:rPr>
                <w:sz w:val="22"/>
                <w:szCs w:val="22"/>
                <w:lang w:eastAsia="zh-CN"/>
              </w:rPr>
              <w:t>K_mac</w:t>
            </w:r>
            <w:proofErr w:type="spellEnd"/>
            <w:r w:rsidRPr="00B16AE5">
              <w:rPr>
                <w:sz w:val="22"/>
                <w:szCs w:val="22"/>
                <w:lang w:eastAsia="zh-CN"/>
              </w:rPr>
              <w:t xml:space="preserve"> if it is indicated” </w:t>
            </w:r>
            <w:r>
              <w:rPr>
                <w:rFonts w:eastAsia="Malgun Gothic"/>
                <w:sz w:val="22"/>
                <w:szCs w:val="22"/>
              </w:rPr>
              <w:t>to align with NR NTN UE feature description.</w:t>
            </w:r>
          </w:p>
          <w:p w14:paraId="254EEE63" w14:textId="77777777" w:rsidR="00B16AE5" w:rsidRPr="00B16AE5" w:rsidRDefault="00B16AE5" w:rsidP="00393D95">
            <w:pPr>
              <w:pStyle w:val="ListParagraph"/>
              <w:numPr>
                <w:ilvl w:val="0"/>
                <w:numId w:val="12"/>
              </w:numPr>
              <w:spacing w:before="0"/>
              <w:contextualSpacing w:val="0"/>
              <w:rPr>
                <w:sz w:val="22"/>
                <w:szCs w:val="22"/>
                <w:lang w:eastAsia="zh-CN"/>
              </w:rPr>
            </w:pPr>
            <w:r w:rsidRPr="00B16AE5">
              <w:rPr>
                <w:sz w:val="22"/>
                <w:szCs w:val="22"/>
                <w:lang w:eastAsia="zh-CN"/>
              </w:rPr>
              <w:t>This FG is a per UE capability.</w:t>
            </w:r>
          </w:p>
          <w:p w14:paraId="06489CE3" w14:textId="77777777" w:rsidR="006028F9" w:rsidRDefault="006028F9" w:rsidP="006028F9">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420"/>
              <w:gridCol w:w="1305"/>
              <w:gridCol w:w="5238"/>
              <w:gridCol w:w="222"/>
              <w:gridCol w:w="487"/>
              <w:gridCol w:w="550"/>
              <w:gridCol w:w="2112"/>
              <w:gridCol w:w="1068"/>
              <w:gridCol w:w="472"/>
              <w:gridCol w:w="472"/>
              <w:gridCol w:w="2192"/>
              <w:gridCol w:w="3223"/>
            </w:tblGrid>
            <w:tr w:rsidR="00393D95" w:rsidRPr="00393D95" w14:paraId="6D63E3E6" w14:textId="77777777" w:rsidTr="00393D95">
              <w:tc>
                <w:tcPr>
                  <w:tcW w:w="0" w:type="auto"/>
                  <w:shd w:val="clear" w:color="auto" w:fill="auto"/>
                </w:tcPr>
                <w:p w14:paraId="09595861" w14:textId="4D3C42C1"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2. </w:t>
                  </w:r>
                  <w:proofErr w:type="spellStart"/>
                  <w:r w:rsidRPr="00393D95">
                    <w:rPr>
                      <w:rFonts w:cs="Arial"/>
                      <w:color w:val="000000"/>
                      <w:szCs w:val="18"/>
                    </w:rPr>
                    <w:t>LTE_NBIOT_eMTC_NTN</w:t>
                  </w:r>
                  <w:proofErr w:type="spellEnd"/>
                </w:p>
              </w:tc>
              <w:tc>
                <w:tcPr>
                  <w:tcW w:w="0" w:type="auto"/>
                  <w:shd w:val="clear" w:color="auto" w:fill="auto"/>
                </w:tcPr>
                <w:p w14:paraId="43A03F94" w14:textId="1BD9D635"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2-1</w:t>
                  </w:r>
                </w:p>
              </w:tc>
              <w:tc>
                <w:tcPr>
                  <w:tcW w:w="0" w:type="auto"/>
                  <w:shd w:val="clear" w:color="auto" w:fill="auto"/>
                </w:tcPr>
                <w:p w14:paraId="75B3EF66" w14:textId="0EFB7EE8"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Basic IoT over NTN support</w:t>
                  </w:r>
                </w:p>
              </w:tc>
              <w:tc>
                <w:tcPr>
                  <w:tcW w:w="0" w:type="auto"/>
                  <w:shd w:val="clear" w:color="auto" w:fill="auto"/>
                </w:tcPr>
                <w:p w14:paraId="614040FA" w14:textId="77777777" w:rsidR="00B16AE5" w:rsidRPr="00393D95" w:rsidRDefault="00B16AE5" w:rsidP="00B16AE5">
                  <w:pPr>
                    <w:pStyle w:val="TAL"/>
                    <w:rPr>
                      <w:rFonts w:cs="Arial"/>
                      <w:szCs w:val="18"/>
                    </w:rPr>
                  </w:pPr>
                  <w:r w:rsidRPr="00393D95">
                    <w:rPr>
                      <w:rFonts w:cs="Arial"/>
                      <w:szCs w:val="18"/>
                    </w:rPr>
                    <w:t>1. UE derives its position based on its GNSS measurements</w:t>
                  </w:r>
                </w:p>
                <w:p w14:paraId="7909A796" w14:textId="77777777" w:rsidR="00B16AE5" w:rsidRPr="00393D95" w:rsidRDefault="00B16AE5" w:rsidP="00B16AE5">
                  <w:pPr>
                    <w:pStyle w:val="TAL"/>
                    <w:rPr>
                      <w:rFonts w:cs="Arial"/>
                      <w:strike/>
                      <w:color w:val="FF0000"/>
                      <w:szCs w:val="18"/>
                    </w:rPr>
                  </w:pPr>
                  <w:r w:rsidRPr="00393D95">
                    <w:rPr>
                      <w:rFonts w:cs="Arial"/>
                      <w:strike/>
                      <w:color w:val="FF0000"/>
                      <w:szCs w:val="18"/>
                      <w:highlight w:val="yellow"/>
                    </w:rPr>
                    <w:t>[1-1. UE report the validity duration of GNSS</w:t>
                  </w:r>
                  <w:r w:rsidRPr="00393D95">
                    <w:rPr>
                      <w:rFonts w:cs="Arial"/>
                      <w:strike/>
                      <w:color w:val="FF0000"/>
                      <w:szCs w:val="18"/>
                    </w:rPr>
                    <w:t>]</w:t>
                  </w:r>
                </w:p>
                <w:p w14:paraId="026F0D7F" w14:textId="77777777" w:rsidR="00B16AE5" w:rsidRPr="00393D95" w:rsidRDefault="00B16AE5" w:rsidP="00B16AE5">
                  <w:pPr>
                    <w:pStyle w:val="TAL"/>
                    <w:rPr>
                      <w:rFonts w:cs="Arial"/>
                      <w:szCs w:val="18"/>
                    </w:rPr>
                  </w:pPr>
                  <w:r w:rsidRPr="00393D95">
                    <w:rPr>
                      <w:rFonts w:cs="Arial"/>
                      <w:szCs w:val="18"/>
                    </w:rPr>
                    <w:t>2. Receive serving satellite ephemeris in either state vector format or orbital element format</w:t>
                  </w:r>
                </w:p>
                <w:p w14:paraId="7965791B" w14:textId="77777777" w:rsidR="00B16AE5" w:rsidRPr="00393D95" w:rsidRDefault="00B16AE5" w:rsidP="00393D95">
                  <w:pPr>
                    <w:spacing w:afterLines="50"/>
                    <w:contextualSpacing/>
                    <w:rPr>
                      <w:rFonts w:cs="Arial"/>
                      <w:sz w:val="18"/>
                      <w:szCs w:val="18"/>
                    </w:rPr>
                  </w:pPr>
                  <w:r w:rsidRPr="00393D95">
                    <w:rPr>
                      <w:rFonts w:cs="Arial"/>
                      <w:sz w:val="18"/>
                      <w:szCs w:val="18"/>
                    </w:rPr>
                    <w:t>4. UE specific TA calculation in RRC_IDLE and RRC_CONNECTED state based on its GNSS-acquired position and the serving satellite ephemeris.</w:t>
                  </w:r>
                </w:p>
                <w:p w14:paraId="44E3F4F3" w14:textId="77777777" w:rsidR="00B16AE5" w:rsidRPr="00393D95" w:rsidRDefault="00B16AE5" w:rsidP="00B16AE5">
                  <w:pPr>
                    <w:rPr>
                      <w:rFonts w:cs="Arial"/>
                      <w:sz w:val="18"/>
                      <w:szCs w:val="18"/>
                    </w:rPr>
                  </w:pPr>
                  <w:r w:rsidRPr="00393D95">
                    <w:rPr>
                      <w:rFonts w:cs="Arial"/>
                      <w:sz w:val="18"/>
                      <w:szCs w:val="18"/>
                    </w:rPr>
                    <w:t xml:space="preserve">6. UE </w:t>
                  </w:r>
                  <w:r w:rsidRPr="00393D95">
                    <w:rPr>
                      <w:rFonts w:cs="Arial"/>
                      <w:strike/>
                      <w:color w:val="FF0000"/>
                      <w:sz w:val="18"/>
                      <w:szCs w:val="18"/>
                    </w:rPr>
                    <w:t>applies</w:t>
                  </w:r>
                  <w:r w:rsidRPr="00393D95">
                    <w:rPr>
                      <w:rFonts w:cs="Arial"/>
                      <w:sz w:val="18"/>
                      <w:szCs w:val="18"/>
                    </w:rPr>
                    <w:t xml:space="preserve"> </w:t>
                  </w:r>
                  <w:r w:rsidRPr="00393D95">
                    <w:rPr>
                      <w:rFonts w:cs="Arial"/>
                      <w:color w:val="FF0000"/>
                      <w:sz w:val="18"/>
                      <w:szCs w:val="18"/>
                    </w:rPr>
                    <w:t>calculates</w:t>
                  </w:r>
                  <w:r w:rsidRPr="00393D95">
                    <w:rPr>
                      <w:rFonts w:cs="Arial"/>
                      <w:sz w:val="18"/>
                      <w:szCs w:val="18"/>
                    </w:rPr>
                    <w:t xml:space="preserve"> common TA in RRC_IDLE and RRC_CONNECTED according to the parameters provided by the network (UE considers common TA as 0 if the parameter is not provided) </w:t>
                  </w:r>
                </w:p>
                <w:p w14:paraId="7838EDA8" w14:textId="77777777" w:rsidR="00B16AE5" w:rsidRPr="00393D95" w:rsidRDefault="00B16AE5" w:rsidP="00B16AE5">
                  <w:pPr>
                    <w:pStyle w:val="TAL"/>
                    <w:rPr>
                      <w:rFonts w:cs="Arial"/>
                      <w:szCs w:val="18"/>
                    </w:rPr>
                  </w:pPr>
                  <w:r w:rsidRPr="00393D95">
                    <w:rPr>
                      <w:rFonts w:cs="Arial"/>
                      <w:strike/>
                      <w:color w:val="FF0000"/>
                      <w:szCs w:val="18"/>
                      <w:highlight w:val="yellow"/>
                    </w:rPr>
                    <w:t>[</w:t>
                  </w:r>
                  <w:r w:rsidRPr="00393D95">
                    <w:rPr>
                      <w:rFonts w:cs="Arial"/>
                      <w:szCs w:val="18"/>
                      <w:highlight w:val="yellow"/>
                    </w:rPr>
                    <w:t>7. For TA update in RRC_CONNECTED state, combination of both open (i.e. UE autonomous TA estimation, and common TA estimation) and closed (i.e., received TA commands) control loops</w:t>
                  </w:r>
                  <w:r w:rsidRPr="00393D95">
                    <w:rPr>
                      <w:rFonts w:cs="Arial"/>
                      <w:strike/>
                      <w:color w:val="FF0000"/>
                      <w:szCs w:val="18"/>
                      <w:highlight w:val="yellow"/>
                    </w:rPr>
                    <w:t>]</w:t>
                  </w:r>
                </w:p>
                <w:p w14:paraId="3B024F00" w14:textId="77777777" w:rsidR="00B16AE5" w:rsidRPr="00393D95" w:rsidRDefault="00B16AE5" w:rsidP="00B16AE5">
                  <w:pPr>
                    <w:pStyle w:val="TAL"/>
                    <w:rPr>
                      <w:rFonts w:cs="Arial"/>
                      <w:szCs w:val="18"/>
                    </w:rPr>
                  </w:pPr>
                  <w:r w:rsidRPr="00393D95">
                    <w:rPr>
                      <w:rFonts w:cs="Arial"/>
                      <w:szCs w:val="18"/>
                    </w:rPr>
                    <w:t>10. S</w:t>
                  </w:r>
                  <w:r w:rsidRPr="00393D95">
                    <w:rPr>
                      <w:rFonts w:eastAsia="SimSun" w:cs="Arial"/>
                      <w:szCs w:val="18"/>
                    </w:rPr>
                    <w:t xml:space="preserve">upport a </w:t>
                  </w:r>
                  <w:r w:rsidRPr="00393D95">
                    <w:rPr>
                      <w:rFonts w:cs="Arial"/>
                      <w:szCs w:val="18"/>
                    </w:rPr>
                    <w:t>validity timer of UL synchronization is configured by the network</w:t>
                  </w:r>
                </w:p>
                <w:p w14:paraId="629D8E56" w14:textId="77777777" w:rsidR="00B16AE5" w:rsidRPr="00393D95" w:rsidRDefault="00B16AE5" w:rsidP="00B16AE5">
                  <w:pPr>
                    <w:pStyle w:val="TAL"/>
                    <w:rPr>
                      <w:rFonts w:cs="Arial"/>
                      <w:szCs w:val="18"/>
                    </w:rPr>
                  </w:pPr>
                  <w:r w:rsidRPr="00393D95">
                    <w:rPr>
                      <w:rFonts w:cs="Arial"/>
                      <w:szCs w:val="18"/>
                    </w:rPr>
                    <w:t xml:space="preserve">12. UE receives cell specific </w:t>
                  </w:r>
                  <w:proofErr w:type="spellStart"/>
                  <w:r w:rsidRPr="00393D95">
                    <w:rPr>
                      <w:rFonts w:cs="Arial"/>
                      <w:szCs w:val="18"/>
                    </w:rPr>
                    <w:t>K_offset</w:t>
                  </w:r>
                  <w:proofErr w:type="spellEnd"/>
                  <w:r w:rsidRPr="00393D95">
                    <w:rPr>
                      <w:rFonts w:cs="Arial"/>
                      <w:szCs w:val="18"/>
                    </w:rPr>
                    <w:t xml:space="preserve"> </w:t>
                  </w:r>
                </w:p>
                <w:p w14:paraId="516A6331" w14:textId="77777777" w:rsidR="00B16AE5" w:rsidRPr="00393D95" w:rsidRDefault="00B16AE5" w:rsidP="00B16AE5">
                  <w:pPr>
                    <w:pStyle w:val="TAL"/>
                    <w:rPr>
                      <w:rFonts w:cs="Arial"/>
                      <w:szCs w:val="18"/>
                    </w:rPr>
                  </w:pPr>
                  <w:r w:rsidRPr="00393D95">
                    <w:rPr>
                      <w:rFonts w:cs="Arial"/>
                      <w:szCs w:val="18"/>
                    </w:rPr>
                    <w:t xml:space="preserve">13. UE applies </w:t>
                  </w:r>
                  <w:proofErr w:type="spellStart"/>
                  <w:r w:rsidRPr="00393D95">
                    <w:rPr>
                      <w:rFonts w:cs="Arial"/>
                      <w:szCs w:val="18"/>
                    </w:rPr>
                    <w:t>K_offset</w:t>
                  </w:r>
                  <w:proofErr w:type="spellEnd"/>
                  <w:r w:rsidRPr="00393D95">
                    <w:rPr>
                      <w:rFonts w:cs="Arial"/>
                      <w:szCs w:val="18"/>
                    </w:rPr>
                    <w:t xml:space="preserve"> in timing relationship enhancements</w:t>
                  </w:r>
                </w:p>
                <w:p w14:paraId="796C227E" w14:textId="77777777" w:rsidR="00B16AE5" w:rsidRPr="00393D95" w:rsidRDefault="00B16AE5" w:rsidP="00B16AE5">
                  <w:pPr>
                    <w:pStyle w:val="TAL"/>
                    <w:rPr>
                      <w:rFonts w:cs="Arial"/>
                      <w:szCs w:val="18"/>
                    </w:rPr>
                  </w:pPr>
                  <w:r w:rsidRPr="00393D95">
                    <w:rPr>
                      <w:rFonts w:cs="Arial"/>
                      <w:szCs w:val="18"/>
                    </w:rPr>
                    <w:t>14.UE estimates UE-</w:t>
                  </w:r>
                  <w:proofErr w:type="spellStart"/>
                  <w:r w:rsidRPr="00393D95">
                    <w:rPr>
                      <w:rFonts w:cs="Arial"/>
                      <w:szCs w:val="18"/>
                    </w:rPr>
                    <w:t>gNB</w:t>
                  </w:r>
                  <w:proofErr w:type="spellEnd"/>
                  <w:r w:rsidRPr="00393D95">
                    <w:rPr>
                      <w:rFonts w:cs="Arial"/>
                      <w:szCs w:val="18"/>
                    </w:rPr>
                    <w:t xml:space="preserve"> RTT</w:t>
                  </w:r>
                </w:p>
                <w:p w14:paraId="447437DB" w14:textId="77777777" w:rsidR="00B16AE5" w:rsidRPr="00393D95" w:rsidRDefault="00B16AE5" w:rsidP="00B16AE5">
                  <w:pPr>
                    <w:pStyle w:val="TAL"/>
                    <w:rPr>
                      <w:rFonts w:ascii="Calibri Light" w:hAnsi="Calibri Light" w:cs="Calibri Light"/>
                      <w:color w:val="000000"/>
                      <w:szCs w:val="18"/>
                      <w:highlight w:val="yellow"/>
                    </w:rPr>
                  </w:pPr>
                  <w:r w:rsidRPr="00393D95">
                    <w:rPr>
                      <w:rFonts w:ascii="Calibri Light" w:hAnsi="Calibri Light" w:cs="Calibri Light"/>
                      <w:strike/>
                      <w:color w:val="FF0000"/>
                      <w:szCs w:val="18"/>
                      <w:highlight w:val="yellow"/>
                    </w:rPr>
                    <w:t>[</w:t>
                  </w:r>
                  <w:r w:rsidRPr="00393D95">
                    <w:rPr>
                      <w:rFonts w:ascii="Calibri Light" w:hAnsi="Calibri Light" w:cs="Calibri Light"/>
                      <w:color w:val="000000"/>
                      <w:szCs w:val="18"/>
                      <w:highlight w:val="yellow"/>
                    </w:rPr>
                    <w:t xml:space="preserve">15. </w:t>
                  </w:r>
                  <w:r w:rsidRPr="00393D95">
                    <w:rPr>
                      <w:rFonts w:ascii="Calibri Light" w:hAnsi="Calibri Light" w:cs="Calibri Light"/>
                      <w:color w:val="FF0000"/>
                      <w:szCs w:val="18"/>
                      <w:highlight w:val="yellow"/>
                    </w:rPr>
                    <w:t>Support of estimating UE-</w:t>
                  </w:r>
                  <w:proofErr w:type="spellStart"/>
                  <w:r w:rsidRPr="00393D95">
                    <w:rPr>
                      <w:rFonts w:ascii="Calibri Light" w:hAnsi="Calibri Light" w:cs="Calibri Light"/>
                      <w:color w:val="FF0000"/>
                      <w:szCs w:val="18"/>
                      <w:highlight w:val="yellow"/>
                    </w:rPr>
                    <w:t>gNB</w:t>
                  </w:r>
                  <w:proofErr w:type="spellEnd"/>
                  <w:r w:rsidRPr="00393D95">
                    <w:rPr>
                      <w:rFonts w:ascii="Calibri Light" w:hAnsi="Calibri Light" w:cs="Calibri Light"/>
                      <w:color w:val="FF0000"/>
                      <w:szCs w:val="18"/>
                      <w:highlight w:val="yellow"/>
                    </w:rPr>
                    <w:t xml:space="preserve"> RTT and </w:t>
                  </w:r>
                  <w:r w:rsidRPr="00393D95">
                    <w:rPr>
                      <w:rFonts w:ascii="Calibri Light" w:hAnsi="Calibri Light" w:cs="Calibri Light"/>
                      <w:szCs w:val="18"/>
                      <w:highlight w:val="yellow"/>
                    </w:rPr>
                    <w:t xml:space="preserve">delaying </w:t>
                  </w:r>
                  <w:r w:rsidRPr="00393D95">
                    <w:rPr>
                      <w:rFonts w:ascii="Calibri Light" w:hAnsi="Calibri Light" w:cs="Calibri Light"/>
                      <w:color w:val="000000"/>
                      <w:szCs w:val="18"/>
                      <w:highlight w:val="yellow"/>
                    </w:rPr>
                    <w:t xml:space="preserve">the starts of </w:t>
                  </w:r>
                  <w:proofErr w:type="spellStart"/>
                  <w:r w:rsidRPr="00393D95">
                    <w:rPr>
                      <w:rFonts w:ascii="Calibri Light" w:hAnsi="Calibri Light" w:cs="Calibri Light"/>
                      <w:color w:val="000000"/>
                      <w:szCs w:val="18"/>
                      <w:highlight w:val="yellow"/>
                    </w:rPr>
                    <w:t>ra-ResponseWindow</w:t>
                  </w:r>
                  <w:proofErr w:type="spellEnd"/>
                  <w:r w:rsidRPr="00393D95">
                    <w:rPr>
                      <w:rFonts w:ascii="Calibri Light" w:hAnsi="Calibri Light" w:cs="Calibri Light"/>
                      <w:color w:val="000000"/>
                      <w:szCs w:val="18"/>
                      <w:highlight w:val="yellow"/>
                    </w:rPr>
                    <w:t xml:space="preserve"> </w:t>
                  </w:r>
                  <w:r w:rsidRPr="00393D95">
                    <w:rPr>
                      <w:color w:val="FF0000"/>
                      <w:szCs w:val="18"/>
                      <w:highlight w:val="yellow"/>
                      <w:lang w:eastAsia="zh-CN"/>
                    </w:rPr>
                    <w:t>by UE-</w:t>
                  </w:r>
                  <w:proofErr w:type="spellStart"/>
                  <w:r w:rsidRPr="00393D95">
                    <w:rPr>
                      <w:color w:val="FF0000"/>
                      <w:szCs w:val="18"/>
                      <w:highlight w:val="yellow"/>
                      <w:lang w:eastAsia="zh-CN"/>
                    </w:rPr>
                    <w:t>gNB</w:t>
                  </w:r>
                  <w:proofErr w:type="spellEnd"/>
                  <w:r w:rsidRPr="00393D95">
                    <w:rPr>
                      <w:color w:val="FF0000"/>
                      <w:szCs w:val="18"/>
                      <w:highlight w:val="yellow"/>
                      <w:lang w:eastAsia="zh-CN"/>
                    </w:rPr>
                    <w:t xml:space="preserve"> RTT</w:t>
                  </w:r>
                  <w:r w:rsidRPr="00393D95">
                    <w:rPr>
                      <w:rFonts w:ascii="Calibri Light" w:hAnsi="Calibri Light" w:cs="Calibri Light"/>
                      <w:color w:val="000000"/>
                      <w:szCs w:val="18"/>
                      <w:highlight w:val="yellow"/>
                    </w:rPr>
                    <w:t xml:space="preserve"> </w:t>
                  </w:r>
                  <w:r w:rsidRPr="00393D95">
                    <w:rPr>
                      <w:rFonts w:ascii="Calibri Light" w:hAnsi="Calibri Light" w:cs="Calibri Light"/>
                      <w:strike/>
                      <w:color w:val="FF0000"/>
                      <w:szCs w:val="18"/>
                      <w:highlight w:val="yellow"/>
                    </w:rPr>
                    <w:t>]</w:t>
                  </w:r>
                </w:p>
                <w:p w14:paraId="398F9E9B" w14:textId="77777777" w:rsidR="00B16AE5" w:rsidRPr="00393D95" w:rsidRDefault="00B16AE5" w:rsidP="00B16AE5">
                  <w:pPr>
                    <w:pStyle w:val="TAL"/>
                    <w:rPr>
                      <w:rFonts w:ascii="Calibri Light" w:hAnsi="Calibri Light" w:cs="Calibri Light"/>
                      <w:color w:val="000000"/>
                      <w:szCs w:val="18"/>
                    </w:rPr>
                  </w:pPr>
                  <w:r w:rsidRPr="00393D95">
                    <w:rPr>
                      <w:rFonts w:ascii="Calibri Light" w:hAnsi="Calibri Light" w:cs="Calibri Light"/>
                      <w:strike/>
                      <w:color w:val="FF0000"/>
                      <w:szCs w:val="18"/>
                      <w:highlight w:val="yellow"/>
                    </w:rPr>
                    <w:t>[</w:t>
                  </w:r>
                  <w:r w:rsidRPr="00393D95">
                    <w:rPr>
                      <w:rFonts w:ascii="Calibri Light" w:hAnsi="Calibri Light" w:cs="Calibri Light"/>
                      <w:color w:val="000000"/>
                      <w:szCs w:val="18"/>
                      <w:highlight w:val="yellow"/>
                    </w:rPr>
                    <w:t xml:space="preserve">16. </w:t>
                  </w:r>
                  <w:r w:rsidRPr="00393D95">
                    <w:rPr>
                      <w:color w:val="FF0000"/>
                      <w:szCs w:val="18"/>
                      <w:highlight w:val="yellow"/>
                      <w:lang w:eastAsia="zh-CN"/>
                    </w:rPr>
                    <w:t xml:space="preserve">Delay the UE action and assumption on a downlink configuration carried by MAC CE command by </w:t>
                  </w:r>
                  <w:proofErr w:type="spellStart"/>
                  <w:r w:rsidRPr="00393D95">
                    <w:rPr>
                      <w:color w:val="FF0000"/>
                      <w:szCs w:val="18"/>
                      <w:highlight w:val="yellow"/>
                      <w:lang w:eastAsia="zh-CN"/>
                    </w:rPr>
                    <w:t>K_mac</w:t>
                  </w:r>
                  <w:proofErr w:type="spellEnd"/>
                  <w:r w:rsidRPr="00393D95">
                    <w:rPr>
                      <w:color w:val="FF0000"/>
                      <w:szCs w:val="18"/>
                      <w:highlight w:val="yellow"/>
                      <w:lang w:eastAsia="zh-CN"/>
                    </w:rPr>
                    <w:t xml:space="preserve"> if it is indicated</w:t>
                  </w:r>
                  <w:r w:rsidRPr="00393D95">
                    <w:rPr>
                      <w:strike/>
                      <w:color w:val="FF0000"/>
                      <w:szCs w:val="18"/>
                      <w:highlight w:val="yellow"/>
                      <w:lang w:eastAsia="zh-CN"/>
                    </w:rPr>
                    <w:t xml:space="preserve"> </w:t>
                  </w:r>
                  <w:r w:rsidRPr="00393D95">
                    <w:rPr>
                      <w:rFonts w:ascii="Calibri Light" w:hAnsi="Calibri Light" w:cs="Calibri Light"/>
                      <w:strike/>
                      <w:color w:val="FF0000"/>
                      <w:szCs w:val="18"/>
                      <w:highlight w:val="yellow"/>
                    </w:rPr>
                    <w:t xml:space="preserve">UE receives cell specific </w:t>
                  </w:r>
                  <w:proofErr w:type="spellStart"/>
                  <w:r w:rsidRPr="00393D95">
                    <w:rPr>
                      <w:rFonts w:ascii="Calibri Light" w:hAnsi="Calibri Light" w:cs="Calibri Light"/>
                      <w:strike/>
                      <w:color w:val="FF0000"/>
                      <w:szCs w:val="18"/>
                      <w:highlight w:val="yellow"/>
                    </w:rPr>
                    <w:t>K_mac</w:t>
                  </w:r>
                  <w:proofErr w:type="spellEnd"/>
                  <w:r w:rsidRPr="00393D95">
                    <w:rPr>
                      <w:rFonts w:ascii="Calibri Light" w:hAnsi="Calibri Light" w:cs="Calibri Light"/>
                      <w:strike/>
                      <w:color w:val="FF0000"/>
                      <w:szCs w:val="18"/>
                      <w:highlight w:val="yellow"/>
                    </w:rPr>
                    <w:t>]</w:t>
                  </w:r>
                </w:p>
                <w:p w14:paraId="12F405B5" w14:textId="55C4762D" w:rsidR="00B16AE5" w:rsidRPr="00393D95" w:rsidRDefault="00B16AE5" w:rsidP="00393D95">
                  <w:pPr>
                    <w:spacing w:beforeLines="50" w:before="120"/>
                    <w:jc w:val="left"/>
                    <w:rPr>
                      <w:rFonts w:ascii="Calibri" w:hAnsi="Calibri" w:cs="Calibri"/>
                      <w:color w:val="000000"/>
                    </w:rPr>
                  </w:pPr>
                  <w:r w:rsidRPr="00393D95">
                    <w:rPr>
                      <w:rFonts w:cs="Arial"/>
                      <w:szCs w:val="18"/>
                    </w:rPr>
                    <w:t>17. In RRC_IDLE state and RRC_CONNECTED state, pre-compensate the calculated frequency offset and TA in uplink transmissions</w:t>
                  </w:r>
                </w:p>
              </w:tc>
              <w:tc>
                <w:tcPr>
                  <w:tcW w:w="0" w:type="auto"/>
                  <w:shd w:val="clear" w:color="auto" w:fill="auto"/>
                </w:tcPr>
                <w:p w14:paraId="368BA8BA"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26D4B559" w14:textId="6CF67C54" w:rsidR="00B16AE5" w:rsidRPr="00393D95" w:rsidRDefault="00B16AE5" w:rsidP="00393D95">
                  <w:pPr>
                    <w:spacing w:beforeLines="50" w:before="120"/>
                    <w:jc w:val="left"/>
                    <w:rPr>
                      <w:rFonts w:ascii="Calibri" w:hAnsi="Calibri" w:cs="Calibri"/>
                      <w:color w:val="000000"/>
                    </w:rPr>
                  </w:pPr>
                  <w:r w:rsidRPr="00393D95">
                    <w:rPr>
                      <w:rFonts w:ascii="Calibri Light" w:hAnsi="Calibri Light" w:cs="Calibri Light"/>
                      <w:szCs w:val="18"/>
                    </w:rPr>
                    <w:t>Yes</w:t>
                  </w:r>
                </w:p>
              </w:tc>
              <w:tc>
                <w:tcPr>
                  <w:tcW w:w="0" w:type="auto"/>
                  <w:shd w:val="clear" w:color="auto" w:fill="auto"/>
                </w:tcPr>
                <w:p w14:paraId="493DDFA3" w14:textId="470C9681" w:rsidR="00B16AE5" w:rsidRPr="00393D95" w:rsidRDefault="00B16AE5" w:rsidP="00393D95">
                  <w:pPr>
                    <w:spacing w:beforeLines="50" w:before="120"/>
                    <w:jc w:val="left"/>
                    <w:rPr>
                      <w:rFonts w:ascii="Calibri" w:hAnsi="Calibri" w:cs="Calibri"/>
                      <w:color w:val="000000"/>
                    </w:rPr>
                  </w:pPr>
                  <w:r w:rsidRPr="00393D95">
                    <w:rPr>
                      <w:rFonts w:cs="Arial"/>
                      <w:szCs w:val="18"/>
                    </w:rPr>
                    <w:t>N/A</w:t>
                  </w:r>
                </w:p>
              </w:tc>
              <w:tc>
                <w:tcPr>
                  <w:tcW w:w="0" w:type="auto"/>
                  <w:shd w:val="clear" w:color="auto" w:fill="auto"/>
                </w:tcPr>
                <w:p w14:paraId="65B954EB" w14:textId="48F6B398" w:rsidR="00B16AE5" w:rsidRPr="00393D95" w:rsidRDefault="00B16AE5" w:rsidP="00393D95">
                  <w:pPr>
                    <w:spacing w:beforeLines="50" w:before="120"/>
                    <w:jc w:val="left"/>
                    <w:rPr>
                      <w:rFonts w:ascii="Calibri" w:hAnsi="Calibri" w:cs="Calibri"/>
                      <w:color w:val="000000"/>
                    </w:rPr>
                  </w:pPr>
                  <w:r w:rsidRPr="00393D95">
                    <w:rPr>
                      <w:rFonts w:cs="Arial"/>
                      <w:szCs w:val="18"/>
                    </w:rPr>
                    <w:t xml:space="preserve">Release 17 UE cannot access </w:t>
                  </w:r>
                  <w:r w:rsidRPr="00393D95">
                    <w:rPr>
                      <w:rFonts w:cs="Arial"/>
                      <w:strike/>
                      <w:szCs w:val="18"/>
                      <w:highlight w:val="yellow"/>
                    </w:rPr>
                    <w:t>[</w:t>
                  </w:r>
                  <w:r w:rsidRPr="00393D95">
                    <w:rPr>
                      <w:rFonts w:cs="Arial"/>
                      <w:szCs w:val="18"/>
                    </w:rPr>
                    <w:t>NTN/satellite</w:t>
                  </w:r>
                  <w:r w:rsidRPr="00393D95">
                    <w:rPr>
                      <w:rFonts w:cs="Arial"/>
                      <w:strike/>
                      <w:szCs w:val="18"/>
                      <w:highlight w:val="yellow"/>
                    </w:rPr>
                    <w:t>]</w:t>
                  </w:r>
                </w:p>
              </w:tc>
              <w:tc>
                <w:tcPr>
                  <w:tcW w:w="0" w:type="auto"/>
                  <w:shd w:val="clear" w:color="auto" w:fill="auto"/>
                </w:tcPr>
                <w:p w14:paraId="11FB9A02" w14:textId="3B54BB2A"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w:t>
                  </w:r>
                  <w:r w:rsidRPr="00393D95">
                    <w:rPr>
                      <w:rFonts w:cs="Arial"/>
                      <w:szCs w:val="18"/>
                    </w:rPr>
                    <w:t>Per UE</w:t>
                  </w:r>
                  <w:r w:rsidRPr="00393D95">
                    <w:rPr>
                      <w:rFonts w:cs="Arial"/>
                      <w:strike/>
                      <w:color w:val="FF0000"/>
                      <w:szCs w:val="18"/>
                      <w:highlight w:val="yellow"/>
                    </w:rPr>
                    <w:t>/per band]</w:t>
                  </w:r>
                </w:p>
              </w:tc>
              <w:tc>
                <w:tcPr>
                  <w:tcW w:w="0" w:type="auto"/>
                  <w:shd w:val="clear" w:color="auto" w:fill="auto"/>
                </w:tcPr>
                <w:p w14:paraId="7C500202" w14:textId="3C9D1825" w:rsidR="00B16AE5" w:rsidRPr="00393D95" w:rsidRDefault="00B16AE5" w:rsidP="00393D95">
                  <w:pPr>
                    <w:spacing w:beforeLines="50" w:before="120"/>
                    <w:jc w:val="left"/>
                    <w:rPr>
                      <w:rFonts w:ascii="Calibri" w:hAnsi="Calibri" w:cs="Calibri"/>
                      <w:color w:val="000000"/>
                    </w:rPr>
                  </w:pPr>
                  <w:r w:rsidRPr="00393D95">
                    <w:rPr>
                      <w:rFonts w:cs="Arial"/>
                      <w:szCs w:val="18"/>
                    </w:rPr>
                    <w:t>No</w:t>
                  </w:r>
                </w:p>
              </w:tc>
              <w:tc>
                <w:tcPr>
                  <w:tcW w:w="0" w:type="auto"/>
                  <w:shd w:val="clear" w:color="auto" w:fill="auto"/>
                </w:tcPr>
                <w:p w14:paraId="246A0B47" w14:textId="71B40DC4" w:rsidR="00B16AE5" w:rsidRPr="00393D95" w:rsidRDefault="00B16AE5" w:rsidP="00393D95">
                  <w:pPr>
                    <w:spacing w:beforeLines="50" w:before="120"/>
                    <w:jc w:val="left"/>
                    <w:rPr>
                      <w:rFonts w:ascii="Calibri" w:hAnsi="Calibri" w:cs="Calibri"/>
                      <w:color w:val="000000"/>
                    </w:rPr>
                  </w:pPr>
                  <w:r w:rsidRPr="00393D95">
                    <w:rPr>
                      <w:rFonts w:cs="Arial"/>
                      <w:szCs w:val="18"/>
                    </w:rPr>
                    <w:t>No</w:t>
                  </w:r>
                </w:p>
              </w:tc>
              <w:tc>
                <w:tcPr>
                  <w:tcW w:w="0" w:type="auto"/>
                  <w:shd w:val="clear" w:color="auto" w:fill="auto"/>
                </w:tcPr>
                <w:p w14:paraId="23811F9A"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 xml:space="preserve">FFS: whether </w:t>
                  </w:r>
                  <w:proofErr w:type="spellStart"/>
                  <w:r w:rsidRPr="00393D95">
                    <w:rPr>
                      <w:rFonts w:cs="Arial"/>
                      <w:strike/>
                      <w:color w:val="FF0000"/>
                      <w:szCs w:val="18"/>
                      <w:highlight w:val="yellow"/>
                    </w:rPr>
                    <w:t>tThis</w:t>
                  </w:r>
                  <w:proofErr w:type="spellEnd"/>
                  <w:r w:rsidRPr="00393D95">
                    <w:rPr>
                      <w:rFonts w:cs="Arial"/>
                      <w:strike/>
                      <w:color w:val="FF0000"/>
                      <w:szCs w:val="18"/>
                      <w:highlight w:val="yellow"/>
                    </w:rPr>
                    <w:t xml:space="preserve"> feature group needs to be separate for </w:t>
                  </w:r>
                  <w:proofErr w:type="spellStart"/>
                  <w:r w:rsidRPr="00393D95">
                    <w:rPr>
                      <w:rFonts w:cs="Arial"/>
                      <w:strike/>
                      <w:color w:val="FF0000"/>
                      <w:szCs w:val="18"/>
                      <w:highlight w:val="yellow"/>
                    </w:rPr>
                    <w:t>eMTC</w:t>
                  </w:r>
                  <w:proofErr w:type="spellEnd"/>
                  <w:r w:rsidRPr="00393D95">
                    <w:rPr>
                      <w:rFonts w:cs="Arial"/>
                      <w:strike/>
                      <w:color w:val="FF0000"/>
                      <w:szCs w:val="18"/>
                      <w:highlight w:val="yellow"/>
                    </w:rPr>
                    <w:t xml:space="preserve"> and NB-IoT</w:t>
                  </w:r>
                </w:p>
                <w:p w14:paraId="133F62B6"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2BA6131D" w14:textId="77777777" w:rsidR="00B16AE5" w:rsidRPr="00393D95" w:rsidRDefault="00B16AE5" w:rsidP="00B16AE5">
                  <w:pPr>
                    <w:pStyle w:val="TAL"/>
                    <w:rPr>
                      <w:rFonts w:cs="Arial"/>
                      <w:szCs w:val="18"/>
                    </w:rPr>
                  </w:pPr>
                  <w:r w:rsidRPr="00393D95">
                    <w:rPr>
                      <w:rFonts w:cs="Arial"/>
                      <w:szCs w:val="18"/>
                    </w:rPr>
                    <w:t>Optional with capability signalling</w:t>
                  </w:r>
                </w:p>
                <w:p w14:paraId="1D3813E8" w14:textId="77777777" w:rsidR="00B16AE5" w:rsidRPr="00393D95" w:rsidRDefault="00B16AE5" w:rsidP="00B16AE5">
                  <w:pPr>
                    <w:pStyle w:val="TAL"/>
                    <w:rPr>
                      <w:rFonts w:cs="Arial"/>
                      <w:szCs w:val="18"/>
                    </w:rPr>
                  </w:pPr>
                </w:p>
                <w:p w14:paraId="0B6072FE" w14:textId="77777777" w:rsidR="00B16AE5" w:rsidRPr="00393D95" w:rsidRDefault="00B16AE5" w:rsidP="00B16AE5">
                  <w:pPr>
                    <w:pStyle w:val="TAL"/>
                    <w:rPr>
                      <w:rFonts w:cs="Arial"/>
                      <w:szCs w:val="18"/>
                    </w:rPr>
                  </w:pPr>
                  <w:r w:rsidRPr="00393D95">
                    <w:rPr>
                      <w:rFonts w:cs="Arial"/>
                      <w:szCs w:val="18"/>
                    </w:rPr>
                    <w:t>For UEs supporting NB-IoT/</w:t>
                  </w:r>
                  <w:proofErr w:type="spellStart"/>
                  <w:r w:rsidRPr="00393D95">
                    <w:rPr>
                      <w:rFonts w:cs="Arial"/>
                      <w:szCs w:val="18"/>
                    </w:rPr>
                    <w:t>eMTC</w:t>
                  </w:r>
                  <w:proofErr w:type="spellEnd"/>
                  <w:r w:rsidRPr="00393D95">
                    <w:rPr>
                      <w:rFonts w:cs="Arial"/>
                      <w:szCs w:val="18"/>
                    </w:rPr>
                    <w:t xml:space="preserve"> NTN, it must indicate this FG is supported</w:t>
                  </w:r>
                </w:p>
                <w:p w14:paraId="0E28273C" w14:textId="77777777" w:rsidR="00B16AE5" w:rsidRPr="00393D95" w:rsidRDefault="00B16AE5" w:rsidP="00B16AE5">
                  <w:pPr>
                    <w:pStyle w:val="TAL"/>
                    <w:rPr>
                      <w:rFonts w:cs="Arial"/>
                      <w:szCs w:val="18"/>
                    </w:rPr>
                  </w:pPr>
                </w:p>
                <w:p w14:paraId="01BA9146" w14:textId="3575DBAD"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w:t>
                  </w:r>
                  <w:r w:rsidRPr="00393D95">
                    <w:rPr>
                      <w:rFonts w:cs="Arial"/>
                      <w:szCs w:val="18"/>
                      <w:highlight w:val="yellow"/>
                    </w:rPr>
                    <w:t>Note: This UE feature group is applicable only for IoT-NTN cell, for terrestrial cell this feature is not supported</w:t>
                  </w:r>
                  <w:r w:rsidRPr="00393D95">
                    <w:rPr>
                      <w:rFonts w:cs="Arial"/>
                      <w:color w:val="FF0000"/>
                      <w:szCs w:val="18"/>
                      <w:highlight w:val="yellow"/>
                    </w:rPr>
                    <w:t>]</w:t>
                  </w:r>
                </w:p>
              </w:tc>
            </w:tr>
          </w:tbl>
          <w:p w14:paraId="1B1617E8" w14:textId="6AA991BB" w:rsidR="00B16AE5" w:rsidRPr="00434D06" w:rsidRDefault="00B16AE5" w:rsidP="006028F9">
            <w:pPr>
              <w:spacing w:beforeLines="50" w:before="120"/>
              <w:jc w:val="left"/>
              <w:rPr>
                <w:rFonts w:ascii="Calibri" w:hAnsi="Calibri" w:cs="Calibri"/>
                <w:color w:val="000000"/>
              </w:rPr>
            </w:pPr>
          </w:p>
        </w:tc>
      </w:tr>
      <w:tr w:rsidR="006028F9" w:rsidRPr="00434D06" w14:paraId="6164D9CF" w14:textId="77777777" w:rsidTr="004D050E">
        <w:tc>
          <w:tcPr>
            <w:tcW w:w="1818" w:type="dxa"/>
            <w:tcBorders>
              <w:top w:val="single" w:sz="4" w:space="0" w:color="auto"/>
              <w:left w:val="single" w:sz="4" w:space="0" w:color="auto"/>
              <w:bottom w:val="single" w:sz="4" w:space="0" w:color="auto"/>
              <w:right w:val="single" w:sz="4" w:space="0" w:color="auto"/>
            </w:tcBorders>
          </w:tcPr>
          <w:p w14:paraId="56F3F074" w14:textId="0DF2A064" w:rsidR="006028F9" w:rsidRPr="00434D06" w:rsidRDefault="006028F9" w:rsidP="006028F9">
            <w:pPr>
              <w:jc w:val="left"/>
              <w:rPr>
                <w:rFonts w:ascii="Calibri" w:hAnsi="Calibri" w:cs="Calibri"/>
                <w:color w:val="000000"/>
              </w:rPr>
            </w:pPr>
            <w:r>
              <w:rPr>
                <w:rFonts w:cs="Arial"/>
                <w:sz w:val="16"/>
                <w:szCs w:val="16"/>
              </w:rPr>
              <w:lastRenderedPageBreak/>
              <w:t>MediaTek Inc.</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_Ref96013551 \r \h </w:instrText>
            </w:r>
            <w:r w:rsidR="00B0201C">
              <w:rPr>
                <w:rFonts w:cs="Arial"/>
                <w:sz w:val="16"/>
                <w:szCs w:val="16"/>
              </w:rPr>
            </w:r>
            <w:r w:rsidR="00B0201C">
              <w:rPr>
                <w:rFonts w:cs="Arial"/>
                <w:sz w:val="16"/>
                <w:szCs w:val="16"/>
              </w:rPr>
              <w:fldChar w:fldCharType="separate"/>
            </w:r>
            <w:r w:rsidR="00B0201C">
              <w:rPr>
                <w:rFonts w:cs="Arial"/>
                <w:sz w:val="16"/>
                <w:szCs w:val="16"/>
              </w:rPr>
              <w:t>[3]</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89A783"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sz w:val="22"/>
                <w:szCs w:val="22"/>
                <w:lang w:eastAsia="zh-CN"/>
              </w:rPr>
              <w:t xml:space="preserve">Component 1-1 can be kept without yellow highlight considering </w:t>
            </w:r>
            <w:proofErr w:type="spellStart"/>
            <w:r w:rsidRPr="00B16AE5">
              <w:rPr>
                <w:sz w:val="22"/>
                <w:szCs w:val="22"/>
                <w:lang w:eastAsia="zh-CN"/>
              </w:rPr>
              <w:t>agreemens</w:t>
            </w:r>
            <w:proofErr w:type="spellEnd"/>
            <w:r w:rsidRPr="00B16AE5">
              <w:rPr>
                <w:sz w:val="22"/>
                <w:szCs w:val="22"/>
                <w:lang w:eastAsia="zh-CN"/>
              </w:rPr>
              <w:t xml:space="preserve"> in RAN1 107e [2].</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6AE5" w14:paraId="65CC60DF" w14:textId="77777777" w:rsidTr="00393D95">
              <w:tc>
                <w:tcPr>
                  <w:tcW w:w="9628" w:type="dxa"/>
                  <w:shd w:val="clear" w:color="auto" w:fill="auto"/>
                </w:tcPr>
                <w:p w14:paraId="7EEC0ADA" w14:textId="77777777" w:rsidR="00B16AE5" w:rsidRPr="00393D95" w:rsidRDefault="00B16AE5" w:rsidP="00B16AE5">
                  <w:pPr>
                    <w:rPr>
                      <w:rFonts w:eastAsia="Batang"/>
                      <w:b/>
                      <w:sz w:val="22"/>
                      <w:szCs w:val="22"/>
                    </w:rPr>
                  </w:pPr>
                  <w:r w:rsidRPr="00393D95">
                    <w:rPr>
                      <w:b/>
                      <w:sz w:val="22"/>
                      <w:szCs w:val="22"/>
                      <w:highlight w:val="green"/>
                    </w:rPr>
                    <w:t>Agreement</w:t>
                  </w:r>
                </w:p>
                <w:p w14:paraId="40694B3A" w14:textId="77777777" w:rsidR="00B16AE5" w:rsidRPr="00393D95" w:rsidRDefault="00B16AE5" w:rsidP="00B16AE5">
                  <w:pPr>
                    <w:rPr>
                      <w:iCs/>
                      <w:sz w:val="22"/>
                      <w:szCs w:val="22"/>
                    </w:rPr>
                  </w:pPr>
                  <w:r w:rsidRPr="00393D95">
                    <w:rPr>
                      <w:iCs/>
                      <w:sz w:val="22"/>
                      <w:szCs w:val="22"/>
                    </w:rPr>
                    <w:t xml:space="preserve">The UE autonomously determines its GNSS validity duration X and reports information associated with this valid duration to the network via RRC </w:t>
                  </w:r>
                  <w:proofErr w:type="spellStart"/>
                  <w:r w:rsidRPr="00393D95">
                    <w:rPr>
                      <w:iCs/>
                      <w:sz w:val="22"/>
                      <w:szCs w:val="22"/>
                    </w:rPr>
                    <w:t>signalling</w:t>
                  </w:r>
                  <w:proofErr w:type="spellEnd"/>
                  <w:r w:rsidRPr="00393D95">
                    <w:rPr>
                      <w:iCs/>
                      <w:sz w:val="22"/>
                      <w:szCs w:val="22"/>
                    </w:rPr>
                    <w:t>.</w:t>
                  </w:r>
                </w:p>
                <w:p w14:paraId="2277B7A1" w14:textId="77777777" w:rsidR="00B16AE5" w:rsidRPr="00393D95" w:rsidRDefault="00B16AE5" w:rsidP="00393D95">
                  <w:pPr>
                    <w:pStyle w:val="ListParagraph"/>
                    <w:numPr>
                      <w:ilvl w:val="0"/>
                      <w:numId w:val="17"/>
                    </w:numPr>
                    <w:overflowPunct w:val="0"/>
                    <w:autoSpaceDE w:val="0"/>
                    <w:autoSpaceDN w:val="0"/>
                    <w:adjustRightInd w:val="0"/>
                    <w:spacing w:before="0" w:after="180"/>
                    <w:contextualSpacing w:val="0"/>
                    <w:jc w:val="left"/>
                    <w:textAlignment w:val="baseline"/>
                    <w:rPr>
                      <w:iCs/>
                    </w:rPr>
                  </w:pPr>
                  <w:r w:rsidRPr="00393D95">
                    <w:rPr>
                      <w:iCs/>
                      <w:sz w:val="22"/>
                      <w:szCs w:val="22"/>
                    </w:rPr>
                    <w:t>X = {10s, 20s, 30s, 40s, 50s, 60s, 5 min, 10 min, 15 min, 20 min, 25 min, 30 min, 60 min, 90 min, 120 min, infinity}</w:t>
                  </w:r>
                </w:p>
              </w:tc>
            </w:tr>
          </w:tbl>
          <w:p w14:paraId="6CAD2C7E" w14:textId="77777777" w:rsidR="00B16AE5" w:rsidRPr="00B16AE5" w:rsidRDefault="00B16AE5" w:rsidP="00B16AE5">
            <w:pPr>
              <w:pStyle w:val="ListParagraph"/>
              <w:ind w:left="420"/>
              <w:rPr>
                <w:sz w:val="22"/>
                <w:szCs w:val="22"/>
                <w:lang w:eastAsia="zh-CN"/>
              </w:rPr>
            </w:pPr>
          </w:p>
          <w:p w14:paraId="4A90C3AD"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sz w:val="22"/>
                <w:szCs w:val="22"/>
                <w:lang w:eastAsia="zh-CN"/>
              </w:rPr>
              <w:t xml:space="preserve">Component 7 can be kept without yellow highlight considering taking NR NTN UE features [3] as baseline. </w:t>
            </w:r>
          </w:p>
          <w:p w14:paraId="2EAF9EE3"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rFonts w:hint="eastAsia"/>
                <w:sz w:val="22"/>
                <w:szCs w:val="22"/>
                <w:lang w:eastAsia="zh-CN"/>
              </w:rPr>
              <w:t>C</w:t>
            </w:r>
            <w:r w:rsidRPr="00B16AE5">
              <w:rPr>
                <w:sz w:val="22"/>
                <w:szCs w:val="22"/>
                <w:lang w:eastAsia="zh-CN"/>
              </w:rPr>
              <w:t>omponent 8 should delete the description of “</w:t>
            </w:r>
            <w:r w:rsidRPr="0083524A">
              <w:rPr>
                <w:color w:val="0070C0"/>
                <w:sz w:val="22"/>
                <w:szCs w:val="22"/>
                <w:highlight w:val="yellow"/>
              </w:rPr>
              <w:t>[in DL] [and] [in UL]</w:t>
            </w:r>
            <w:r w:rsidRPr="00B16AE5">
              <w:rPr>
                <w:sz w:val="22"/>
                <w:szCs w:val="22"/>
                <w:lang w:eastAsia="zh-CN"/>
              </w:rPr>
              <w:t xml:space="preserve">”. </w:t>
            </w:r>
          </w:p>
          <w:p w14:paraId="226F388B"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sz w:val="22"/>
                <w:szCs w:val="22"/>
                <w:lang w:eastAsia="zh-CN"/>
              </w:rPr>
              <w:t>Component 14 and Component 15 should be merged to “Start of ra-</w:t>
            </w:r>
            <w:proofErr w:type="spellStart"/>
            <w:r w:rsidRPr="00B16AE5">
              <w:rPr>
                <w:sz w:val="22"/>
                <w:szCs w:val="22"/>
                <w:lang w:eastAsia="zh-CN"/>
              </w:rPr>
              <w:t>ResponseWindow</w:t>
            </w:r>
            <w:proofErr w:type="spellEnd"/>
            <w:r w:rsidRPr="00B16AE5">
              <w:rPr>
                <w:sz w:val="22"/>
                <w:szCs w:val="22"/>
                <w:lang w:eastAsia="zh-CN"/>
              </w:rPr>
              <w:t xml:space="preserve"> is delayed by an offset. The RA-window start offset is defined as sum (current offset, UE-</w:t>
            </w:r>
            <w:proofErr w:type="spellStart"/>
            <w:r w:rsidRPr="00B16AE5">
              <w:rPr>
                <w:sz w:val="22"/>
                <w:szCs w:val="22"/>
                <w:lang w:eastAsia="zh-CN"/>
              </w:rPr>
              <w:t>eNB</w:t>
            </w:r>
            <w:proofErr w:type="spellEnd"/>
            <w:r w:rsidRPr="00B16AE5">
              <w:rPr>
                <w:sz w:val="22"/>
                <w:szCs w:val="22"/>
                <w:lang w:eastAsia="zh-CN"/>
              </w:rPr>
              <w:t xml:space="preserve"> RTT) and current offset is defined in TS36.321 (FFS if applicable to NB-IoT 41ms offset)”, in order to align with RAN2 agreements [4] on start of RAR window.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16AE5" w14:paraId="48D470E7" w14:textId="77777777" w:rsidTr="00393D95">
              <w:tc>
                <w:tcPr>
                  <w:tcW w:w="9208" w:type="dxa"/>
                  <w:shd w:val="clear" w:color="auto" w:fill="auto"/>
                </w:tcPr>
                <w:p w14:paraId="1FD8EA50" w14:textId="77777777" w:rsidR="00B16AE5" w:rsidRPr="00393D95" w:rsidRDefault="00B16AE5" w:rsidP="00B16AE5">
                  <w:pPr>
                    <w:rPr>
                      <w:b/>
                      <w:sz w:val="22"/>
                      <w:szCs w:val="22"/>
                      <w:highlight w:val="green"/>
                    </w:rPr>
                  </w:pPr>
                  <w:r w:rsidRPr="00393D95">
                    <w:rPr>
                      <w:b/>
                      <w:sz w:val="22"/>
                      <w:szCs w:val="22"/>
                      <w:highlight w:val="green"/>
                    </w:rPr>
                    <w:t>Agreement</w:t>
                  </w:r>
                  <w:r w:rsidRPr="00393D95">
                    <w:rPr>
                      <w:b/>
                      <w:sz w:val="22"/>
                      <w:szCs w:val="22"/>
                    </w:rPr>
                    <w:t>(RAN2 115</w:t>
                  </w:r>
                  <w:r w:rsidRPr="00393D95">
                    <w:rPr>
                      <w:rFonts w:hint="eastAsia"/>
                      <w:b/>
                      <w:sz w:val="22"/>
                      <w:szCs w:val="22"/>
                    </w:rPr>
                    <w:t>e</w:t>
                  </w:r>
                  <w:r w:rsidRPr="00393D95">
                    <w:rPr>
                      <w:b/>
                      <w:sz w:val="22"/>
                      <w:szCs w:val="22"/>
                    </w:rPr>
                    <w:t>)</w:t>
                  </w:r>
                </w:p>
                <w:p w14:paraId="5FA1D348" w14:textId="77777777" w:rsidR="00B16AE5" w:rsidRPr="00393D95" w:rsidRDefault="00B16AE5" w:rsidP="00B16AE5">
                  <w:pPr>
                    <w:rPr>
                      <w:bCs/>
                      <w:sz w:val="22"/>
                      <w:szCs w:val="22"/>
                    </w:rPr>
                  </w:pPr>
                  <w:r w:rsidRPr="00393D95">
                    <w:rPr>
                      <w:bCs/>
                      <w:sz w:val="22"/>
                      <w:szCs w:val="22"/>
                    </w:rPr>
                    <w:t>Start of ra-</w:t>
                  </w:r>
                  <w:proofErr w:type="spellStart"/>
                  <w:r w:rsidRPr="00393D95">
                    <w:rPr>
                      <w:bCs/>
                      <w:sz w:val="22"/>
                      <w:szCs w:val="22"/>
                    </w:rPr>
                    <w:t>ResponseWindow</w:t>
                  </w:r>
                  <w:proofErr w:type="spellEnd"/>
                  <w:r w:rsidRPr="00393D95">
                    <w:rPr>
                      <w:bCs/>
                      <w:sz w:val="22"/>
                      <w:szCs w:val="22"/>
                    </w:rPr>
                    <w:t xml:space="preserve"> is delayed by an offset. Postpone discussion on the offset value until further agreements regarding RACH are made in RAN1.</w:t>
                  </w:r>
                </w:p>
                <w:p w14:paraId="5E33514A" w14:textId="77777777" w:rsidR="00B16AE5" w:rsidRPr="00393D95" w:rsidRDefault="00B16AE5" w:rsidP="00B16AE5">
                  <w:pPr>
                    <w:rPr>
                      <w:b/>
                      <w:sz w:val="22"/>
                      <w:szCs w:val="22"/>
                    </w:rPr>
                  </w:pPr>
                  <w:r w:rsidRPr="00393D95">
                    <w:rPr>
                      <w:b/>
                      <w:sz w:val="22"/>
                      <w:szCs w:val="22"/>
                      <w:highlight w:val="green"/>
                    </w:rPr>
                    <w:lastRenderedPageBreak/>
                    <w:t>Agreement</w:t>
                  </w:r>
                  <w:r w:rsidRPr="00393D95">
                    <w:rPr>
                      <w:b/>
                      <w:sz w:val="22"/>
                      <w:szCs w:val="22"/>
                    </w:rPr>
                    <w:t>(RAN2 116</w:t>
                  </w:r>
                  <w:r w:rsidRPr="00393D95">
                    <w:rPr>
                      <w:rFonts w:hint="eastAsia"/>
                      <w:b/>
                      <w:sz w:val="22"/>
                      <w:szCs w:val="22"/>
                      <w:lang w:eastAsia="zh-CN"/>
                    </w:rPr>
                    <w:t>e</w:t>
                  </w:r>
                  <w:r w:rsidRPr="00393D95">
                    <w:rPr>
                      <w:b/>
                      <w:sz w:val="22"/>
                      <w:szCs w:val="22"/>
                    </w:rPr>
                    <w:t>)</w:t>
                  </w:r>
                </w:p>
                <w:p w14:paraId="71C25F71" w14:textId="77777777" w:rsidR="00B16AE5" w:rsidRPr="00393D95" w:rsidRDefault="00B16AE5" w:rsidP="00B16AE5">
                  <w:pPr>
                    <w:rPr>
                      <w:sz w:val="22"/>
                      <w:szCs w:val="22"/>
                      <w:lang w:eastAsia="zh-CN"/>
                    </w:rPr>
                  </w:pPr>
                  <w:r w:rsidRPr="00393D95">
                    <w:rPr>
                      <w:sz w:val="22"/>
                      <w:szCs w:val="22"/>
                      <w:lang w:eastAsia="zh-CN"/>
                    </w:rPr>
                    <w:t>The ra window start offset is defined as sum (current offset, UE-</w:t>
                  </w:r>
                  <w:proofErr w:type="spellStart"/>
                  <w:r w:rsidRPr="00393D95">
                    <w:rPr>
                      <w:sz w:val="22"/>
                      <w:szCs w:val="22"/>
                      <w:lang w:eastAsia="zh-CN"/>
                    </w:rPr>
                    <w:t>eNB</w:t>
                  </w:r>
                  <w:proofErr w:type="spellEnd"/>
                  <w:r w:rsidRPr="00393D95">
                    <w:rPr>
                      <w:sz w:val="22"/>
                      <w:szCs w:val="22"/>
                      <w:lang w:eastAsia="zh-CN"/>
                    </w:rPr>
                    <w:t xml:space="preserve"> RTT) and current offset is defined in TS36.321 (FFS if applicable to NB-IoT 41ms offset)</w:t>
                  </w:r>
                </w:p>
              </w:tc>
            </w:tr>
          </w:tbl>
          <w:p w14:paraId="18FC3BB1" w14:textId="77777777" w:rsidR="00B16AE5" w:rsidRPr="00B16AE5" w:rsidRDefault="00B16AE5" w:rsidP="00393D95">
            <w:pPr>
              <w:pStyle w:val="ListParagraph"/>
              <w:numPr>
                <w:ilvl w:val="0"/>
                <w:numId w:val="16"/>
              </w:numPr>
              <w:spacing w:before="0"/>
              <w:contextualSpacing w:val="0"/>
              <w:rPr>
                <w:sz w:val="22"/>
                <w:szCs w:val="22"/>
                <w:lang w:eastAsia="zh-CN"/>
              </w:rPr>
            </w:pPr>
            <w:r w:rsidRPr="00B16AE5">
              <w:rPr>
                <w:rFonts w:hint="eastAsia"/>
                <w:sz w:val="22"/>
                <w:szCs w:val="22"/>
                <w:lang w:eastAsia="zh-CN"/>
              </w:rPr>
              <w:lastRenderedPageBreak/>
              <w:t>C</w:t>
            </w:r>
            <w:r w:rsidRPr="00B16AE5">
              <w:rPr>
                <w:sz w:val="22"/>
                <w:szCs w:val="22"/>
                <w:lang w:eastAsia="zh-CN"/>
              </w:rPr>
              <w:t xml:space="preserve">omponent 16 can be kept without yellow highlight considering </w:t>
            </w:r>
            <w:proofErr w:type="spellStart"/>
            <w:r w:rsidRPr="00B16AE5">
              <w:rPr>
                <w:sz w:val="22"/>
                <w:szCs w:val="22"/>
                <w:lang w:eastAsia="zh-CN"/>
              </w:rPr>
              <w:t>agreemens</w:t>
            </w:r>
            <w:proofErr w:type="spellEnd"/>
            <w:r w:rsidRPr="00B16AE5">
              <w:rPr>
                <w:sz w:val="22"/>
                <w:szCs w:val="22"/>
                <w:lang w:eastAsia="zh-CN"/>
              </w:rPr>
              <w:t xml:space="preserve"> in RAN1 agreements.</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16AE5" w14:paraId="1C5AE854" w14:textId="77777777" w:rsidTr="00393D95">
              <w:tc>
                <w:tcPr>
                  <w:tcW w:w="9208" w:type="dxa"/>
                  <w:shd w:val="clear" w:color="auto" w:fill="auto"/>
                </w:tcPr>
                <w:p w14:paraId="1F8AACC0" w14:textId="77777777" w:rsidR="00B16AE5" w:rsidRPr="00393D95" w:rsidRDefault="00B16AE5" w:rsidP="00B16AE5">
                  <w:pPr>
                    <w:rPr>
                      <w:rFonts w:cs="Times"/>
                      <w:b/>
                      <w:sz w:val="22"/>
                      <w:szCs w:val="22"/>
                    </w:rPr>
                  </w:pPr>
                  <w:r w:rsidRPr="00393D95">
                    <w:rPr>
                      <w:rFonts w:cs="Times"/>
                      <w:b/>
                      <w:sz w:val="22"/>
                      <w:szCs w:val="22"/>
                      <w:highlight w:val="green"/>
                    </w:rPr>
                    <w:t>Agreement</w:t>
                  </w:r>
                </w:p>
                <w:p w14:paraId="2612051D" w14:textId="77777777" w:rsidR="00B16AE5" w:rsidRPr="00393D95" w:rsidRDefault="00B16AE5" w:rsidP="00B16AE5">
                  <w:pPr>
                    <w:rPr>
                      <w:iCs/>
                    </w:rPr>
                  </w:pPr>
                  <w:r w:rsidRPr="00393D95">
                    <w:rPr>
                      <w:bCs/>
                      <w:color w:val="000000"/>
                      <w:sz w:val="22"/>
                      <w:szCs w:val="22"/>
                      <w:lang w:eastAsia="zh-CN"/>
                    </w:rPr>
                    <w:t xml:space="preserve">For IoT NTN, </w:t>
                  </w:r>
                  <w:r w:rsidRPr="00393D95">
                    <w:rPr>
                      <w:bCs/>
                      <w:sz w:val="22"/>
                      <w:szCs w:val="22"/>
                    </w:rPr>
                    <w:t xml:space="preserve">the information of </w:t>
                  </w:r>
                  <w:proofErr w:type="spellStart"/>
                  <w:r w:rsidRPr="00393D95">
                    <w:rPr>
                      <w:bCs/>
                      <w:sz w:val="22"/>
                      <w:szCs w:val="22"/>
                    </w:rPr>
                    <w:t>K_mac</w:t>
                  </w:r>
                  <w:proofErr w:type="spellEnd"/>
                  <w:r w:rsidRPr="00393D95">
                    <w:rPr>
                      <w:bCs/>
                      <w:sz w:val="22"/>
                      <w:szCs w:val="22"/>
                    </w:rPr>
                    <w:t xml:space="preserve"> is carried in system information.</w:t>
                  </w:r>
                </w:p>
              </w:tc>
            </w:tr>
          </w:tbl>
          <w:p w14:paraId="668F9A3B" w14:textId="77777777" w:rsidR="00B16AE5" w:rsidRPr="00B16AE5" w:rsidRDefault="00B16AE5" w:rsidP="00B16AE5">
            <w:pPr>
              <w:rPr>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
              <w:gridCol w:w="1156"/>
              <w:gridCol w:w="4355"/>
              <w:gridCol w:w="222"/>
              <w:gridCol w:w="615"/>
              <w:gridCol w:w="550"/>
              <w:gridCol w:w="1886"/>
              <w:gridCol w:w="987"/>
              <w:gridCol w:w="472"/>
              <w:gridCol w:w="472"/>
              <w:gridCol w:w="4156"/>
              <w:gridCol w:w="2496"/>
            </w:tblGrid>
            <w:tr w:rsidR="00393D95" w:rsidRPr="00393D95" w14:paraId="63920A33" w14:textId="77777777" w:rsidTr="00393D95">
              <w:tc>
                <w:tcPr>
                  <w:tcW w:w="0" w:type="auto"/>
                  <w:shd w:val="clear" w:color="auto" w:fill="auto"/>
                </w:tcPr>
                <w:p w14:paraId="325F675E" w14:textId="36702159"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2. </w:t>
                  </w:r>
                  <w:proofErr w:type="spellStart"/>
                  <w:r w:rsidRPr="00393D95">
                    <w:rPr>
                      <w:rFonts w:cs="Arial"/>
                      <w:color w:val="000000"/>
                      <w:szCs w:val="18"/>
                    </w:rPr>
                    <w:t>LTE_NBIOT_eMTC_NTN</w:t>
                  </w:r>
                  <w:proofErr w:type="spellEnd"/>
                </w:p>
              </w:tc>
              <w:tc>
                <w:tcPr>
                  <w:tcW w:w="0" w:type="auto"/>
                  <w:shd w:val="clear" w:color="auto" w:fill="auto"/>
                </w:tcPr>
                <w:p w14:paraId="110D591E" w14:textId="06BC1FEA"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2-1</w:t>
                  </w:r>
                </w:p>
              </w:tc>
              <w:tc>
                <w:tcPr>
                  <w:tcW w:w="0" w:type="auto"/>
                  <w:shd w:val="clear" w:color="auto" w:fill="auto"/>
                </w:tcPr>
                <w:p w14:paraId="482090D1" w14:textId="7A20F98B"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Basic IoT over NTN support</w:t>
                  </w:r>
                </w:p>
              </w:tc>
              <w:tc>
                <w:tcPr>
                  <w:tcW w:w="0" w:type="auto"/>
                  <w:shd w:val="clear" w:color="auto" w:fill="auto"/>
                </w:tcPr>
                <w:p w14:paraId="5E1249C6" w14:textId="77777777" w:rsidR="00B16AE5" w:rsidRPr="00393D95" w:rsidRDefault="00B16AE5" w:rsidP="00B16AE5">
                  <w:pPr>
                    <w:pStyle w:val="TAL"/>
                    <w:rPr>
                      <w:rFonts w:cs="Arial"/>
                      <w:color w:val="000000"/>
                      <w:szCs w:val="18"/>
                    </w:rPr>
                  </w:pPr>
                  <w:r w:rsidRPr="00393D95">
                    <w:rPr>
                      <w:rFonts w:cs="Arial"/>
                      <w:color w:val="000000"/>
                      <w:szCs w:val="18"/>
                    </w:rPr>
                    <w:t xml:space="preserve">1. UE derives its position based on its GNSS </w:t>
                  </w:r>
                  <w:r w:rsidRPr="00393D95">
                    <w:rPr>
                      <w:rFonts w:cs="Arial"/>
                      <w:strike/>
                      <w:color w:val="FF0000"/>
                      <w:szCs w:val="18"/>
                    </w:rPr>
                    <w:t>implementation</w:t>
                  </w:r>
                  <w:r w:rsidRPr="00393D95">
                    <w:rPr>
                      <w:rFonts w:cs="Arial"/>
                      <w:color w:val="FF0000"/>
                      <w:szCs w:val="18"/>
                    </w:rPr>
                    <w:t xml:space="preserve"> measurements</w:t>
                  </w:r>
                </w:p>
                <w:p w14:paraId="7EA50991" w14:textId="77777777" w:rsidR="00B16AE5" w:rsidRPr="00393D95" w:rsidRDefault="00B16AE5" w:rsidP="00B16AE5">
                  <w:pPr>
                    <w:pStyle w:val="TAL"/>
                    <w:rPr>
                      <w:rFonts w:cs="Arial"/>
                      <w:color w:val="000000"/>
                      <w:szCs w:val="18"/>
                    </w:rPr>
                  </w:pPr>
                  <w:r w:rsidRPr="00393D95">
                    <w:rPr>
                      <w:rFonts w:cs="Arial"/>
                      <w:color w:val="000000"/>
                      <w:szCs w:val="18"/>
                    </w:rPr>
                    <w:t>1-1. UE report the validity duration of GNSS</w:t>
                  </w:r>
                </w:p>
                <w:p w14:paraId="1C6CFB4F" w14:textId="77777777" w:rsidR="00B16AE5" w:rsidRPr="00393D95" w:rsidRDefault="00B16AE5" w:rsidP="00B16AE5">
                  <w:pPr>
                    <w:pStyle w:val="TAL"/>
                    <w:rPr>
                      <w:rFonts w:cs="Arial"/>
                      <w:strike/>
                      <w:color w:val="FF0000"/>
                      <w:szCs w:val="18"/>
                    </w:rPr>
                  </w:pPr>
                  <w:r w:rsidRPr="00393D95">
                    <w:rPr>
                      <w:rFonts w:cs="Arial"/>
                      <w:strike/>
                      <w:color w:val="FF0000"/>
                      <w:szCs w:val="18"/>
                    </w:rPr>
                    <w:t>2. [Indicate/receive]  serving  Satellite position state vector X,Y,Z in ECEF (m) and serving  Satellite velocity state vector VX,VY,VZ in ECEF (m/s)</w:t>
                  </w:r>
                </w:p>
                <w:p w14:paraId="1BF1D474" w14:textId="77777777" w:rsidR="00B16AE5" w:rsidRPr="00393D95" w:rsidRDefault="00B16AE5" w:rsidP="00B16AE5">
                  <w:pPr>
                    <w:pStyle w:val="TAL"/>
                    <w:rPr>
                      <w:rFonts w:cs="Arial"/>
                      <w:strike/>
                      <w:color w:val="FF0000"/>
                      <w:szCs w:val="18"/>
                    </w:rPr>
                  </w:pPr>
                  <w:r w:rsidRPr="00393D95">
                    <w:rPr>
                      <w:rFonts w:cs="Arial"/>
                      <w:strike/>
                      <w:color w:val="FF0000"/>
                      <w:szCs w:val="18"/>
                    </w:rPr>
                    <w:t xml:space="preserve">[2-1. Derive epoch time of serving satellite ephemeris </w:t>
                  </w:r>
                  <w:r w:rsidRPr="00393D95">
                    <w:rPr>
                      <w:rFonts w:eastAsia="SimSun" w:cs="Arial"/>
                      <w:strike/>
                      <w:color w:val="FF0000"/>
                      <w:szCs w:val="18"/>
                    </w:rPr>
                    <w:t>from implicit epoch time]</w:t>
                  </w:r>
                </w:p>
                <w:p w14:paraId="277015F2" w14:textId="77777777" w:rsidR="00B16AE5" w:rsidRPr="00393D95" w:rsidRDefault="00B16AE5" w:rsidP="00B16AE5">
                  <w:pPr>
                    <w:pStyle w:val="TAL"/>
                    <w:rPr>
                      <w:rFonts w:cs="Arial"/>
                      <w:strike/>
                      <w:color w:val="FF0000"/>
                      <w:szCs w:val="18"/>
                    </w:rPr>
                  </w:pPr>
                  <w:r w:rsidRPr="00393D95">
                    <w:rPr>
                      <w:rFonts w:cs="Arial"/>
                      <w:strike/>
                      <w:color w:val="FF0000"/>
                      <w:szCs w:val="18"/>
                    </w:rPr>
                    <w:t>3. Receive ephemeris orbital parameter for the serving satellite</w:t>
                  </w:r>
                </w:p>
                <w:p w14:paraId="1206BA69" w14:textId="77777777" w:rsidR="00B16AE5" w:rsidRPr="00393D95" w:rsidRDefault="00B16AE5" w:rsidP="00B16AE5">
                  <w:pPr>
                    <w:pStyle w:val="TAL"/>
                    <w:rPr>
                      <w:rFonts w:cs="Arial"/>
                      <w:color w:val="FF0000"/>
                      <w:szCs w:val="18"/>
                    </w:rPr>
                  </w:pPr>
                  <w:r w:rsidRPr="00393D95">
                    <w:rPr>
                      <w:rFonts w:cs="Arial"/>
                      <w:color w:val="FF0000"/>
                      <w:szCs w:val="18"/>
                    </w:rPr>
                    <w:t>2. Receive serving satellite ephemeris in either state vector format or orbital element format</w:t>
                  </w:r>
                </w:p>
                <w:p w14:paraId="272A0B4A" w14:textId="77777777" w:rsidR="00B16AE5" w:rsidRPr="00393D95" w:rsidRDefault="00B16AE5" w:rsidP="00393D95">
                  <w:pPr>
                    <w:spacing w:afterLines="50"/>
                    <w:contextualSpacing/>
                    <w:rPr>
                      <w:rFonts w:cs="Arial"/>
                      <w:color w:val="000000"/>
                      <w:sz w:val="18"/>
                      <w:szCs w:val="18"/>
                    </w:rPr>
                  </w:pPr>
                  <w:r w:rsidRPr="00393D95">
                    <w:rPr>
                      <w:rFonts w:cs="Arial"/>
                      <w:color w:val="000000"/>
                      <w:sz w:val="18"/>
                      <w:szCs w:val="18"/>
                    </w:rPr>
                    <w:t xml:space="preserve">4. UE specific TA calculation in RRC_IDLE </w:t>
                  </w:r>
                  <w:r w:rsidRPr="00393D95">
                    <w:rPr>
                      <w:rFonts w:cs="Arial"/>
                      <w:color w:val="FF0000"/>
                      <w:sz w:val="18"/>
                      <w:szCs w:val="18"/>
                    </w:rPr>
                    <w:t>and RRC_CONNECTED</w:t>
                  </w:r>
                  <w:r w:rsidRPr="00393D95">
                    <w:rPr>
                      <w:rFonts w:cs="Arial"/>
                      <w:color w:val="000000"/>
                      <w:sz w:val="18"/>
                      <w:szCs w:val="18"/>
                    </w:rPr>
                    <w:t xml:space="preserve"> state based on its GNSS-acquired position and the serving satellite ephemeris.</w:t>
                  </w:r>
                </w:p>
                <w:p w14:paraId="12FFD1C1" w14:textId="77777777" w:rsidR="00B16AE5" w:rsidRPr="00393D95" w:rsidRDefault="00B16AE5" w:rsidP="00B16AE5">
                  <w:pPr>
                    <w:rPr>
                      <w:rFonts w:cs="Arial"/>
                      <w:strike/>
                      <w:color w:val="FF0000"/>
                      <w:sz w:val="18"/>
                      <w:szCs w:val="18"/>
                    </w:rPr>
                  </w:pPr>
                  <w:r w:rsidRPr="00393D95">
                    <w:rPr>
                      <w:rFonts w:cs="Arial"/>
                      <w:strike/>
                      <w:color w:val="FF0000"/>
                      <w:sz w:val="18"/>
                      <w:szCs w:val="18"/>
                    </w:rPr>
                    <w:t>5. UE specific TA calculation [in [RRC_IDLE and RRC_CONNECTED state] based on its GNSS-acquired position and the serving satellite ephemeris.</w:t>
                  </w:r>
                </w:p>
                <w:p w14:paraId="7B1E919B" w14:textId="77777777" w:rsidR="00B16AE5" w:rsidRPr="00393D95" w:rsidRDefault="00B16AE5" w:rsidP="00B16AE5">
                  <w:pPr>
                    <w:rPr>
                      <w:rFonts w:cs="Arial"/>
                      <w:color w:val="000000"/>
                      <w:sz w:val="18"/>
                      <w:szCs w:val="18"/>
                    </w:rPr>
                  </w:pPr>
                  <w:r w:rsidRPr="00393D95">
                    <w:rPr>
                      <w:rFonts w:cs="Arial"/>
                      <w:color w:val="000000"/>
                      <w:sz w:val="18"/>
                      <w:szCs w:val="18"/>
                    </w:rPr>
                    <w:t xml:space="preserve">6. UE applies common TA </w:t>
                  </w:r>
                  <w:r w:rsidRPr="00393D95">
                    <w:rPr>
                      <w:rFonts w:cs="Arial"/>
                      <w:strike/>
                      <w:color w:val="FF0000"/>
                      <w:sz w:val="18"/>
                      <w:szCs w:val="18"/>
                    </w:rPr>
                    <w:t>[</w:t>
                  </w:r>
                  <w:r w:rsidRPr="00393D95">
                    <w:rPr>
                      <w:rFonts w:cs="Arial"/>
                      <w:color w:val="000000"/>
                      <w:sz w:val="18"/>
                      <w:szCs w:val="18"/>
                    </w:rPr>
                    <w:t>in RRC_IDLE and RRC_CONNECTED</w:t>
                  </w:r>
                  <w:r w:rsidRPr="00393D95">
                    <w:rPr>
                      <w:rFonts w:cs="Arial"/>
                      <w:strike/>
                      <w:color w:val="FF0000"/>
                      <w:sz w:val="18"/>
                      <w:szCs w:val="18"/>
                    </w:rPr>
                    <w:t>]</w:t>
                  </w:r>
                  <w:r w:rsidRPr="00393D95">
                    <w:rPr>
                      <w:rFonts w:cs="Arial"/>
                      <w:color w:val="000000"/>
                      <w:sz w:val="18"/>
                      <w:szCs w:val="18"/>
                    </w:rPr>
                    <w:t xml:space="preserve"> according to the parameters provided by the network </w:t>
                  </w:r>
                  <w:r w:rsidRPr="00393D95">
                    <w:rPr>
                      <w:rFonts w:cs="Arial"/>
                      <w:color w:val="FF0000"/>
                      <w:sz w:val="18"/>
                      <w:szCs w:val="18"/>
                    </w:rPr>
                    <w:t>(UE considers common TA as 0 if the parameter is not provided)</w:t>
                  </w:r>
                  <w:r w:rsidRPr="00393D95">
                    <w:rPr>
                      <w:rFonts w:cs="Arial"/>
                      <w:color w:val="000000"/>
                      <w:sz w:val="18"/>
                      <w:szCs w:val="18"/>
                    </w:rPr>
                    <w:t xml:space="preserve"> </w:t>
                  </w:r>
                  <w:r w:rsidRPr="00393D95">
                    <w:rPr>
                      <w:rFonts w:cs="Arial"/>
                      <w:strike/>
                      <w:color w:val="FF0000"/>
                      <w:sz w:val="18"/>
                      <w:szCs w:val="18"/>
                    </w:rPr>
                    <w:t>(if any)</w:t>
                  </w:r>
                </w:p>
                <w:p w14:paraId="5EC4E5DC" w14:textId="77777777" w:rsidR="00B16AE5" w:rsidRPr="00393D95" w:rsidRDefault="00B16AE5" w:rsidP="00B16AE5">
                  <w:pPr>
                    <w:pStyle w:val="TAL"/>
                    <w:rPr>
                      <w:rFonts w:cs="Arial"/>
                      <w:color w:val="000000"/>
                      <w:szCs w:val="18"/>
                    </w:rPr>
                  </w:pPr>
                  <w:r w:rsidRPr="00393D95">
                    <w:rPr>
                      <w:rFonts w:cs="Arial"/>
                      <w:color w:val="000000"/>
                      <w:szCs w:val="18"/>
                    </w:rPr>
                    <w:t>7. For TA update in RRC_CONNECTED state, combination of both open (i.e. UE autonomous TA estimation, and common TA estimation) and closed (i.e., received TA commands) control loops</w:t>
                  </w:r>
                </w:p>
                <w:p w14:paraId="42B3212F" w14:textId="77777777" w:rsidR="00B16AE5" w:rsidRPr="00393D95" w:rsidRDefault="00B16AE5" w:rsidP="00B16AE5">
                  <w:pPr>
                    <w:pStyle w:val="TAL"/>
                    <w:rPr>
                      <w:rFonts w:cs="Arial"/>
                      <w:strike/>
                      <w:color w:val="FF0000"/>
                      <w:szCs w:val="18"/>
                    </w:rPr>
                  </w:pPr>
                  <w:r w:rsidRPr="00393D95">
                    <w:rPr>
                      <w:rFonts w:cs="Arial"/>
                      <w:strike/>
                      <w:color w:val="FF0000"/>
                      <w:szCs w:val="18"/>
                    </w:rPr>
                    <w:t>X. [Common TA estimation is based on indication of common TA drift rate]</w:t>
                  </w:r>
                </w:p>
                <w:p w14:paraId="6D0CD001" w14:textId="77777777" w:rsidR="00B16AE5" w:rsidRPr="00393D95" w:rsidRDefault="00B16AE5" w:rsidP="00393D95">
                  <w:pPr>
                    <w:spacing w:afterLines="50"/>
                    <w:contextualSpacing/>
                    <w:rPr>
                      <w:rFonts w:cs="Arial"/>
                      <w:strike/>
                      <w:color w:val="FF0000"/>
                      <w:sz w:val="18"/>
                      <w:szCs w:val="18"/>
                    </w:rPr>
                  </w:pPr>
                  <w:r w:rsidRPr="00393D95">
                    <w:rPr>
                      <w:rFonts w:cs="Arial"/>
                      <w:strike/>
                      <w:color w:val="FF0000"/>
                      <w:sz w:val="18"/>
                      <w:szCs w:val="18"/>
                    </w:rPr>
                    <w:t xml:space="preserve">8. In RRC_IDLE state </w:t>
                  </w:r>
                  <w:proofErr w:type="gramStart"/>
                  <w:r w:rsidRPr="00393D95">
                    <w:rPr>
                      <w:rFonts w:cs="Arial"/>
                      <w:strike/>
                      <w:color w:val="FF0000"/>
                      <w:sz w:val="18"/>
                      <w:szCs w:val="18"/>
                    </w:rPr>
                    <w:t>calculate</w:t>
                  </w:r>
                  <w:proofErr w:type="gramEnd"/>
                  <w:r w:rsidRPr="00393D95">
                    <w:rPr>
                      <w:rFonts w:cs="Arial"/>
                      <w:strike/>
                      <w:color w:val="FF0000"/>
                      <w:sz w:val="18"/>
                      <w:szCs w:val="18"/>
                    </w:rPr>
                    <w:t xml:space="preserve"> frequency pre-compensation to counter shift the Doppler experienced on the service link.</w:t>
                  </w:r>
                </w:p>
                <w:p w14:paraId="1F949E97" w14:textId="77777777" w:rsidR="00B16AE5" w:rsidRPr="00393D95" w:rsidRDefault="00B16AE5" w:rsidP="00B16AE5">
                  <w:pPr>
                    <w:pStyle w:val="TAL"/>
                    <w:rPr>
                      <w:rFonts w:cs="Arial"/>
                      <w:strike/>
                      <w:color w:val="FF0000"/>
                      <w:szCs w:val="18"/>
                    </w:rPr>
                  </w:pPr>
                  <w:r w:rsidRPr="00393D95">
                    <w:rPr>
                      <w:rFonts w:cs="Arial"/>
                      <w:strike/>
                      <w:color w:val="FF0000"/>
                      <w:szCs w:val="18"/>
                    </w:rPr>
                    <w:t>9. in RRC_CONNECTED state, calculate frequency pre-compensation to counter shift the Doppler experienced on the service link.</w:t>
                  </w:r>
                </w:p>
                <w:p w14:paraId="2394D3CF" w14:textId="77777777" w:rsidR="00B16AE5" w:rsidRPr="00393D95" w:rsidRDefault="00B16AE5" w:rsidP="00393D95">
                  <w:pPr>
                    <w:spacing w:afterLines="50"/>
                    <w:contextualSpacing/>
                    <w:rPr>
                      <w:rFonts w:cs="Arial"/>
                      <w:color w:val="0070C0"/>
                      <w:sz w:val="18"/>
                      <w:szCs w:val="18"/>
                    </w:rPr>
                  </w:pPr>
                  <w:r w:rsidRPr="00393D95">
                    <w:rPr>
                      <w:rFonts w:cs="Arial"/>
                      <w:color w:val="0070C0"/>
                      <w:sz w:val="18"/>
                      <w:szCs w:val="18"/>
                    </w:rPr>
                    <w:t>8. In RRC_IDLE and RRC_CONNECTED state, UE calculates frequency pre-compensation to counter shift the Doppler experienced on the service link</w:t>
                  </w:r>
                  <w:r w:rsidRPr="00393D95">
                    <w:rPr>
                      <w:rFonts w:cs="Arial"/>
                      <w:strike/>
                      <w:color w:val="FF0000"/>
                      <w:sz w:val="18"/>
                      <w:szCs w:val="18"/>
                    </w:rPr>
                    <w:t xml:space="preserve"> </w:t>
                  </w:r>
                  <w:r w:rsidRPr="00393D95">
                    <w:rPr>
                      <w:rFonts w:cs="Arial"/>
                      <w:strike/>
                      <w:color w:val="FF0000"/>
                      <w:sz w:val="18"/>
                      <w:szCs w:val="18"/>
                      <w:highlight w:val="yellow"/>
                    </w:rPr>
                    <w:t>[in DL] [and] [in UL]</w:t>
                  </w:r>
                </w:p>
                <w:p w14:paraId="1F8E7495" w14:textId="77777777" w:rsidR="00B16AE5" w:rsidRPr="00393D95" w:rsidRDefault="00B16AE5" w:rsidP="00B16AE5">
                  <w:pPr>
                    <w:pStyle w:val="TAL"/>
                    <w:rPr>
                      <w:rFonts w:cs="Arial"/>
                      <w:color w:val="000000"/>
                      <w:szCs w:val="18"/>
                    </w:rPr>
                  </w:pPr>
                  <w:r w:rsidRPr="00393D95">
                    <w:rPr>
                      <w:rFonts w:cs="Arial"/>
                      <w:color w:val="000000"/>
                      <w:szCs w:val="18"/>
                    </w:rPr>
                    <w:t>10. S</w:t>
                  </w:r>
                  <w:r w:rsidRPr="00393D95">
                    <w:rPr>
                      <w:rFonts w:eastAsia="SimSun" w:cs="Arial"/>
                      <w:color w:val="000000"/>
                      <w:szCs w:val="18"/>
                    </w:rPr>
                    <w:t xml:space="preserve">upport a </w:t>
                  </w:r>
                  <w:r w:rsidRPr="00393D95">
                    <w:rPr>
                      <w:rFonts w:cs="Arial"/>
                      <w:color w:val="000000"/>
                      <w:szCs w:val="18"/>
                    </w:rPr>
                    <w:t>validity timer of UL synchronization is configured by the network</w:t>
                  </w:r>
                </w:p>
                <w:p w14:paraId="371B3D70" w14:textId="77777777" w:rsidR="00B16AE5" w:rsidRPr="00393D95" w:rsidRDefault="00B16AE5" w:rsidP="00B16AE5">
                  <w:pPr>
                    <w:pStyle w:val="TAL"/>
                    <w:rPr>
                      <w:rFonts w:cs="Arial"/>
                      <w:strike/>
                      <w:color w:val="FF0000"/>
                      <w:szCs w:val="18"/>
                    </w:rPr>
                  </w:pPr>
                  <w:r w:rsidRPr="00393D95">
                    <w:rPr>
                      <w:rFonts w:cs="Arial"/>
                      <w:strike/>
                      <w:color w:val="FF0000"/>
                      <w:szCs w:val="18"/>
                    </w:rPr>
                    <w:t>11. Support segment duration configuration is by the network [and updating time and frequency pre-compensation between segments but not within segments during UL repetition]</w:t>
                  </w:r>
                </w:p>
                <w:p w14:paraId="2B10CC34" w14:textId="77777777" w:rsidR="00B16AE5" w:rsidRPr="00393D95" w:rsidRDefault="00B16AE5" w:rsidP="00B16AE5">
                  <w:pPr>
                    <w:pStyle w:val="TAL"/>
                    <w:rPr>
                      <w:rFonts w:cs="Arial"/>
                      <w:strike/>
                      <w:color w:val="0070C0"/>
                      <w:szCs w:val="18"/>
                    </w:rPr>
                  </w:pPr>
                  <w:r w:rsidRPr="00393D95">
                    <w:rPr>
                      <w:rFonts w:cs="Arial"/>
                      <w:strike/>
                      <w:color w:val="0070C0"/>
                      <w:szCs w:val="18"/>
                    </w:rPr>
                    <w:t xml:space="preserve">12. UE receives cell specific </w:t>
                  </w:r>
                  <w:proofErr w:type="spellStart"/>
                  <w:r w:rsidRPr="00393D95">
                    <w:rPr>
                      <w:rFonts w:cs="Arial"/>
                      <w:strike/>
                      <w:color w:val="0070C0"/>
                      <w:szCs w:val="18"/>
                    </w:rPr>
                    <w:t>K_offset</w:t>
                  </w:r>
                  <w:proofErr w:type="spellEnd"/>
                  <w:r w:rsidRPr="00393D95">
                    <w:rPr>
                      <w:rFonts w:cs="Arial"/>
                      <w:strike/>
                      <w:color w:val="0070C0"/>
                      <w:szCs w:val="18"/>
                    </w:rPr>
                    <w:t xml:space="preserve"> </w:t>
                  </w:r>
                </w:p>
                <w:p w14:paraId="3E76AA8D" w14:textId="77777777" w:rsidR="00B16AE5" w:rsidRPr="00393D95" w:rsidRDefault="00B16AE5" w:rsidP="00B16AE5">
                  <w:pPr>
                    <w:pStyle w:val="TAL"/>
                    <w:rPr>
                      <w:rFonts w:cs="Arial"/>
                      <w:color w:val="000000"/>
                      <w:szCs w:val="18"/>
                    </w:rPr>
                  </w:pPr>
                  <w:r w:rsidRPr="00393D95">
                    <w:rPr>
                      <w:rFonts w:cs="Arial"/>
                      <w:color w:val="000000"/>
                      <w:szCs w:val="18"/>
                    </w:rPr>
                    <w:t xml:space="preserve">13. UE applies </w:t>
                  </w:r>
                  <w:r w:rsidRPr="00393D95">
                    <w:rPr>
                      <w:rFonts w:cs="Arial"/>
                      <w:color w:val="7030A0"/>
                      <w:szCs w:val="18"/>
                    </w:rPr>
                    <w:t>cell specific</w:t>
                  </w:r>
                  <w:r w:rsidRPr="00393D95">
                    <w:rPr>
                      <w:rFonts w:cs="Arial"/>
                      <w:color w:val="000000"/>
                      <w:szCs w:val="18"/>
                    </w:rPr>
                    <w:t xml:space="preserve"> </w:t>
                  </w:r>
                  <w:proofErr w:type="spellStart"/>
                  <w:r w:rsidRPr="00393D95">
                    <w:rPr>
                      <w:rFonts w:cs="Arial"/>
                      <w:color w:val="000000"/>
                      <w:szCs w:val="18"/>
                    </w:rPr>
                    <w:t>K_offset</w:t>
                  </w:r>
                  <w:proofErr w:type="spellEnd"/>
                  <w:r w:rsidRPr="00393D95">
                    <w:rPr>
                      <w:rFonts w:cs="Arial"/>
                      <w:color w:val="000000"/>
                      <w:szCs w:val="18"/>
                    </w:rPr>
                    <w:t xml:space="preserve"> in timing relationship enhancements</w:t>
                  </w:r>
                </w:p>
                <w:p w14:paraId="6979BDE2" w14:textId="77777777" w:rsidR="00B16AE5" w:rsidRPr="00393D95" w:rsidRDefault="00B16AE5" w:rsidP="00B16AE5">
                  <w:pPr>
                    <w:pStyle w:val="TAL"/>
                    <w:rPr>
                      <w:rFonts w:cs="Arial"/>
                      <w:color w:val="000000"/>
                      <w:szCs w:val="18"/>
                    </w:rPr>
                  </w:pPr>
                  <w:r w:rsidRPr="00393D95">
                    <w:rPr>
                      <w:rFonts w:cs="Arial"/>
                      <w:color w:val="000000"/>
                      <w:szCs w:val="18"/>
                    </w:rPr>
                    <w:t>14.</w:t>
                  </w:r>
                  <w:r>
                    <w:t xml:space="preserve"> </w:t>
                  </w:r>
                  <w:r w:rsidRPr="00393D95">
                    <w:rPr>
                      <w:rFonts w:cs="Arial"/>
                      <w:color w:val="FF0000"/>
                      <w:szCs w:val="18"/>
                    </w:rPr>
                    <w:t xml:space="preserve">Start of </w:t>
                  </w:r>
                  <w:proofErr w:type="spellStart"/>
                  <w:r w:rsidRPr="00393D95">
                    <w:rPr>
                      <w:rFonts w:cs="Arial"/>
                      <w:color w:val="FF0000"/>
                      <w:szCs w:val="18"/>
                    </w:rPr>
                    <w:t>ra-ResponseWindow</w:t>
                  </w:r>
                  <w:proofErr w:type="spellEnd"/>
                  <w:r w:rsidRPr="00393D95">
                    <w:rPr>
                      <w:rFonts w:cs="Arial"/>
                      <w:color w:val="FF0000"/>
                      <w:szCs w:val="18"/>
                    </w:rPr>
                    <w:t xml:space="preserve"> is delayed by an offset. The RA-window start offset is defined as sum (current offset, UE-</w:t>
                  </w:r>
                  <w:proofErr w:type="spellStart"/>
                  <w:r w:rsidRPr="00393D95">
                    <w:rPr>
                      <w:rFonts w:cs="Arial"/>
                      <w:color w:val="FF0000"/>
                      <w:szCs w:val="18"/>
                    </w:rPr>
                    <w:t>eNB</w:t>
                  </w:r>
                  <w:proofErr w:type="spellEnd"/>
                  <w:r w:rsidRPr="00393D95">
                    <w:rPr>
                      <w:rFonts w:cs="Arial"/>
                      <w:color w:val="FF0000"/>
                      <w:szCs w:val="18"/>
                    </w:rPr>
                    <w:t xml:space="preserve"> RTT) and current offset is defined in TS36.321 (FFS if applicable to NB-IoT 41ms offset)</w:t>
                  </w:r>
                  <w:r w:rsidRPr="00393D95">
                    <w:rPr>
                      <w:rFonts w:cs="Arial"/>
                      <w:color w:val="000000"/>
                      <w:szCs w:val="18"/>
                    </w:rPr>
                    <w:t>.</w:t>
                  </w:r>
                </w:p>
                <w:p w14:paraId="7E767F0F" w14:textId="77777777" w:rsidR="00B16AE5" w:rsidRPr="00393D95" w:rsidRDefault="00B16AE5" w:rsidP="00B16AE5">
                  <w:pPr>
                    <w:pStyle w:val="TAL"/>
                    <w:rPr>
                      <w:rFonts w:cs="Arial"/>
                      <w:strike/>
                      <w:color w:val="FF0000"/>
                      <w:szCs w:val="18"/>
                    </w:rPr>
                  </w:pPr>
                  <w:r w:rsidRPr="00393D95">
                    <w:rPr>
                      <w:rFonts w:cs="Arial"/>
                      <w:strike/>
                      <w:color w:val="FF0000"/>
                      <w:szCs w:val="18"/>
                    </w:rPr>
                    <w:lastRenderedPageBreak/>
                    <w:t>UE estimates of UE-</w:t>
                  </w:r>
                  <w:proofErr w:type="spellStart"/>
                  <w:r w:rsidRPr="00393D95">
                    <w:rPr>
                      <w:rFonts w:cs="Arial"/>
                      <w:strike/>
                      <w:color w:val="FF0000"/>
                      <w:szCs w:val="18"/>
                    </w:rPr>
                    <w:t>gNB</w:t>
                  </w:r>
                  <w:proofErr w:type="spellEnd"/>
                  <w:r w:rsidRPr="00393D95">
                    <w:rPr>
                      <w:rFonts w:cs="Arial"/>
                      <w:strike/>
                      <w:color w:val="FF0000"/>
                      <w:szCs w:val="18"/>
                    </w:rPr>
                    <w:t xml:space="preserve"> RTT</w:t>
                  </w:r>
                </w:p>
                <w:p w14:paraId="22F55B3C" w14:textId="77777777" w:rsidR="00B16AE5" w:rsidRPr="00393D95" w:rsidRDefault="00B16AE5" w:rsidP="00B16AE5">
                  <w:pPr>
                    <w:pStyle w:val="TAL"/>
                    <w:rPr>
                      <w:rFonts w:cs="Arial"/>
                      <w:strike/>
                      <w:color w:val="FF0000"/>
                      <w:szCs w:val="18"/>
                    </w:rPr>
                  </w:pPr>
                  <w:r w:rsidRPr="00393D95">
                    <w:rPr>
                      <w:rFonts w:cs="Arial"/>
                      <w:strike/>
                      <w:color w:val="FF0000"/>
                      <w:szCs w:val="18"/>
                      <w:highlight w:val="yellow"/>
                    </w:rPr>
                    <w:t xml:space="preserve">[15. delaying the starts of </w:t>
                  </w:r>
                  <w:proofErr w:type="spellStart"/>
                  <w:r w:rsidRPr="00393D95">
                    <w:rPr>
                      <w:rFonts w:cs="Arial"/>
                      <w:strike/>
                      <w:color w:val="FF0000"/>
                      <w:szCs w:val="18"/>
                      <w:highlight w:val="yellow"/>
                    </w:rPr>
                    <w:t>ra-ResponseWindow</w:t>
                  </w:r>
                  <w:proofErr w:type="spellEnd"/>
                  <w:r w:rsidRPr="00393D95">
                    <w:rPr>
                      <w:rFonts w:cs="Arial"/>
                      <w:strike/>
                      <w:color w:val="FF0000"/>
                      <w:szCs w:val="18"/>
                      <w:highlight w:val="yellow"/>
                    </w:rPr>
                    <w:t>]</w:t>
                  </w:r>
                </w:p>
                <w:p w14:paraId="39B9DF25" w14:textId="77777777" w:rsidR="00B16AE5" w:rsidRPr="00393D95" w:rsidRDefault="00B16AE5" w:rsidP="00B16AE5">
                  <w:pPr>
                    <w:pStyle w:val="TAL"/>
                    <w:rPr>
                      <w:rFonts w:cs="Arial"/>
                      <w:color w:val="7030A0"/>
                      <w:szCs w:val="18"/>
                    </w:rPr>
                  </w:pPr>
                  <w:r w:rsidRPr="00393D95">
                    <w:rPr>
                      <w:rFonts w:cs="Arial"/>
                      <w:color w:val="FF0000"/>
                      <w:szCs w:val="18"/>
                    </w:rPr>
                    <w:t xml:space="preserve">16. UE receives cell specific </w:t>
                  </w:r>
                  <w:proofErr w:type="spellStart"/>
                  <w:r w:rsidRPr="00393D95">
                    <w:rPr>
                      <w:rFonts w:cs="Arial"/>
                      <w:color w:val="FF0000"/>
                      <w:szCs w:val="18"/>
                    </w:rPr>
                    <w:t>K_mac</w:t>
                  </w:r>
                  <w:proofErr w:type="spellEnd"/>
                </w:p>
                <w:p w14:paraId="24606F41" w14:textId="2AB259D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17. In RRC_IDLE state and RRC_CONNECTED state, pre-compensate the calculated frequency offset and TA in uplink transmissions</w:t>
                  </w:r>
                </w:p>
              </w:tc>
              <w:tc>
                <w:tcPr>
                  <w:tcW w:w="0" w:type="auto"/>
                  <w:shd w:val="clear" w:color="auto" w:fill="auto"/>
                </w:tcPr>
                <w:p w14:paraId="2298D579"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5C425A06" w14:textId="172C9CCA" w:rsidR="00B16AE5" w:rsidRPr="00393D95" w:rsidRDefault="00B16AE5" w:rsidP="00393D95">
                  <w:pPr>
                    <w:spacing w:beforeLines="50" w:before="120"/>
                    <w:jc w:val="left"/>
                    <w:rPr>
                      <w:rFonts w:ascii="Calibri" w:hAnsi="Calibri" w:cs="Calibri"/>
                      <w:color w:val="000000"/>
                    </w:rPr>
                  </w:pPr>
                  <w:r w:rsidRPr="00393D95">
                    <w:rPr>
                      <w:rFonts w:ascii="Calibri Light" w:hAnsi="Calibri Light" w:cs="Calibri Light"/>
                      <w:strike/>
                      <w:color w:val="FF0000"/>
                      <w:szCs w:val="18"/>
                    </w:rPr>
                    <w:t>[No]</w:t>
                  </w:r>
                  <w:r w:rsidRPr="00393D95">
                    <w:rPr>
                      <w:rFonts w:ascii="Calibri Light" w:hAnsi="Calibri Light" w:cs="Calibri Light"/>
                      <w:color w:val="FF0000"/>
                      <w:szCs w:val="18"/>
                    </w:rPr>
                    <w:t xml:space="preserve"> Yes</w:t>
                  </w:r>
                </w:p>
              </w:tc>
              <w:tc>
                <w:tcPr>
                  <w:tcW w:w="0" w:type="auto"/>
                  <w:shd w:val="clear" w:color="auto" w:fill="auto"/>
                </w:tcPr>
                <w:p w14:paraId="78847490" w14:textId="2587C082"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N/A</w:t>
                  </w:r>
                </w:p>
              </w:tc>
              <w:tc>
                <w:tcPr>
                  <w:tcW w:w="0" w:type="auto"/>
                  <w:shd w:val="clear" w:color="auto" w:fill="auto"/>
                </w:tcPr>
                <w:p w14:paraId="0C78B718" w14:textId="63F10DDF"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Release 17 UE cannot access </w:t>
                  </w:r>
                  <w:r w:rsidRPr="00393D95">
                    <w:rPr>
                      <w:rFonts w:cs="Arial"/>
                      <w:color w:val="000000"/>
                      <w:szCs w:val="18"/>
                      <w:highlight w:val="yellow"/>
                    </w:rPr>
                    <w:t>[NTN/satellite]</w:t>
                  </w:r>
                </w:p>
              </w:tc>
              <w:tc>
                <w:tcPr>
                  <w:tcW w:w="0" w:type="auto"/>
                  <w:shd w:val="clear" w:color="auto" w:fill="auto"/>
                </w:tcPr>
                <w:p w14:paraId="0E14D416" w14:textId="31AE0B44" w:rsidR="00B16AE5" w:rsidRPr="00393D95" w:rsidRDefault="00B16AE5" w:rsidP="00393D95">
                  <w:pPr>
                    <w:spacing w:beforeLines="50" w:before="120"/>
                    <w:jc w:val="left"/>
                    <w:rPr>
                      <w:rFonts w:ascii="Calibri" w:hAnsi="Calibri" w:cs="Calibri"/>
                      <w:color w:val="000000"/>
                    </w:rPr>
                  </w:pPr>
                  <w:r w:rsidRPr="00393D95">
                    <w:rPr>
                      <w:rFonts w:cs="Arial"/>
                      <w:color w:val="FF0000"/>
                      <w:szCs w:val="18"/>
                      <w:highlight w:val="yellow"/>
                    </w:rPr>
                    <w:t>[Per UE/per band]</w:t>
                  </w:r>
                </w:p>
              </w:tc>
              <w:tc>
                <w:tcPr>
                  <w:tcW w:w="0" w:type="auto"/>
                  <w:shd w:val="clear" w:color="auto" w:fill="auto"/>
                </w:tcPr>
                <w:p w14:paraId="50190497" w14:textId="7CF2EEB7"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6AD20253" w14:textId="0EBCD978"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7DEF9526" w14:textId="77777777" w:rsidR="00B16AE5" w:rsidRPr="00393D95" w:rsidRDefault="00B16AE5" w:rsidP="00B16AE5">
                  <w:pPr>
                    <w:pStyle w:val="TAL"/>
                    <w:rPr>
                      <w:rFonts w:cs="Arial"/>
                      <w:color w:val="000000"/>
                      <w:szCs w:val="18"/>
                    </w:rPr>
                  </w:pPr>
                  <w:r w:rsidRPr="00393D95">
                    <w:rPr>
                      <w:rFonts w:cs="Arial"/>
                      <w:color w:val="000000"/>
                      <w:szCs w:val="18"/>
                      <w:highlight w:val="yellow"/>
                    </w:rPr>
                    <w:t xml:space="preserve">FFS: whether this feature group needs to be separate for </w:t>
                  </w:r>
                  <w:proofErr w:type="spellStart"/>
                  <w:r w:rsidRPr="00393D95">
                    <w:rPr>
                      <w:rFonts w:cs="Arial"/>
                      <w:color w:val="000000"/>
                      <w:szCs w:val="18"/>
                      <w:highlight w:val="yellow"/>
                    </w:rPr>
                    <w:t>eMTC</w:t>
                  </w:r>
                  <w:proofErr w:type="spellEnd"/>
                  <w:r w:rsidRPr="00393D95">
                    <w:rPr>
                      <w:rFonts w:cs="Arial"/>
                      <w:color w:val="000000"/>
                      <w:szCs w:val="18"/>
                      <w:highlight w:val="yellow"/>
                    </w:rPr>
                    <w:t xml:space="preserve"> and NB-IoT</w:t>
                  </w:r>
                </w:p>
                <w:p w14:paraId="6B39DAB9" w14:textId="77777777" w:rsidR="00B16AE5" w:rsidRPr="00393D95" w:rsidRDefault="00B16AE5" w:rsidP="00B16AE5">
                  <w:pPr>
                    <w:pStyle w:val="TAL"/>
                    <w:rPr>
                      <w:rFonts w:cs="Arial"/>
                      <w:color w:val="000000"/>
                      <w:szCs w:val="18"/>
                    </w:rPr>
                  </w:pPr>
                </w:p>
                <w:p w14:paraId="2588D83B" w14:textId="77777777" w:rsidR="00B16AE5" w:rsidRPr="00393D95" w:rsidRDefault="00B16AE5" w:rsidP="00B16AE5">
                  <w:pPr>
                    <w:pStyle w:val="TAL"/>
                    <w:rPr>
                      <w:rFonts w:cs="Arial"/>
                      <w:strike/>
                      <w:color w:val="FF0000"/>
                      <w:szCs w:val="18"/>
                    </w:rPr>
                  </w:pPr>
                  <w:r w:rsidRPr="00393D95">
                    <w:rPr>
                      <w:rFonts w:cs="Arial"/>
                      <w:strike/>
                      <w:color w:val="FF0000"/>
                      <w:szCs w:val="18"/>
                    </w:rPr>
                    <w:t>FFS: Serving satellite ephemeris Epoch time is implicitly known as a reference time defined by the starting time of a DL slot and/or frame. FFS: Whether this starting time is given by predefined rule or it is indicated by the network</w:t>
                  </w:r>
                </w:p>
                <w:p w14:paraId="0DDC0E01" w14:textId="77777777" w:rsidR="00B16AE5" w:rsidRPr="00393D95" w:rsidRDefault="00B16AE5" w:rsidP="00B16AE5">
                  <w:pPr>
                    <w:pStyle w:val="TAL"/>
                    <w:rPr>
                      <w:rFonts w:cs="Arial"/>
                      <w:strike/>
                      <w:color w:val="FF0000"/>
                      <w:szCs w:val="18"/>
                    </w:rPr>
                  </w:pPr>
                </w:p>
                <w:p w14:paraId="15B01275" w14:textId="4E11E32D"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rPr>
                    <w:t>FFS: differentiation based on orbits such as LEO/MEO/GEO</w:t>
                  </w:r>
                </w:p>
              </w:tc>
              <w:tc>
                <w:tcPr>
                  <w:tcW w:w="0" w:type="auto"/>
                  <w:shd w:val="clear" w:color="auto" w:fill="auto"/>
                </w:tcPr>
                <w:p w14:paraId="1F4512A3"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37E8B029" w14:textId="77777777" w:rsidR="00B16AE5" w:rsidRPr="00393D95" w:rsidRDefault="00B16AE5" w:rsidP="00B16AE5">
                  <w:pPr>
                    <w:pStyle w:val="TAL"/>
                    <w:rPr>
                      <w:rFonts w:cs="Arial"/>
                      <w:color w:val="000000"/>
                      <w:szCs w:val="18"/>
                    </w:rPr>
                  </w:pPr>
                </w:p>
                <w:p w14:paraId="74BAF087" w14:textId="77777777" w:rsidR="00B16AE5" w:rsidRPr="00393D95" w:rsidRDefault="00B16AE5" w:rsidP="00B16AE5">
                  <w:pPr>
                    <w:pStyle w:val="TAL"/>
                    <w:rPr>
                      <w:rFonts w:cs="Arial"/>
                      <w:color w:val="000000"/>
                      <w:szCs w:val="18"/>
                    </w:rPr>
                  </w:pPr>
                  <w:r w:rsidRPr="00393D95">
                    <w:rPr>
                      <w:rFonts w:cs="Arial"/>
                      <w:color w:val="000000"/>
                      <w:szCs w:val="18"/>
                    </w:rPr>
                    <w:t>For UEs supporting NB-IoT/</w:t>
                  </w:r>
                  <w:proofErr w:type="spellStart"/>
                  <w:r w:rsidRPr="00393D95">
                    <w:rPr>
                      <w:rFonts w:cs="Arial"/>
                      <w:color w:val="000000"/>
                      <w:szCs w:val="18"/>
                    </w:rPr>
                    <w:t>eMTC</w:t>
                  </w:r>
                  <w:proofErr w:type="spellEnd"/>
                  <w:r w:rsidRPr="00393D95">
                    <w:rPr>
                      <w:rFonts w:cs="Arial"/>
                      <w:color w:val="000000"/>
                      <w:szCs w:val="18"/>
                    </w:rPr>
                    <w:t xml:space="preserve"> NTN, it must indicate this FG is supported</w:t>
                  </w:r>
                </w:p>
                <w:p w14:paraId="42AA70DD" w14:textId="77777777" w:rsidR="00B16AE5" w:rsidRPr="00393D95" w:rsidRDefault="00B16AE5" w:rsidP="00B16AE5">
                  <w:pPr>
                    <w:pStyle w:val="TAL"/>
                    <w:rPr>
                      <w:rFonts w:cs="Arial"/>
                      <w:color w:val="000000"/>
                      <w:szCs w:val="18"/>
                    </w:rPr>
                  </w:pPr>
                </w:p>
                <w:p w14:paraId="1EC0BFFD" w14:textId="1FB8B803" w:rsidR="00B16AE5" w:rsidRPr="00393D95" w:rsidRDefault="00B16AE5" w:rsidP="00393D95">
                  <w:pPr>
                    <w:spacing w:beforeLines="50" w:before="120"/>
                    <w:jc w:val="left"/>
                    <w:rPr>
                      <w:rFonts w:ascii="Calibri" w:hAnsi="Calibri" w:cs="Calibri"/>
                      <w:color w:val="000000"/>
                    </w:rPr>
                  </w:pPr>
                  <w:r w:rsidRPr="00393D95">
                    <w:rPr>
                      <w:rFonts w:cs="Arial"/>
                      <w:color w:val="000000"/>
                      <w:szCs w:val="18"/>
                      <w:highlight w:val="yellow"/>
                    </w:rPr>
                    <w:t>[Note: This UE feature group is applicable only for IoT-NTN cell, for terrestrial cell this feature is not supported</w:t>
                  </w:r>
                  <w:r w:rsidRPr="00393D95">
                    <w:rPr>
                      <w:rFonts w:cs="Arial"/>
                      <w:color w:val="000000"/>
                      <w:szCs w:val="18"/>
                    </w:rPr>
                    <w:t>]</w:t>
                  </w:r>
                </w:p>
              </w:tc>
            </w:tr>
          </w:tbl>
          <w:p w14:paraId="675C7797" w14:textId="77777777" w:rsidR="006028F9" w:rsidRPr="00434D06" w:rsidRDefault="006028F9" w:rsidP="006028F9">
            <w:pPr>
              <w:spacing w:beforeLines="50" w:before="120"/>
              <w:jc w:val="left"/>
              <w:rPr>
                <w:rFonts w:ascii="Calibri" w:hAnsi="Calibri" w:cs="Calibri"/>
                <w:color w:val="000000"/>
              </w:rPr>
            </w:pPr>
          </w:p>
        </w:tc>
      </w:tr>
      <w:tr w:rsidR="006028F9" w:rsidRPr="00434D06" w14:paraId="6CD34596" w14:textId="77777777" w:rsidTr="004D050E">
        <w:tc>
          <w:tcPr>
            <w:tcW w:w="1818" w:type="dxa"/>
            <w:tcBorders>
              <w:top w:val="single" w:sz="4" w:space="0" w:color="auto"/>
              <w:left w:val="single" w:sz="4" w:space="0" w:color="auto"/>
              <w:bottom w:val="single" w:sz="4" w:space="0" w:color="auto"/>
              <w:right w:val="single" w:sz="4" w:space="0" w:color="auto"/>
            </w:tcBorders>
          </w:tcPr>
          <w:p w14:paraId="3A7CD9E3" w14:textId="23AE5550" w:rsidR="006028F9" w:rsidRPr="00434D06" w:rsidRDefault="006028F9" w:rsidP="006028F9">
            <w:pPr>
              <w:jc w:val="left"/>
              <w:rPr>
                <w:rFonts w:ascii="Calibri" w:hAnsi="Calibri" w:cs="Calibri"/>
                <w:color w:val="000000"/>
              </w:rPr>
            </w:pPr>
            <w:r>
              <w:rPr>
                <w:rFonts w:cs="Arial"/>
                <w:sz w:val="16"/>
                <w:szCs w:val="16"/>
              </w:rPr>
              <w:lastRenderedPageBreak/>
              <w:t>OPPO</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_Ref96013558 \r \h </w:instrText>
            </w:r>
            <w:r w:rsidR="00B0201C">
              <w:rPr>
                <w:rFonts w:cs="Arial"/>
                <w:sz w:val="16"/>
                <w:szCs w:val="16"/>
              </w:rPr>
            </w:r>
            <w:r w:rsidR="00B0201C">
              <w:rPr>
                <w:rFonts w:cs="Arial"/>
                <w:sz w:val="16"/>
                <w:szCs w:val="16"/>
              </w:rPr>
              <w:fldChar w:fldCharType="separate"/>
            </w:r>
            <w:r w:rsidR="00B0201C">
              <w:rPr>
                <w:rFonts w:cs="Arial"/>
                <w:sz w:val="16"/>
                <w:szCs w:val="16"/>
              </w:rPr>
              <w:t>[4]</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8E0A5" w14:textId="77777777" w:rsidR="00C75396" w:rsidRDefault="00C75396" w:rsidP="00C75396">
            <w:pPr>
              <w:pStyle w:val="BodyText"/>
            </w:pPr>
            <w:r>
              <w:t xml:space="preserve">In RAN1#107-e meeting, FG 2-1 was discussed as a basic feature for NTN-IOT, where the highlighted in yellow 7 is a bit strange to make it as a basic UE feature for NTN, as the combination of open loop and close loop does not introduce additional UE </w:t>
            </w:r>
            <w:proofErr w:type="spellStart"/>
            <w:r>
              <w:t>behavior</w:t>
            </w:r>
            <w:proofErr w:type="spellEnd"/>
            <w:r>
              <w:t xml:space="preserve"> to open loop TA control. Thus, it would be more reasonable to only mention open loop. But we suggest </w:t>
            </w:r>
            <w:proofErr w:type="gramStart"/>
            <w:r>
              <w:t>to replace</w:t>
            </w:r>
            <w:proofErr w:type="gramEnd"/>
            <w:r>
              <w:t xml:space="preserve"> open loop TA control with the text aligned with NR-NTN, 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393D95" w:rsidRPr="00393D95" w14:paraId="563A8341" w14:textId="77777777" w:rsidTr="00393D95">
              <w:tc>
                <w:tcPr>
                  <w:tcW w:w="9288" w:type="dxa"/>
                  <w:shd w:val="clear" w:color="auto" w:fill="auto"/>
                </w:tcPr>
                <w:p w14:paraId="260F029E" w14:textId="77777777" w:rsidR="00C75396" w:rsidRDefault="00C75396" w:rsidP="00393D95">
                  <w:pPr>
                    <w:pStyle w:val="BodyText"/>
                    <w:numPr>
                      <w:ilvl w:val="0"/>
                      <w:numId w:val="19"/>
                    </w:numPr>
                    <w:tabs>
                      <w:tab w:val="clear" w:pos="1440"/>
                    </w:tabs>
                    <w:ind w:left="432" w:hanging="432"/>
                  </w:pPr>
                  <w:r w:rsidRPr="00393D95">
                    <w:rPr>
                      <w:color w:val="000000"/>
                      <w:sz w:val="18"/>
                      <w:szCs w:val="18"/>
                    </w:rPr>
                    <w:t>UE specific TA calculation</w:t>
                  </w:r>
                  <w:r w:rsidRPr="00393D95">
                    <w:rPr>
                      <w:color w:val="FF0000"/>
                      <w:sz w:val="18"/>
                      <w:szCs w:val="18"/>
                    </w:rPr>
                    <w:t xml:space="preserve"> </w:t>
                  </w:r>
                  <w:r w:rsidRPr="00393D95">
                    <w:rPr>
                      <w:color w:val="000000"/>
                      <w:sz w:val="18"/>
                      <w:szCs w:val="18"/>
                    </w:rPr>
                    <w:t>based on its GNSS-acquired position and the serving satellite ephemeris</w:t>
                  </w:r>
                </w:p>
                <w:p w14:paraId="28E437B9" w14:textId="77777777" w:rsidR="00C75396" w:rsidRPr="00393D95" w:rsidRDefault="00C75396" w:rsidP="00393D95">
                  <w:pPr>
                    <w:pStyle w:val="BodyText"/>
                    <w:numPr>
                      <w:ilvl w:val="0"/>
                      <w:numId w:val="19"/>
                    </w:numPr>
                    <w:tabs>
                      <w:tab w:val="clear" w:pos="1440"/>
                    </w:tabs>
                    <w:ind w:left="432" w:hanging="432"/>
                    <w:rPr>
                      <w:color w:val="000000"/>
                      <w:sz w:val="18"/>
                      <w:szCs w:val="18"/>
                    </w:rPr>
                  </w:pPr>
                  <w:r w:rsidRPr="00393D95">
                    <w:rPr>
                      <w:color w:val="000000"/>
                      <w:sz w:val="18"/>
                      <w:szCs w:val="18"/>
                    </w:rPr>
                    <w:t xml:space="preserve">UE applies common TA according to the parameters provided by the network </w:t>
                  </w:r>
                </w:p>
              </w:tc>
            </w:tr>
          </w:tbl>
          <w:p w14:paraId="1DCA46A8" w14:textId="77777777" w:rsidR="00C75396" w:rsidRDefault="00C75396" w:rsidP="00C75396">
            <w:pPr>
              <w:pStyle w:val="BodyText"/>
              <w:rPr>
                <w:color w:val="000000"/>
                <w:sz w:val="18"/>
                <w:szCs w:val="18"/>
              </w:rPr>
            </w:pPr>
          </w:p>
          <w:p w14:paraId="7405600A" w14:textId="77777777" w:rsidR="00C75396" w:rsidRDefault="00C75396" w:rsidP="00C75396">
            <w:pPr>
              <w:pStyle w:val="BodyText"/>
              <w:rPr>
                <w:b/>
                <w:bCs/>
                <w:szCs w:val="20"/>
              </w:rPr>
            </w:pPr>
            <w:r>
              <w:rPr>
                <w:b/>
                <w:bCs/>
                <w:color w:val="000000"/>
                <w:szCs w:val="20"/>
              </w:rPr>
              <w:t>Proposal 1: for FG2-1 component 7, replace the yellow highlighted text with UE specific TA calculation</w:t>
            </w:r>
            <w:r>
              <w:rPr>
                <w:b/>
                <w:bCs/>
                <w:color w:val="FF0000"/>
                <w:szCs w:val="20"/>
              </w:rPr>
              <w:t xml:space="preserve"> </w:t>
            </w:r>
            <w:r>
              <w:rPr>
                <w:b/>
                <w:bCs/>
                <w:color w:val="000000"/>
                <w:szCs w:val="20"/>
              </w:rPr>
              <w:t xml:space="preserve">based on its GNSS-acquired position and the serving satellite ephemeris and UE applies common TA according to the parameters provided by the network. </w:t>
            </w:r>
          </w:p>
          <w:p w14:paraId="0D4244A4" w14:textId="77777777" w:rsidR="00C75396" w:rsidRDefault="00C75396" w:rsidP="00C75396">
            <w:pPr>
              <w:pStyle w:val="BodyText"/>
              <w:rPr>
                <w:color w:val="000000"/>
                <w:sz w:val="18"/>
                <w:szCs w:val="18"/>
              </w:rPr>
            </w:pPr>
          </w:p>
          <w:p w14:paraId="424FF55C" w14:textId="77777777" w:rsidR="00C75396" w:rsidRDefault="00C75396" w:rsidP="00C75396">
            <w:pPr>
              <w:pStyle w:val="TAL"/>
              <w:rPr>
                <w:rFonts w:ascii="Times New Roman" w:hAnsi="Times New Roman"/>
                <w:color w:val="000000"/>
                <w:szCs w:val="18"/>
                <w:highlight w:val="yellow"/>
                <w:lang w:val="en-US"/>
              </w:rPr>
            </w:pPr>
          </w:p>
          <w:p w14:paraId="1084A397" w14:textId="77777777" w:rsidR="00C75396" w:rsidRDefault="00C75396" w:rsidP="00C75396">
            <w:pPr>
              <w:pStyle w:val="TAL"/>
              <w:rPr>
                <w:rFonts w:ascii="Times New Roman" w:hAnsi="Times New Roman"/>
                <w:color w:val="000000"/>
                <w:szCs w:val="18"/>
                <w:highlight w:val="yellow"/>
              </w:rPr>
            </w:pPr>
            <w:r>
              <w:rPr>
                <w:rFonts w:ascii="Times New Roman" w:hAnsi="Times New Roman"/>
                <w:color w:val="000000"/>
                <w:szCs w:val="18"/>
                <w:highlight w:val="yellow"/>
                <w:lang w:val="en-US"/>
              </w:rPr>
              <w:t xml:space="preserve">For the component </w:t>
            </w:r>
            <w:r>
              <w:rPr>
                <w:rFonts w:ascii="Times New Roman" w:hAnsi="Times New Roman"/>
                <w:color w:val="000000"/>
                <w:szCs w:val="18"/>
                <w:highlight w:val="yellow"/>
              </w:rPr>
              <w:t xml:space="preserve">13. UE applies </w:t>
            </w:r>
            <w:r>
              <w:rPr>
                <w:rFonts w:ascii="Times New Roman" w:hAnsi="Times New Roman"/>
                <w:color w:val="7030A0"/>
                <w:szCs w:val="18"/>
                <w:highlight w:val="yellow"/>
              </w:rPr>
              <w:t>cell specific</w:t>
            </w:r>
            <w:r>
              <w:rPr>
                <w:rFonts w:ascii="Times New Roman" w:hAnsi="Times New Roman"/>
                <w:color w:val="000000"/>
                <w:szCs w:val="18"/>
                <w:highlight w:val="yellow"/>
              </w:rPr>
              <w:t xml:space="preserve"> </w:t>
            </w:r>
            <w:proofErr w:type="spellStart"/>
            <w:r>
              <w:rPr>
                <w:rFonts w:ascii="Times New Roman" w:hAnsi="Times New Roman"/>
                <w:color w:val="000000"/>
                <w:szCs w:val="18"/>
                <w:highlight w:val="yellow"/>
              </w:rPr>
              <w:t>K_offset</w:t>
            </w:r>
            <w:proofErr w:type="spellEnd"/>
            <w:r>
              <w:rPr>
                <w:rFonts w:ascii="Times New Roman" w:hAnsi="Times New Roman"/>
                <w:color w:val="000000"/>
                <w:szCs w:val="18"/>
                <w:highlight w:val="yellow"/>
              </w:rPr>
              <w:t xml:space="preserve"> in timing relationship enhancements</w:t>
            </w:r>
          </w:p>
          <w:p w14:paraId="4B84912D" w14:textId="77777777" w:rsidR="00C75396" w:rsidRDefault="00C75396" w:rsidP="00C75396">
            <w:pPr>
              <w:pStyle w:val="BodyText"/>
              <w:rPr>
                <w:color w:val="000000"/>
                <w:sz w:val="18"/>
                <w:szCs w:val="18"/>
              </w:rPr>
            </w:pPr>
          </w:p>
          <w:p w14:paraId="37C24377" w14:textId="77777777" w:rsidR="00C75396" w:rsidRDefault="00C75396" w:rsidP="00C75396">
            <w:pPr>
              <w:pStyle w:val="BodyText"/>
              <w:rPr>
                <w:color w:val="000000"/>
                <w:szCs w:val="20"/>
              </w:rPr>
            </w:pPr>
            <w:r>
              <w:rPr>
                <w:color w:val="000000"/>
                <w:szCs w:val="20"/>
              </w:rPr>
              <w:t xml:space="preserve">The basic feature should be applied only for Msg3 transmission and PUCCH transmission. While for the rest of the uplink transmission, the UE capability with </w:t>
            </w:r>
            <w:proofErr w:type="spellStart"/>
            <w:r>
              <w:rPr>
                <w:color w:val="000000"/>
                <w:szCs w:val="20"/>
              </w:rPr>
              <w:t>signaling</w:t>
            </w:r>
            <w:proofErr w:type="spellEnd"/>
            <w:r>
              <w:rPr>
                <w:color w:val="000000"/>
                <w:szCs w:val="20"/>
              </w:rPr>
              <w:t xml:space="preserve"> should be allowed. Thus, we suggest that in the FG2-1 component 13 only takes UE applies cell specific K offset in timing relationship enhancement for PUCCH and PUSCH transmission. Then introduce a new FG2-1a for other uplink transmission where UE applies cell specific K offset, for which UE may report its capability. </w:t>
            </w:r>
          </w:p>
          <w:p w14:paraId="32A2F716" w14:textId="77777777" w:rsidR="00C75396" w:rsidRDefault="00C75396" w:rsidP="00C75396">
            <w:pPr>
              <w:pStyle w:val="BodyText"/>
              <w:rPr>
                <w:b/>
                <w:bCs/>
                <w:color w:val="000000"/>
                <w:szCs w:val="20"/>
              </w:rPr>
            </w:pPr>
            <w:r>
              <w:rPr>
                <w:b/>
                <w:bCs/>
                <w:color w:val="000000"/>
                <w:szCs w:val="20"/>
              </w:rPr>
              <w:t>Proposal 2: for FG2-1 component 13, only keep that UE applies cell specific K offset in timing relationship enhancement for PUCCH and PUSCH transmission</w:t>
            </w:r>
          </w:p>
          <w:p w14:paraId="30EDCC14" w14:textId="77777777" w:rsidR="00C75396" w:rsidRDefault="00C75396" w:rsidP="00C75396">
            <w:pPr>
              <w:pStyle w:val="BodyText"/>
              <w:rPr>
                <w:color w:val="000000"/>
                <w:szCs w:val="20"/>
              </w:rPr>
            </w:pPr>
            <w:r>
              <w:rPr>
                <w:b/>
                <w:bCs/>
                <w:color w:val="000000"/>
                <w:szCs w:val="20"/>
              </w:rPr>
              <w:t xml:space="preserve">Proposal 3: introduce FG2-1a for other uplink transmission than PUCCH and PUSCH where UE applies cell specific K offset, for which UE may report its capability. </w:t>
            </w:r>
          </w:p>
          <w:p w14:paraId="2DBAE0E0" w14:textId="77777777" w:rsidR="00C75396" w:rsidRDefault="00C75396" w:rsidP="00C75396">
            <w:pPr>
              <w:pStyle w:val="BodyText"/>
              <w:rPr>
                <w:color w:val="000000"/>
                <w:szCs w:val="20"/>
              </w:rPr>
            </w:pPr>
          </w:p>
          <w:p w14:paraId="62BFA2BE" w14:textId="77777777" w:rsidR="006028F9" w:rsidRPr="00434D06" w:rsidRDefault="006028F9" w:rsidP="006028F9">
            <w:pPr>
              <w:spacing w:beforeLines="50" w:before="120"/>
              <w:jc w:val="left"/>
              <w:rPr>
                <w:rFonts w:ascii="Calibri" w:hAnsi="Calibri" w:cs="Calibri"/>
                <w:color w:val="000000"/>
              </w:rPr>
            </w:pPr>
          </w:p>
        </w:tc>
      </w:tr>
      <w:tr w:rsidR="006028F9" w:rsidRPr="00434D06" w14:paraId="22FEEFE6" w14:textId="77777777" w:rsidTr="004D050E">
        <w:tc>
          <w:tcPr>
            <w:tcW w:w="1818" w:type="dxa"/>
            <w:tcBorders>
              <w:top w:val="single" w:sz="4" w:space="0" w:color="auto"/>
              <w:left w:val="single" w:sz="4" w:space="0" w:color="auto"/>
              <w:bottom w:val="single" w:sz="4" w:space="0" w:color="auto"/>
              <w:right w:val="single" w:sz="4" w:space="0" w:color="auto"/>
            </w:tcBorders>
          </w:tcPr>
          <w:p w14:paraId="07E026D6" w14:textId="0ACD4B68" w:rsidR="006028F9" w:rsidRPr="00434D06" w:rsidRDefault="006028F9" w:rsidP="006028F9">
            <w:pPr>
              <w:jc w:val="left"/>
              <w:rPr>
                <w:rFonts w:ascii="Calibri" w:hAnsi="Calibri" w:cs="Calibri"/>
                <w:color w:val="000000"/>
              </w:rPr>
            </w:pPr>
            <w:r>
              <w:rPr>
                <w:rFonts w:cs="Arial"/>
                <w:sz w:val="16"/>
                <w:szCs w:val="16"/>
              </w:rPr>
              <w:t>Nokia, Nokia Shanghai Bell</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_Ref96013564 \r \h </w:instrText>
            </w:r>
            <w:r w:rsidR="00B0201C">
              <w:rPr>
                <w:rFonts w:cs="Arial"/>
                <w:sz w:val="16"/>
                <w:szCs w:val="16"/>
              </w:rPr>
            </w:r>
            <w:r w:rsidR="00B0201C">
              <w:rPr>
                <w:rFonts w:cs="Arial"/>
                <w:sz w:val="16"/>
                <w:szCs w:val="16"/>
              </w:rPr>
              <w:fldChar w:fldCharType="separate"/>
            </w:r>
            <w:r w:rsidR="00B0201C">
              <w:rPr>
                <w:rFonts w:cs="Arial"/>
                <w:sz w:val="16"/>
                <w:szCs w:val="16"/>
              </w:rPr>
              <w:t>[5]</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8E58E2" w14:textId="77777777" w:rsidR="00576AC0" w:rsidRPr="00044464" w:rsidRDefault="00576AC0" w:rsidP="00393D95">
            <w:pPr>
              <w:pStyle w:val="ListParagraph"/>
              <w:numPr>
                <w:ilvl w:val="1"/>
                <w:numId w:val="20"/>
              </w:numPr>
              <w:spacing w:before="0" w:after="0"/>
              <w:jc w:val="left"/>
            </w:pPr>
            <w:r>
              <w:t>”</w:t>
            </w:r>
            <w:r w:rsidRPr="00536A07">
              <w:t xml:space="preserve">Need for the </w:t>
            </w:r>
            <w:proofErr w:type="spellStart"/>
            <w:r w:rsidRPr="00536A07">
              <w:t>eNB</w:t>
            </w:r>
            <w:proofErr w:type="spellEnd"/>
            <w:r w:rsidRPr="00536A07">
              <w:t xml:space="preserve"> to know if the feature is supported</w:t>
            </w:r>
            <w:r>
              <w:t>” should be ”yes”</w:t>
            </w:r>
          </w:p>
          <w:p w14:paraId="22F4C42C" w14:textId="77777777" w:rsidR="00576AC0" w:rsidRDefault="00576AC0" w:rsidP="00393D95">
            <w:pPr>
              <w:pStyle w:val="ListParagraph"/>
              <w:numPr>
                <w:ilvl w:val="1"/>
                <w:numId w:val="20"/>
              </w:numPr>
              <w:spacing w:before="0" w:after="0"/>
              <w:jc w:val="left"/>
            </w:pPr>
            <w:r w:rsidRPr="00044464">
              <w:t>Notes for all FGs can be removed, they are not essential information for specification</w:t>
            </w:r>
            <w:r>
              <w:t>s</w:t>
            </w:r>
          </w:p>
          <w:p w14:paraId="6B34A530" w14:textId="145D1E3D" w:rsidR="00C75396" w:rsidRDefault="00C75396" w:rsidP="00393D95">
            <w:pPr>
              <w:pStyle w:val="ListParagraph"/>
              <w:numPr>
                <w:ilvl w:val="1"/>
                <w:numId w:val="20"/>
              </w:numPr>
              <w:spacing w:before="0" w:after="0"/>
              <w:jc w:val="left"/>
            </w:pPr>
            <w:r>
              <w:t>Remove components 12 and 13 as they are duplicated in FG 2-2.</w:t>
            </w:r>
          </w:p>
          <w:p w14:paraId="3D3E8847" w14:textId="40157B74" w:rsidR="006028F9" w:rsidRPr="00C75396" w:rsidRDefault="00C75396" w:rsidP="00393D95">
            <w:pPr>
              <w:pStyle w:val="ListParagraph"/>
              <w:numPr>
                <w:ilvl w:val="1"/>
                <w:numId w:val="20"/>
              </w:numPr>
              <w:spacing w:before="0" w:after="0"/>
              <w:jc w:val="left"/>
            </w:pPr>
            <w:r>
              <w:t xml:space="preserve">Confirm component 16 on </w:t>
            </w:r>
            <w:proofErr w:type="spellStart"/>
            <w:r>
              <w:t>K_mac</w:t>
            </w:r>
            <w:proofErr w:type="spellEnd"/>
            <w:r>
              <w:t xml:space="preserve"> support (see related agreements below).</w:t>
            </w:r>
            <w:r>
              <w:rPr>
                <w:noProof/>
              </w:rPr>
              <w:pict w14:anchorId="76DB1FDA">
                <v:shapetype id="_x0000_t202" coordsize="21600,21600" o:spt="202" path="m,l,21600r21600,l21600,xe">
                  <v:stroke joinstyle="miter"/>
                  <v:path gradientshapeok="t" o:connecttype="rect"/>
                </v:shapetype>
                <v:shape id="Text Box 2" o:spid="_x0000_s1026" type="#_x0000_t202" style="position:absolute;left:0;text-align:left;margin-left:16.8pt;margin-top:18.45pt;width:426.75pt;height:110.6pt;z-index: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">
                  <v:textbox style="mso-fit-shape-to-text:t">
                    <w:txbxContent>
                      <w:p w14:paraId="40B6AD5E" w14:textId="77777777" w:rsidR="00C75396" w:rsidRDefault="00C75396" w:rsidP="00C75396">
                        <w:pPr>
                          <w:pStyle w:val="NormalWeb"/>
                          <w:spacing w:before="0" w:beforeAutospacing="0" w:after="0" w:afterAutospacing="0"/>
                          <w:ind w:left="360"/>
                          <w:rPr>
                            <w:rFonts w:ascii="Times" w:hAnsi="Times" w:cs="Calibri"/>
                            <w:sz w:val="20"/>
                            <w:szCs w:val="20"/>
                          </w:rPr>
                        </w:pPr>
                        <w:r>
                          <w:rPr>
                            <w:rFonts w:ascii="Times" w:hAnsi="Times"/>
                            <w:sz w:val="20"/>
                            <w:szCs w:val="20"/>
                            <w:highlight w:val="green"/>
                          </w:rPr>
                          <w:t>Agreement:</w:t>
                        </w:r>
                      </w:p>
                      <w:p w14:paraId="3B25BA9A"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 xml:space="preserve">For NB-IoT, if the UE has initiated an NPUSCH transmission using pre-configured uplink resources ending in subframe n, the UE shall start or restart to monitor the NPDCCH from DL subframe n+4+K_mac (where </w:t>
                        </w:r>
                        <w:proofErr w:type="spellStart"/>
                        <w:r>
                          <w:rPr>
                            <w:rFonts w:ascii="Times" w:hAnsi="Times"/>
                            <w:sz w:val="20"/>
                            <w:szCs w:val="20"/>
                          </w:rPr>
                          <w:t>K_mac</w:t>
                        </w:r>
                        <w:proofErr w:type="spellEnd"/>
                        <w:r>
                          <w:rPr>
                            <w:rFonts w:ascii="Times" w:hAnsi="Times"/>
                            <w:sz w:val="20"/>
                            <w:szCs w:val="20"/>
                          </w:rPr>
                          <w:t xml:space="preserve"> is defined as in NR-NTN).</w:t>
                        </w:r>
                      </w:p>
                      <w:p w14:paraId="31747C6A"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 </w:t>
                        </w:r>
                      </w:p>
                      <w:p w14:paraId="5CD5B982" w14:textId="77777777" w:rsidR="00C75396"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highlight w:val="green"/>
                          </w:rPr>
                          <w:t>Agreement:</w:t>
                        </w:r>
                      </w:p>
                      <w:p w14:paraId="0E3AA99D" w14:textId="77777777" w:rsidR="00C75396" w:rsidRPr="00995B35" w:rsidRDefault="00C75396" w:rsidP="00C75396">
                        <w:pPr>
                          <w:pStyle w:val="NormalWeb"/>
                          <w:spacing w:before="0" w:beforeAutospacing="0" w:after="0" w:afterAutospacing="0"/>
                          <w:ind w:left="360"/>
                          <w:rPr>
                            <w:rFonts w:ascii="Times" w:hAnsi="Times"/>
                            <w:sz w:val="20"/>
                            <w:szCs w:val="20"/>
                          </w:rPr>
                        </w:pPr>
                        <w:r>
                          <w:rPr>
                            <w:rFonts w:ascii="Times" w:hAnsi="Times"/>
                            <w:sz w:val="20"/>
                            <w:szCs w:val="20"/>
                          </w:rPr>
                          <w:t xml:space="preserve">For </w:t>
                        </w:r>
                        <w:proofErr w:type="spellStart"/>
                        <w:r>
                          <w:rPr>
                            <w:rFonts w:ascii="Times" w:hAnsi="Times"/>
                            <w:sz w:val="20"/>
                            <w:szCs w:val="20"/>
                          </w:rPr>
                          <w:t>eMTC</w:t>
                        </w:r>
                        <w:proofErr w:type="spellEnd"/>
                        <w:r>
                          <w:rPr>
                            <w:rFonts w:ascii="Times" w:hAnsi="Times"/>
                            <w:sz w:val="20"/>
                            <w:szCs w:val="20"/>
                          </w:rPr>
                          <w:t xml:space="preserve">, if the UE has initiated an PUSCH transmission using pre-configured uplink resources ending in subframe n, the UE shall start or restart to monitor the MPDCCH from DL subframe n+4+K_mac (where </w:t>
                        </w:r>
                        <w:proofErr w:type="spellStart"/>
                        <w:r>
                          <w:rPr>
                            <w:rFonts w:ascii="Times" w:hAnsi="Times"/>
                            <w:sz w:val="20"/>
                            <w:szCs w:val="20"/>
                          </w:rPr>
                          <w:t>K_mac</w:t>
                        </w:r>
                        <w:proofErr w:type="spellEnd"/>
                        <w:r>
                          <w:rPr>
                            <w:rFonts w:ascii="Times" w:hAnsi="Times"/>
                            <w:sz w:val="20"/>
                            <w:szCs w:val="20"/>
                          </w:rPr>
                          <w:t xml:space="preserve"> is defined as in NR-NTN).</w:t>
                        </w:r>
                      </w:p>
                    </w:txbxContent>
                  </v:textbox>
                  <w10:wrap type="topAndBottom"/>
                </v:shape>
              </w:pict>
            </w:r>
          </w:p>
        </w:tc>
      </w:tr>
      <w:tr w:rsidR="006028F9" w:rsidRPr="00434D06" w14:paraId="68CF5DA0" w14:textId="77777777" w:rsidTr="004D050E">
        <w:tc>
          <w:tcPr>
            <w:tcW w:w="1818" w:type="dxa"/>
            <w:tcBorders>
              <w:top w:val="single" w:sz="4" w:space="0" w:color="auto"/>
              <w:left w:val="single" w:sz="4" w:space="0" w:color="auto"/>
              <w:bottom w:val="single" w:sz="4" w:space="0" w:color="auto"/>
              <w:right w:val="single" w:sz="4" w:space="0" w:color="auto"/>
            </w:tcBorders>
          </w:tcPr>
          <w:p w14:paraId="48EB338B" w14:textId="424E0630" w:rsidR="006028F9" w:rsidRPr="00434D06" w:rsidRDefault="006028F9" w:rsidP="006028F9">
            <w:pPr>
              <w:jc w:val="left"/>
              <w:rPr>
                <w:rFonts w:ascii="Calibri" w:hAnsi="Calibri" w:cs="Calibri"/>
                <w:color w:val="000000"/>
              </w:rPr>
            </w:pPr>
            <w:r>
              <w:rPr>
                <w:rFonts w:cs="Arial"/>
                <w:sz w:val="16"/>
                <w:szCs w:val="16"/>
              </w:rPr>
              <w:t>Intel Corporation</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_Ref96013570 \r \h </w:instrText>
            </w:r>
            <w:r w:rsidR="00B0201C">
              <w:rPr>
                <w:rFonts w:cs="Arial"/>
                <w:sz w:val="16"/>
                <w:szCs w:val="16"/>
              </w:rPr>
            </w:r>
            <w:r w:rsidR="00B0201C">
              <w:rPr>
                <w:rFonts w:cs="Arial"/>
                <w:sz w:val="16"/>
                <w:szCs w:val="16"/>
              </w:rPr>
              <w:fldChar w:fldCharType="separate"/>
            </w:r>
            <w:r w:rsidR="00B0201C">
              <w:rPr>
                <w:rFonts w:cs="Arial"/>
                <w:sz w:val="16"/>
                <w:szCs w:val="16"/>
              </w:rPr>
              <w:t>[6]</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93D56F" w14:textId="6B247DCE" w:rsidR="00C75396" w:rsidRPr="00C75396"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For Component 1-1 in FG 2-1, brackets can be removed since indication of validity duration was agreed in RAN1.</w:t>
            </w:r>
          </w:p>
          <w:p w14:paraId="3B5251D1"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407379">
              <w:rPr>
                <w:rFonts w:ascii="Times New Roman" w:hAnsi="Times New Roman"/>
              </w:rPr>
              <w:t>Word Satellite can be removed since it is already clear that operation with satellite is assumed for NTN.</w:t>
            </w:r>
          </w:p>
          <w:p w14:paraId="60199EE8" w14:textId="77777777" w:rsidR="00576AC0" w:rsidRPr="009A4CB3"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p w14:paraId="02253783" w14:textId="73339540" w:rsidR="006028F9" w:rsidRPr="00576AC0" w:rsidRDefault="00576AC0" w:rsidP="00393D95">
            <w:pPr>
              <w:pStyle w:val="ListParagraph"/>
              <w:numPr>
                <w:ilvl w:val="0"/>
                <w:numId w:val="21"/>
              </w:numPr>
              <w:spacing w:before="0" w:after="0"/>
              <w:contextualSpacing w:val="0"/>
              <w:jc w:val="left"/>
              <w:rPr>
                <w:rFonts w:ascii="Times New Roman" w:hAnsi="Times New Roman"/>
              </w:rPr>
            </w:pPr>
            <w:r w:rsidRPr="00133C6B">
              <w:rPr>
                <w:rFonts w:ascii="Times New Roman" w:hAnsi="Times New Roman"/>
              </w:rPr>
              <w:t>Separate signaling</w:t>
            </w:r>
            <w:r>
              <w:rPr>
                <w:rFonts w:ascii="Times New Roman" w:hAnsi="Times New Roman"/>
              </w:rPr>
              <w:t xml:space="preserve"> of UE capabilities</w:t>
            </w:r>
            <w:r w:rsidRPr="00133C6B">
              <w:rPr>
                <w:rFonts w:ascii="Times New Roman" w:hAnsi="Times New Roman"/>
              </w:rPr>
              <w:t xml:space="preserve"> for </w:t>
            </w:r>
            <w:proofErr w:type="spellStart"/>
            <w:r w:rsidRPr="00133C6B">
              <w:rPr>
                <w:rFonts w:ascii="Times New Roman" w:hAnsi="Times New Roman"/>
              </w:rPr>
              <w:t>eMTC</w:t>
            </w:r>
            <w:proofErr w:type="spellEnd"/>
            <w:r w:rsidRPr="00133C6B">
              <w:rPr>
                <w:rFonts w:ascii="Times New Roman" w:hAnsi="Times New Roman"/>
              </w:rPr>
              <w:t xml:space="preserve"> and NB-IoT</w:t>
            </w:r>
            <w:r>
              <w:rPr>
                <w:rFonts w:ascii="Times New Roman" w:hAnsi="Times New Roman"/>
              </w:rPr>
              <w:t xml:space="preserve"> can be used to </w:t>
            </w:r>
            <w:r w:rsidRPr="009A4CB3">
              <w:rPr>
                <w:rFonts w:ascii="Times New Roman" w:hAnsi="Times New Roman"/>
              </w:rPr>
              <w:t>allow more flexibility for UE implementation</w:t>
            </w:r>
            <w:r>
              <w:rPr>
                <w:rFonts w:ascii="Times New Roman" w:hAnsi="Times New Roman"/>
              </w:rPr>
              <w:t>.</w:t>
            </w:r>
          </w:p>
        </w:tc>
      </w:tr>
      <w:tr w:rsidR="006028F9" w:rsidRPr="00434D06" w14:paraId="73BB76F2" w14:textId="77777777" w:rsidTr="004D050E">
        <w:tc>
          <w:tcPr>
            <w:tcW w:w="1818" w:type="dxa"/>
            <w:tcBorders>
              <w:top w:val="single" w:sz="4" w:space="0" w:color="auto"/>
              <w:left w:val="single" w:sz="4" w:space="0" w:color="auto"/>
              <w:bottom w:val="single" w:sz="4" w:space="0" w:color="auto"/>
              <w:right w:val="single" w:sz="4" w:space="0" w:color="auto"/>
            </w:tcBorders>
          </w:tcPr>
          <w:p w14:paraId="7B314100" w14:textId="2A8CC0C4" w:rsidR="006028F9" w:rsidRPr="00434D06" w:rsidRDefault="006028F9" w:rsidP="006028F9">
            <w:pPr>
              <w:jc w:val="left"/>
              <w:rPr>
                <w:rFonts w:ascii="Calibri" w:hAnsi="Calibri" w:cs="Calibri"/>
                <w:color w:val="000000"/>
              </w:rPr>
            </w:pPr>
            <w:r>
              <w:rPr>
                <w:rFonts w:cs="Arial"/>
                <w:sz w:val="16"/>
                <w:szCs w:val="16"/>
              </w:rPr>
              <w:t>Apple</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_Ref96013575 \r \h </w:instrText>
            </w:r>
            <w:r w:rsidR="00B0201C">
              <w:rPr>
                <w:rFonts w:cs="Arial"/>
                <w:sz w:val="16"/>
                <w:szCs w:val="16"/>
              </w:rPr>
            </w:r>
            <w:r w:rsidR="00B0201C">
              <w:rPr>
                <w:rFonts w:cs="Arial"/>
                <w:sz w:val="16"/>
                <w:szCs w:val="16"/>
              </w:rPr>
              <w:fldChar w:fldCharType="separate"/>
            </w:r>
            <w:r w:rsidR="00B0201C">
              <w:rPr>
                <w:rFonts w:cs="Arial"/>
                <w:sz w:val="16"/>
                <w:szCs w:val="16"/>
              </w:rPr>
              <w:t>[7]</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248933" w14:textId="670A49CF" w:rsidR="00C75396" w:rsidRDefault="00C75396" w:rsidP="00C75396">
            <w:r>
              <w:t xml:space="preserve">In UE feature 2-1, components 15 and 16 are open. We think these two components belong to the feature “Basic IoT over NTN support”. Actually, these two components are closely correlated and can be merged to a single component “UE applies </w:t>
            </w:r>
            <w:proofErr w:type="spellStart"/>
            <w:r>
              <w:t>K_mac</w:t>
            </w:r>
            <w:proofErr w:type="spellEnd"/>
            <w:r>
              <w:t xml:space="preserve"> in delaying the starts of ra-</w:t>
            </w:r>
            <w:proofErr w:type="spellStart"/>
            <w:r>
              <w:t>ResponseWindow</w:t>
            </w:r>
            <w:proofErr w:type="spellEnd"/>
            <w:r>
              <w:t xml:space="preserve">”. </w:t>
            </w:r>
          </w:p>
          <w:p w14:paraId="3BB04251" w14:textId="77777777" w:rsidR="00C75396" w:rsidRDefault="00C75396" w:rsidP="00C75396"/>
          <w:p w14:paraId="73ED00A1" w14:textId="10BE7B1F" w:rsidR="00C75396" w:rsidRDefault="00C75396" w:rsidP="00C75396">
            <w:r>
              <w:t xml:space="preserve">In UE feature 2-1, the component 7 is open. We think this component belongs to the feature 2-1, since it was agreed that UE in IoT NTN needs to support both open and closed loop TA control. </w:t>
            </w:r>
          </w:p>
          <w:p w14:paraId="663E0D35" w14:textId="77777777" w:rsidR="00C75396" w:rsidRDefault="00C75396" w:rsidP="00C75396"/>
          <w:p w14:paraId="758D99AB" w14:textId="77777777" w:rsidR="00C75396" w:rsidRDefault="00C75396" w:rsidP="00C75396">
            <w:pPr>
              <w:rPr>
                <w:i/>
              </w:rPr>
            </w:pPr>
            <w:r w:rsidRPr="003C2425">
              <w:rPr>
                <w:b/>
                <w:i/>
                <w:u w:val="single"/>
              </w:rPr>
              <w:t xml:space="preserve">Proposal </w:t>
            </w:r>
            <w:r>
              <w:rPr>
                <w:b/>
                <w:i/>
                <w:u w:val="single"/>
              </w:rPr>
              <w:t>1</w:t>
            </w:r>
            <w:r w:rsidRPr="003C2425">
              <w:rPr>
                <w:b/>
                <w:i/>
                <w:u w:val="single"/>
              </w:rPr>
              <w:t>:</w:t>
            </w:r>
            <w:r w:rsidRPr="003C2425">
              <w:rPr>
                <w:i/>
              </w:rPr>
              <w:t xml:space="preserve"> </w:t>
            </w:r>
            <w:r>
              <w:rPr>
                <w:i/>
              </w:rPr>
              <w:t>In feature 2-1,</w:t>
            </w:r>
          </w:p>
          <w:p w14:paraId="544D3925" w14:textId="77777777" w:rsidR="00C75396" w:rsidRPr="00B51EFC" w:rsidRDefault="00C75396" w:rsidP="00393D95">
            <w:pPr>
              <w:pStyle w:val="ListParagraph"/>
              <w:numPr>
                <w:ilvl w:val="0"/>
                <w:numId w:val="22"/>
              </w:numPr>
              <w:spacing w:before="0" w:after="0"/>
              <w:contextualSpacing w:val="0"/>
              <w:rPr>
                <w:rFonts w:ascii="Times New Roman" w:hAnsi="Times New Roman"/>
                <w:i/>
                <w:sz w:val="24"/>
                <w:szCs w:val="24"/>
                <w:lang w:eastAsia="zh-CN"/>
              </w:rPr>
            </w:pPr>
            <w:r w:rsidRPr="00B51EFC">
              <w:rPr>
                <w:rFonts w:ascii="Times New Roman" w:hAnsi="Times New Roman"/>
                <w:i/>
                <w:sz w:val="24"/>
                <w:szCs w:val="24"/>
                <w:lang w:eastAsia="zh-CN"/>
              </w:rPr>
              <w:t xml:space="preserve">conform component 7 “For TA update in RRC_CONNECTED state, combination of both open (i.e. UE autonomous TA estimation, and common TA estimation) and closed (i.e., received TA commands) control loops”. </w:t>
            </w:r>
          </w:p>
          <w:p w14:paraId="31961C61" w14:textId="77777777" w:rsidR="00C75396" w:rsidRPr="00B51EFC" w:rsidRDefault="00C75396" w:rsidP="00393D95">
            <w:pPr>
              <w:pStyle w:val="ListParagraph"/>
              <w:numPr>
                <w:ilvl w:val="0"/>
                <w:numId w:val="22"/>
              </w:numPr>
              <w:spacing w:before="0" w:after="0"/>
              <w:contextualSpacing w:val="0"/>
              <w:rPr>
                <w:rFonts w:ascii="Times New Roman" w:hAnsi="Times New Roman"/>
                <w:i/>
                <w:sz w:val="24"/>
                <w:szCs w:val="24"/>
                <w:lang w:eastAsia="zh-CN"/>
              </w:rPr>
            </w:pPr>
            <w:r w:rsidRPr="00B51EFC">
              <w:rPr>
                <w:rFonts w:ascii="Times New Roman" w:hAnsi="Times New Roman"/>
                <w:i/>
                <w:sz w:val="24"/>
                <w:szCs w:val="24"/>
                <w:lang w:eastAsia="zh-CN"/>
              </w:rPr>
              <w:t xml:space="preserve">merge components 15 and 16 to “UE applies </w:t>
            </w:r>
            <w:proofErr w:type="spellStart"/>
            <w:r w:rsidRPr="00B51EFC">
              <w:rPr>
                <w:rFonts w:ascii="Times New Roman" w:hAnsi="Times New Roman"/>
                <w:i/>
                <w:sz w:val="24"/>
                <w:szCs w:val="24"/>
                <w:lang w:eastAsia="zh-CN"/>
              </w:rPr>
              <w:t>K_mac</w:t>
            </w:r>
            <w:proofErr w:type="spellEnd"/>
            <w:r w:rsidRPr="00B51EFC">
              <w:rPr>
                <w:rFonts w:ascii="Times New Roman" w:hAnsi="Times New Roman"/>
                <w:i/>
                <w:sz w:val="24"/>
                <w:szCs w:val="24"/>
                <w:lang w:eastAsia="zh-CN"/>
              </w:rPr>
              <w:t xml:space="preserve"> in delaying the starts of ra-</w:t>
            </w:r>
            <w:proofErr w:type="spellStart"/>
            <w:r w:rsidRPr="00B51EFC">
              <w:rPr>
                <w:rFonts w:ascii="Times New Roman" w:hAnsi="Times New Roman"/>
                <w:i/>
                <w:sz w:val="24"/>
                <w:szCs w:val="24"/>
                <w:lang w:eastAsia="zh-CN"/>
              </w:rPr>
              <w:t>ResponseWindow</w:t>
            </w:r>
            <w:proofErr w:type="spellEnd"/>
            <w:r w:rsidRPr="00B51EFC">
              <w:rPr>
                <w:rFonts w:ascii="Times New Roman" w:hAnsi="Times New Roman"/>
                <w:i/>
                <w:sz w:val="24"/>
                <w:szCs w:val="24"/>
                <w:lang w:eastAsia="zh-CN"/>
              </w:rPr>
              <w:t xml:space="preserve">”. </w:t>
            </w:r>
          </w:p>
          <w:p w14:paraId="29333ABE" w14:textId="77777777" w:rsidR="006028F9" w:rsidRDefault="006028F9" w:rsidP="00C75396"/>
          <w:p w14:paraId="0726007C" w14:textId="3D2B298B"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2B97A5AC" w14:textId="36DC5164" w:rsidR="00C75396"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6028F9" w:rsidRPr="00434D06" w14:paraId="02677E14" w14:textId="77777777" w:rsidTr="004D050E">
        <w:tc>
          <w:tcPr>
            <w:tcW w:w="1818" w:type="dxa"/>
            <w:tcBorders>
              <w:top w:val="single" w:sz="4" w:space="0" w:color="auto"/>
              <w:left w:val="single" w:sz="4" w:space="0" w:color="auto"/>
              <w:bottom w:val="single" w:sz="4" w:space="0" w:color="auto"/>
              <w:right w:val="single" w:sz="4" w:space="0" w:color="auto"/>
            </w:tcBorders>
          </w:tcPr>
          <w:p w14:paraId="44E062AA" w14:textId="44C0AF64" w:rsidR="006028F9" w:rsidRPr="00434D06" w:rsidRDefault="006028F9" w:rsidP="006028F9">
            <w:pPr>
              <w:jc w:val="left"/>
              <w:rPr>
                <w:rFonts w:ascii="Calibri" w:hAnsi="Calibri" w:cs="Calibri"/>
                <w:color w:val="000000"/>
              </w:rPr>
            </w:pPr>
            <w:r>
              <w:rPr>
                <w:rFonts w:cs="Arial"/>
                <w:sz w:val="16"/>
                <w:szCs w:val="16"/>
              </w:rPr>
              <w:lastRenderedPageBreak/>
              <w:t>Ericsson Hungary Ltd</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_Ref96013582 \r \h </w:instrText>
            </w:r>
            <w:r w:rsidR="00B0201C">
              <w:rPr>
                <w:rFonts w:cs="Arial"/>
                <w:sz w:val="16"/>
                <w:szCs w:val="16"/>
              </w:rPr>
            </w:r>
            <w:r w:rsidR="00B0201C">
              <w:rPr>
                <w:rFonts w:cs="Arial"/>
                <w:sz w:val="16"/>
                <w:szCs w:val="16"/>
              </w:rPr>
              <w:fldChar w:fldCharType="separate"/>
            </w:r>
            <w:r w:rsidR="00B0201C">
              <w:rPr>
                <w:rFonts w:cs="Arial"/>
                <w:sz w:val="16"/>
                <w:szCs w:val="16"/>
              </w:rPr>
              <w:t>[8]</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403"/>
              <w:gridCol w:w="1243"/>
              <w:gridCol w:w="5713"/>
              <w:gridCol w:w="222"/>
              <w:gridCol w:w="527"/>
              <w:gridCol w:w="517"/>
              <w:gridCol w:w="1993"/>
              <w:gridCol w:w="1003"/>
              <w:gridCol w:w="447"/>
              <w:gridCol w:w="447"/>
              <w:gridCol w:w="2321"/>
              <w:gridCol w:w="3151"/>
            </w:tblGrid>
            <w:tr w:rsidR="00393D95" w:rsidRPr="00393D95" w14:paraId="4D874B3A" w14:textId="77777777" w:rsidTr="00393D95">
              <w:tc>
                <w:tcPr>
                  <w:tcW w:w="0" w:type="auto"/>
                  <w:shd w:val="clear" w:color="auto" w:fill="auto"/>
                </w:tcPr>
                <w:p w14:paraId="596068C8" w14:textId="3FE7C93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2. </w:t>
                  </w:r>
                  <w:proofErr w:type="spellStart"/>
                  <w:r w:rsidRPr="00393D95">
                    <w:rPr>
                      <w:rFonts w:cs="Arial"/>
                      <w:color w:val="000000"/>
                      <w:sz w:val="18"/>
                      <w:szCs w:val="18"/>
                    </w:rPr>
                    <w:t>LTE_NBIOT_eMTC_NTN</w:t>
                  </w:r>
                  <w:proofErr w:type="spellEnd"/>
                </w:p>
              </w:tc>
              <w:tc>
                <w:tcPr>
                  <w:tcW w:w="0" w:type="auto"/>
                  <w:shd w:val="clear" w:color="auto" w:fill="auto"/>
                </w:tcPr>
                <w:p w14:paraId="62A0B638" w14:textId="3A20376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w:t>
                  </w:r>
                </w:p>
              </w:tc>
              <w:tc>
                <w:tcPr>
                  <w:tcW w:w="0" w:type="auto"/>
                  <w:shd w:val="clear" w:color="auto" w:fill="auto"/>
                </w:tcPr>
                <w:p w14:paraId="4A7B5BF5" w14:textId="00F92E4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Basic IoT over NTN support</w:t>
                  </w:r>
                </w:p>
              </w:tc>
              <w:tc>
                <w:tcPr>
                  <w:tcW w:w="0" w:type="auto"/>
                  <w:shd w:val="clear" w:color="auto" w:fill="auto"/>
                </w:tcPr>
                <w:p w14:paraId="72710972" w14:textId="77777777" w:rsidR="00C75396" w:rsidRPr="00393D95" w:rsidRDefault="00C75396" w:rsidP="00C75396">
                  <w:pPr>
                    <w:pStyle w:val="TAL"/>
                    <w:rPr>
                      <w:rFonts w:cs="Arial"/>
                      <w:color w:val="000000"/>
                      <w:szCs w:val="18"/>
                    </w:rPr>
                  </w:pPr>
                  <w:r w:rsidRPr="00393D95">
                    <w:rPr>
                      <w:rFonts w:cs="Arial"/>
                      <w:color w:val="000000"/>
                      <w:szCs w:val="18"/>
                    </w:rPr>
                    <w:t>1. UE derives its position based on its GNSS measurements</w:t>
                  </w:r>
                </w:p>
                <w:p w14:paraId="75844855" w14:textId="77777777" w:rsidR="00C75396" w:rsidRPr="00393D95" w:rsidRDefault="00C75396" w:rsidP="00C75396">
                  <w:pPr>
                    <w:pStyle w:val="TAL"/>
                    <w:rPr>
                      <w:rFonts w:cs="Arial"/>
                      <w:color w:val="000000"/>
                      <w:szCs w:val="18"/>
                      <w:highlight w:val="yellow"/>
                    </w:rPr>
                  </w:pPr>
                  <w:del w:id="1" w:author="Stefan Eriksson Löwenmark" w:date="2022-02-08T16:16:00Z">
                    <w:r w:rsidRPr="00393D95" w:rsidDel="00C02DC0">
                      <w:rPr>
                        <w:rFonts w:cs="Arial"/>
                        <w:color w:val="000000"/>
                        <w:szCs w:val="18"/>
                        <w:highlight w:val="yellow"/>
                      </w:rPr>
                      <w:delText>[</w:delText>
                    </w:r>
                  </w:del>
                  <w:r w:rsidRPr="00393D95">
                    <w:rPr>
                      <w:rFonts w:cs="Arial"/>
                      <w:color w:val="000000"/>
                      <w:szCs w:val="18"/>
                      <w:highlight w:val="yellow"/>
                    </w:rPr>
                    <w:t>1-1. UE report</w:t>
                  </w:r>
                  <w:ins w:id="2" w:author="Stefan Eriksson Löwenmark" w:date="2022-02-08T16:27:00Z">
                    <w:r w:rsidRPr="00393D95">
                      <w:rPr>
                        <w:rFonts w:cs="Arial"/>
                        <w:color w:val="000000"/>
                        <w:szCs w:val="18"/>
                        <w:highlight w:val="yellow"/>
                        <w:lang w:val="sv-SE"/>
                      </w:rPr>
                      <w:t>s</w:t>
                    </w:r>
                  </w:ins>
                  <w:r w:rsidRPr="00393D95">
                    <w:rPr>
                      <w:rFonts w:cs="Arial"/>
                      <w:color w:val="000000"/>
                      <w:szCs w:val="18"/>
                      <w:highlight w:val="yellow"/>
                    </w:rPr>
                    <w:t xml:space="preserve"> the validity duration of GNSS</w:t>
                  </w:r>
                  <w:del w:id="3" w:author="Stefan Eriksson Löwenmark" w:date="2022-02-08T16:16:00Z">
                    <w:r w:rsidRPr="00393D95" w:rsidDel="00C02DC0">
                      <w:rPr>
                        <w:rFonts w:cs="Arial"/>
                        <w:color w:val="000000"/>
                        <w:szCs w:val="18"/>
                        <w:highlight w:val="yellow"/>
                      </w:rPr>
                      <w:delText>]</w:delText>
                    </w:r>
                  </w:del>
                </w:p>
                <w:p w14:paraId="6ED7DC3D" w14:textId="77777777" w:rsidR="00C75396" w:rsidRPr="00393D95" w:rsidRDefault="00C75396" w:rsidP="00C75396">
                  <w:pPr>
                    <w:pStyle w:val="TAL"/>
                    <w:rPr>
                      <w:rFonts w:cs="Arial"/>
                      <w:color w:val="000000"/>
                      <w:szCs w:val="18"/>
                    </w:rPr>
                  </w:pPr>
                  <w:r w:rsidRPr="00393D95">
                    <w:rPr>
                      <w:rFonts w:cs="Arial"/>
                      <w:color w:val="000000"/>
                      <w:szCs w:val="18"/>
                    </w:rPr>
                    <w:t xml:space="preserve">2. </w:t>
                  </w:r>
                  <w:ins w:id="4" w:author="Stefan Eriksson Löwenmark" w:date="2022-02-08T16:27:00Z">
                    <w:r w:rsidRPr="00393D95">
                      <w:rPr>
                        <w:rFonts w:cs="Arial"/>
                        <w:color w:val="000000"/>
                        <w:szCs w:val="18"/>
                        <w:lang w:val="sv-SE"/>
                      </w:rPr>
                      <w:t xml:space="preserve">UE </w:t>
                    </w:r>
                  </w:ins>
                  <w:del w:id="5" w:author="Stefan Eriksson Löwenmark" w:date="2022-02-08T16:27:00Z">
                    <w:r w:rsidRPr="00393D95" w:rsidDel="003D0A04">
                      <w:rPr>
                        <w:rFonts w:cs="Arial"/>
                        <w:color w:val="000000"/>
                        <w:szCs w:val="18"/>
                      </w:rPr>
                      <w:delText>R</w:delText>
                    </w:r>
                  </w:del>
                  <w:ins w:id="6" w:author="Stefan Eriksson Löwenmark" w:date="2022-02-08T16:27:00Z">
                    <w:r w:rsidRPr="00393D95">
                      <w:rPr>
                        <w:rFonts w:cs="Arial"/>
                        <w:color w:val="000000"/>
                        <w:szCs w:val="18"/>
                        <w:lang w:val="sv-SE"/>
                      </w:rPr>
                      <w:t>r</w:t>
                    </w:r>
                  </w:ins>
                  <w:proofErr w:type="spellStart"/>
                  <w:r w:rsidRPr="00393D95">
                    <w:rPr>
                      <w:rFonts w:cs="Arial"/>
                      <w:color w:val="000000"/>
                      <w:szCs w:val="18"/>
                    </w:rPr>
                    <w:t>eceive</w:t>
                  </w:r>
                  <w:proofErr w:type="spellEnd"/>
                  <w:ins w:id="7" w:author="Stefan Eriksson Löwenmark" w:date="2022-02-08T16:27:00Z">
                    <w:r w:rsidRPr="00393D95">
                      <w:rPr>
                        <w:rFonts w:cs="Arial"/>
                        <w:color w:val="000000"/>
                        <w:szCs w:val="18"/>
                        <w:lang w:val="sv-SE"/>
                      </w:rPr>
                      <w:t>s</w:t>
                    </w:r>
                  </w:ins>
                  <w:r w:rsidRPr="00393D95">
                    <w:rPr>
                      <w:rFonts w:cs="Arial"/>
                      <w:color w:val="000000"/>
                      <w:szCs w:val="18"/>
                    </w:rPr>
                    <w:t xml:space="preserve"> serving satellite ephemeris in either state vector format or orbital element format </w:t>
                  </w:r>
                </w:p>
                <w:p w14:paraId="6A28F7A2" w14:textId="77777777" w:rsidR="00C75396" w:rsidRPr="00393D95" w:rsidRDefault="00C75396" w:rsidP="00393D95">
                  <w:pPr>
                    <w:spacing w:afterLines="50"/>
                    <w:contextualSpacing/>
                    <w:rPr>
                      <w:rFonts w:cs="Arial"/>
                      <w:color w:val="000000"/>
                      <w:sz w:val="18"/>
                      <w:szCs w:val="18"/>
                    </w:rPr>
                  </w:pPr>
                  <w:r w:rsidRPr="00393D95">
                    <w:rPr>
                      <w:rFonts w:cs="Arial"/>
                      <w:color w:val="000000"/>
                      <w:sz w:val="18"/>
                      <w:szCs w:val="18"/>
                    </w:rPr>
                    <w:t xml:space="preserve">4. </w:t>
                  </w:r>
                  <w:ins w:id="8" w:author="Stefan Eriksson Löwenmark" w:date="2022-02-08T16:30:00Z">
                    <w:r w:rsidRPr="00393D95">
                      <w:rPr>
                        <w:rFonts w:cs="Arial"/>
                        <w:color w:val="000000"/>
                        <w:sz w:val="18"/>
                        <w:szCs w:val="18"/>
                      </w:rPr>
                      <w:t xml:space="preserve">UE calculates </w:t>
                    </w:r>
                  </w:ins>
                  <w:r w:rsidRPr="00393D95">
                    <w:rPr>
                      <w:rFonts w:cs="Arial"/>
                      <w:color w:val="000000"/>
                      <w:sz w:val="18"/>
                      <w:szCs w:val="18"/>
                    </w:rPr>
                    <w:t xml:space="preserve">UE specific TA </w:t>
                  </w:r>
                  <w:del w:id="9" w:author="Stefan Eriksson Löwenmark" w:date="2022-02-08T16:30:00Z">
                    <w:r w:rsidRPr="00393D95" w:rsidDel="00386ECE">
                      <w:rPr>
                        <w:rFonts w:cs="Arial"/>
                        <w:color w:val="000000"/>
                        <w:sz w:val="18"/>
                        <w:szCs w:val="18"/>
                      </w:rPr>
                      <w:delText xml:space="preserve">calculation </w:delText>
                    </w:r>
                  </w:del>
                  <w:r w:rsidRPr="00393D95">
                    <w:rPr>
                      <w:rFonts w:cs="Arial"/>
                      <w:color w:val="000000"/>
                      <w:sz w:val="18"/>
                      <w:szCs w:val="18"/>
                    </w:rPr>
                    <w:t>in RRC_IDLE and RRC_CONNECTED state based on its GNSS-acquired position and the serving satellite ephemeris</w:t>
                  </w:r>
                </w:p>
                <w:p w14:paraId="40B0FC36" w14:textId="77777777" w:rsidR="00C75396" w:rsidRPr="00393D95" w:rsidRDefault="00C75396" w:rsidP="00C75396">
                  <w:pPr>
                    <w:contextualSpacing/>
                    <w:rPr>
                      <w:ins w:id="10" w:author="Stefan Eriksson Löwenmark" w:date="2022-02-08T16:28:00Z"/>
                      <w:rFonts w:cs="Arial"/>
                      <w:color w:val="000000"/>
                      <w:sz w:val="18"/>
                      <w:szCs w:val="18"/>
                    </w:rPr>
                  </w:pPr>
                </w:p>
                <w:p w14:paraId="60C86ED8" w14:textId="77777777" w:rsidR="00C75396" w:rsidRPr="00393D95" w:rsidRDefault="00C75396" w:rsidP="00C75396">
                  <w:pPr>
                    <w:contextualSpacing/>
                    <w:rPr>
                      <w:rFonts w:cs="Arial"/>
                      <w:color w:val="000000"/>
                      <w:sz w:val="18"/>
                      <w:szCs w:val="18"/>
                    </w:rPr>
                  </w:pPr>
                  <w:r w:rsidRPr="00393D95">
                    <w:rPr>
                      <w:rFonts w:cs="Arial"/>
                      <w:color w:val="000000"/>
                      <w:sz w:val="18"/>
                      <w:szCs w:val="18"/>
                    </w:rPr>
                    <w:t xml:space="preserve">6. UE </w:t>
                  </w:r>
                  <w:del w:id="11" w:author="Stefan Eriksson Löwenmark" w:date="2022-02-08T16:30:00Z">
                    <w:r w:rsidRPr="00393D95" w:rsidDel="00386ECE">
                      <w:rPr>
                        <w:rFonts w:cs="Arial"/>
                        <w:color w:val="000000"/>
                        <w:sz w:val="18"/>
                        <w:szCs w:val="18"/>
                      </w:rPr>
                      <w:delText xml:space="preserve">applies </w:delText>
                    </w:r>
                  </w:del>
                  <w:ins w:id="12" w:author="Stefan Eriksson Löwenmark" w:date="2022-02-08T16:30:00Z">
                    <w:r w:rsidRPr="00393D95">
                      <w:rPr>
                        <w:rFonts w:cs="Arial"/>
                        <w:color w:val="000000"/>
                        <w:sz w:val="18"/>
                        <w:szCs w:val="18"/>
                      </w:rPr>
                      <w:t xml:space="preserve">calculates </w:t>
                    </w:r>
                  </w:ins>
                  <w:r w:rsidRPr="00393D95">
                    <w:rPr>
                      <w:rFonts w:cs="Arial"/>
                      <w:color w:val="000000"/>
                      <w:sz w:val="18"/>
                      <w:szCs w:val="18"/>
                    </w:rPr>
                    <w:t>common TA in RRC_IDLE and RRC_CONNECTED according to the parameters provided by the network (UE considers common TA as 0 if the parameter is not provided)</w:t>
                  </w:r>
                </w:p>
                <w:p w14:paraId="04513C66" w14:textId="77777777" w:rsidR="00C75396" w:rsidRPr="00393D95" w:rsidRDefault="00C75396" w:rsidP="00C75396">
                  <w:pPr>
                    <w:pStyle w:val="TAL"/>
                    <w:rPr>
                      <w:rFonts w:cs="Arial"/>
                      <w:color w:val="000000"/>
                      <w:szCs w:val="18"/>
                    </w:rPr>
                  </w:pPr>
                  <w:del w:id="13" w:author="Stefan Eriksson Löwenmark" w:date="2022-02-08T16:20:00Z">
                    <w:r w:rsidRPr="00393D95" w:rsidDel="002635AC">
                      <w:rPr>
                        <w:rFonts w:cs="Arial"/>
                        <w:color w:val="000000"/>
                        <w:szCs w:val="18"/>
                        <w:highlight w:val="yellow"/>
                      </w:rPr>
                      <w:delText>[</w:delText>
                    </w:r>
                  </w:del>
                  <w:r w:rsidRPr="00393D95">
                    <w:rPr>
                      <w:rFonts w:cs="Arial"/>
                      <w:color w:val="000000"/>
                      <w:szCs w:val="18"/>
                      <w:highlight w:val="yellow"/>
                    </w:rPr>
                    <w:t xml:space="preserve">7. For TA update in RRC_CONNECTED state, </w:t>
                  </w:r>
                  <w:ins w:id="14" w:author="Stefan Eriksson Löwenmark" w:date="2022-02-08T16:29:00Z">
                    <w:r w:rsidRPr="00393D95">
                      <w:rPr>
                        <w:rFonts w:cs="Arial"/>
                        <w:color w:val="000000"/>
                        <w:szCs w:val="18"/>
                        <w:highlight w:val="yellow"/>
                        <w:lang w:val="sv-SE"/>
                      </w:rPr>
                      <w:t xml:space="preserve">UE uses a </w:t>
                    </w:r>
                  </w:ins>
                  <w:r w:rsidRPr="00393D95">
                    <w:rPr>
                      <w:rFonts w:cs="Arial"/>
                      <w:color w:val="000000"/>
                      <w:szCs w:val="18"/>
                      <w:highlight w:val="yellow"/>
                    </w:rPr>
                    <w:t>combination of both open (i.e. UE autonomous TA estimation, and common TA estimation) and closed (i.e., received TA commands) control loops</w:t>
                  </w:r>
                  <w:del w:id="15" w:author="Stefan Eriksson Löwenmark" w:date="2022-02-08T16:21:00Z">
                    <w:r w:rsidRPr="00393D95" w:rsidDel="002635AC">
                      <w:rPr>
                        <w:rFonts w:cs="Arial"/>
                        <w:color w:val="000000"/>
                        <w:szCs w:val="18"/>
                        <w:highlight w:val="yellow"/>
                      </w:rPr>
                      <w:delText>]</w:delText>
                    </w:r>
                  </w:del>
                </w:p>
                <w:p w14:paraId="3B86C60F" w14:textId="77777777" w:rsidR="00C75396" w:rsidRPr="00393D95" w:rsidRDefault="00C75396" w:rsidP="00C75396">
                  <w:pPr>
                    <w:pStyle w:val="TAL"/>
                    <w:rPr>
                      <w:rFonts w:cs="Arial"/>
                      <w:color w:val="000000"/>
                      <w:szCs w:val="18"/>
                    </w:rPr>
                  </w:pPr>
                  <w:r w:rsidRPr="00393D95">
                    <w:rPr>
                      <w:rFonts w:cs="Arial"/>
                      <w:color w:val="000000"/>
                      <w:szCs w:val="18"/>
                    </w:rPr>
                    <w:t xml:space="preserve">8. In RRC_IDLE and RRC_CONNECTED state, UE calculates frequency pre-compensation to counter shift the Doppler experienced on the service link </w:t>
                  </w:r>
                  <w:del w:id="16"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in DL</w:t>
                  </w:r>
                  <w:del w:id="17"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 xml:space="preserve"> </w:t>
                  </w:r>
                  <w:del w:id="18"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and</w:t>
                  </w:r>
                  <w:del w:id="19"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 xml:space="preserve"> </w:t>
                  </w:r>
                  <w:del w:id="20" w:author="Stefan Eriksson Löwenmark" w:date="2022-02-08T16:21:00Z">
                    <w:r w:rsidRPr="00393D95" w:rsidDel="002635AC">
                      <w:rPr>
                        <w:rFonts w:cs="Arial"/>
                        <w:color w:val="000000"/>
                        <w:szCs w:val="18"/>
                        <w:highlight w:val="yellow"/>
                      </w:rPr>
                      <w:delText>[</w:delText>
                    </w:r>
                  </w:del>
                  <w:r w:rsidRPr="00393D95">
                    <w:rPr>
                      <w:rFonts w:cs="Arial"/>
                      <w:color w:val="000000"/>
                      <w:szCs w:val="18"/>
                      <w:highlight w:val="yellow"/>
                    </w:rPr>
                    <w:t>in UL</w:t>
                  </w:r>
                  <w:del w:id="21" w:author="Stefan Eriksson Löwenmark" w:date="2022-02-08T16:21:00Z">
                    <w:r w:rsidRPr="00393D95" w:rsidDel="002635AC">
                      <w:rPr>
                        <w:rFonts w:cs="Arial"/>
                        <w:color w:val="000000"/>
                        <w:szCs w:val="18"/>
                        <w:highlight w:val="yellow"/>
                      </w:rPr>
                      <w:delText>]</w:delText>
                    </w:r>
                  </w:del>
                </w:p>
                <w:p w14:paraId="3C68FF59" w14:textId="77777777" w:rsidR="00C75396" w:rsidRPr="00393D95" w:rsidRDefault="00C75396" w:rsidP="00C75396">
                  <w:pPr>
                    <w:pStyle w:val="TAL"/>
                    <w:rPr>
                      <w:rFonts w:cs="Arial"/>
                      <w:color w:val="000000"/>
                      <w:szCs w:val="18"/>
                    </w:rPr>
                  </w:pPr>
                  <w:r w:rsidRPr="00393D95">
                    <w:rPr>
                      <w:rFonts w:cs="Arial"/>
                      <w:color w:val="000000"/>
                      <w:szCs w:val="18"/>
                    </w:rPr>
                    <w:t xml:space="preserve">10. </w:t>
                  </w:r>
                  <w:ins w:id="22" w:author="Stefan Eriksson Löwenmark" w:date="2022-02-08T16:25:00Z">
                    <w:r w:rsidRPr="00393D95">
                      <w:rPr>
                        <w:rFonts w:cs="Arial"/>
                        <w:color w:val="000000"/>
                        <w:szCs w:val="18"/>
                        <w:lang w:val="sv-SE"/>
                      </w:rPr>
                      <w:t xml:space="preserve">UE </w:t>
                    </w:r>
                  </w:ins>
                  <w:del w:id="23" w:author="Stefan Eriksson Löwenmark" w:date="2022-02-08T16:25:00Z">
                    <w:r w:rsidRPr="00393D95" w:rsidDel="003D0A04">
                      <w:rPr>
                        <w:rFonts w:cs="Arial"/>
                        <w:color w:val="000000"/>
                        <w:szCs w:val="18"/>
                      </w:rPr>
                      <w:delText>S</w:delText>
                    </w:r>
                  </w:del>
                  <w:ins w:id="24" w:author="Stefan Eriksson Löwenmark" w:date="2022-02-08T16:25:00Z">
                    <w:r w:rsidRPr="00393D95">
                      <w:rPr>
                        <w:rFonts w:cs="Arial"/>
                        <w:color w:val="000000"/>
                        <w:szCs w:val="18"/>
                        <w:lang w:val="sv-SE"/>
                      </w:rPr>
                      <w:t>s</w:t>
                    </w:r>
                  </w:ins>
                  <w:proofErr w:type="spellStart"/>
                  <w:r w:rsidRPr="00393D95">
                    <w:rPr>
                      <w:rFonts w:eastAsia="SimSun" w:cs="Arial"/>
                      <w:color w:val="000000"/>
                      <w:szCs w:val="18"/>
                    </w:rPr>
                    <w:t>upport</w:t>
                  </w:r>
                  <w:proofErr w:type="spellEnd"/>
                  <w:ins w:id="25" w:author="Stefan Eriksson Löwenmark" w:date="2022-02-08T16:25:00Z">
                    <w:r w:rsidRPr="00393D95">
                      <w:rPr>
                        <w:rFonts w:eastAsia="SimSun" w:cs="Arial"/>
                        <w:color w:val="000000"/>
                        <w:szCs w:val="18"/>
                        <w:lang w:val="sv-SE"/>
                      </w:rPr>
                      <w:t>s</w:t>
                    </w:r>
                  </w:ins>
                  <w:r w:rsidRPr="00393D95">
                    <w:rPr>
                      <w:rFonts w:eastAsia="SimSun" w:cs="Arial"/>
                      <w:color w:val="000000"/>
                      <w:szCs w:val="18"/>
                    </w:rPr>
                    <w:t xml:space="preserve"> a </w:t>
                  </w:r>
                  <w:r w:rsidRPr="00393D95">
                    <w:rPr>
                      <w:rFonts w:cs="Arial"/>
                      <w:color w:val="000000"/>
                      <w:szCs w:val="18"/>
                    </w:rPr>
                    <w:t xml:space="preserve">validity timer of UL synchronization </w:t>
                  </w:r>
                  <w:ins w:id="26" w:author="Stefan Eriksson Löwenmark" w:date="2022-02-08T16:21:00Z">
                    <w:r w:rsidRPr="00393D95">
                      <w:rPr>
                        <w:rFonts w:cs="Arial"/>
                        <w:color w:val="000000"/>
                        <w:szCs w:val="18"/>
                        <w:lang w:val="sv-SE"/>
                      </w:rPr>
                      <w:t xml:space="preserve">that </w:t>
                    </w:r>
                  </w:ins>
                  <w:r w:rsidRPr="00393D95">
                    <w:rPr>
                      <w:rFonts w:cs="Arial"/>
                      <w:color w:val="000000"/>
                      <w:szCs w:val="18"/>
                    </w:rPr>
                    <w:t xml:space="preserve">is configured by the network </w:t>
                  </w:r>
                </w:p>
                <w:p w14:paraId="2318C144" w14:textId="77777777" w:rsidR="00C75396" w:rsidRPr="00393D95" w:rsidRDefault="00C75396" w:rsidP="00C75396">
                  <w:pPr>
                    <w:pStyle w:val="TAL"/>
                    <w:rPr>
                      <w:rFonts w:cs="Arial"/>
                      <w:color w:val="000000"/>
                      <w:szCs w:val="18"/>
                    </w:rPr>
                  </w:pPr>
                  <w:r w:rsidRPr="00393D95">
                    <w:rPr>
                      <w:rFonts w:cs="Arial"/>
                      <w:color w:val="000000"/>
                      <w:szCs w:val="18"/>
                    </w:rPr>
                    <w:t xml:space="preserve">13. UE applies cell specific </w:t>
                  </w:r>
                  <w:proofErr w:type="spellStart"/>
                  <w:r w:rsidRPr="00393D95">
                    <w:rPr>
                      <w:rFonts w:cs="Arial"/>
                      <w:color w:val="000000"/>
                      <w:szCs w:val="18"/>
                    </w:rPr>
                    <w:t>K_offset</w:t>
                  </w:r>
                  <w:proofErr w:type="spellEnd"/>
                  <w:r w:rsidRPr="00393D95">
                    <w:rPr>
                      <w:rFonts w:cs="Arial"/>
                      <w:color w:val="000000"/>
                      <w:szCs w:val="18"/>
                    </w:rPr>
                    <w:t xml:space="preserve"> in timing relationship enhancements</w:t>
                  </w:r>
                </w:p>
                <w:p w14:paraId="07BB0F92" w14:textId="77777777" w:rsidR="00C75396" w:rsidRPr="00393D95" w:rsidRDefault="00C75396" w:rsidP="00C75396">
                  <w:pPr>
                    <w:pStyle w:val="TAL"/>
                    <w:rPr>
                      <w:rFonts w:cs="Arial"/>
                      <w:color w:val="000000"/>
                      <w:szCs w:val="18"/>
                    </w:rPr>
                  </w:pPr>
                  <w:r w:rsidRPr="00393D95">
                    <w:rPr>
                      <w:rFonts w:cs="Arial"/>
                      <w:color w:val="000000"/>
                      <w:szCs w:val="18"/>
                    </w:rPr>
                    <w:t>14.UE estimates UE-</w:t>
                  </w:r>
                  <w:proofErr w:type="spellStart"/>
                  <w:r w:rsidRPr="00393D95">
                    <w:rPr>
                      <w:rFonts w:cs="Arial"/>
                      <w:color w:val="000000"/>
                      <w:szCs w:val="18"/>
                    </w:rPr>
                    <w:t>gNB</w:t>
                  </w:r>
                  <w:proofErr w:type="spellEnd"/>
                  <w:r w:rsidRPr="00393D95">
                    <w:rPr>
                      <w:rFonts w:cs="Arial"/>
                      <w:color w:val="000000"/>
                      <w:szCs w:val="18"/>
                    </w:rPr>
                    <w:t xml:space="preserve"> RTT</w:t>
                  </w:r>
                </w:p>
                <w:p w14:paraId="2E50FA8E" w14:textId="77777777" w:rsidR="00C75396" w:rsidRPr="00393D95" w:rsidRDefault="00C75396" w:rsidP="00C75396">
                  <w:pPr>
                    <w:pStyle w:val="TAL"/>
                    <w:rPr>
                      <w:rFonts w:cs="Arial"/>
                      <w:color w:val="000000"/>
                      <w:szCs w:val="18"/>
                      <w:highlight w:val="yellow"/>
                    </w:rPr>
                  </w:pPr>
                  <w:del w:id="27" w:author="Stefan Eriksson Löwenmark" w:date="2022-02-08T16:22:00Z">
                    <w:r w:rsidRPr="00393D95" w:rsidDel="002635AC">
                      <w:rPr>
                        <w:rFonts w:cs="Arial"/>
                        <w:color w:val="000000"/>
                        <w:szCs w:val="18"/>
                        <w:highlight w:val="yellow"/>
                      </w:rPr>
                      <w:delText>[</w:delText>
                    </w:r>
                  </w:del>
                  <w:r w:rsidRPr="00393D95">
                    <w:rPr>
                      <w:rFonts w:cs="Arial"/>
                      <w:color w:val="000000"/>
                      <w:szCs w:val="18"/>
                      <w:highlight w:val="yellow"/>
                    </w:rPr>
                    <w:t xml:space="preserve">15. </w:t>
                  </w:r>
                  <w:ins w:id="28" w:author="Stefan Eriksson Löwenmark" w:date="2022-02-08T16:25:00Z">
                    <w:r w:rsidRPr="00393D95">
                      <w:rPr>
                        <w:rFonts w:cs="Arial"/>
                        <w:color w:val="000000"/>
                        <w:szCs w:val="18"/>
                        <w:highlight w:val="yellow"/>
                        <w:lang w:val="sv-SE"/>
                      </w:rPr>
                      <w:t xml:space="preserve">UE </w:t>
                    </w:r>
                  </w:ins>
                  <w:r w:rsidRPr="00393D95">
                    <w:rPr>
                      <w:rFonts w:cs="Arial"/>
                      <w:color w:val="000000"/>
                      <w:szCs w:val="18"/>
                      <w:highlight w:val="yellow"/>
                    </w:rPr>
                    <w:t>delay</w:t>
                  </w:r>
                  <w:ins w:id="29" w:author="Stefan Eriksson Löwenmark" w:date="2022-02-08T16:25:00Z">
                    <w:r w:rsidRPr="00393D95">
                      <w:rPr>
                        <w:rFonts w:cs="Arial"/>
                        <w:color w:val="000000"/>
                        <w:szCs w:val="18"/>
                        <w:highlight w:val="yellow"/>
                        <w:lang w:val="sv-SE"/>
                      </w:rPr>
                      <w:t>s</w:t>
                    </w:r>
                  </w:ins>
                  <w:del w:id="30" w:author="Stefan Eriksson Löwenmark" w:date="2022-02-08T16:25:00Z">
                    <w:r w:rsidRPr="00393D95" w:rsidDel="003D0A04">
                      <w:rPr>
                        <w:rFonts w:cs="Arial"/>
                        <w:color w:val="000000"/>
                        <w:szCs w:val="18"/>
                        <w:highlight w:val="yellow"/>
                      </w:rPr>
                      <w:delText>ing</w:delText>
                    </w:r>
                  </w:del>
                  <w:r w:rsidRPr="00393D95">
                    <w:rPr>
                      <w:rFonts w:cs="Arial"/>
                      <w:color w:val="000000"/>
                      <w:szCs w:val="18"/>
                      <w:highlight w:val="yellow"/>
                    </w:rPr>
                    <w:t xml:space="preserve"> the starts of </w:t>
                  </w:r>
                  <w:proofErr w:type="spellStart"/>
                  <w:r w:rsidRPr="00393D95">
                    <w:rPr>
                      <w:rFonts w:cs="Arial"/>
                      <w:color w:val="000000"/>
                      <w:szCs w:val="18"/>
                      <w:highlight w:val="yellow"/>
                    </w:rPr>
                    <w:t>ra-ResponseWindow</w:t>
                  </w:r>
                  <w:proofErr w:type="spellEnd"/>
                  <w:del w:id="31" w:author="Stefan Eriksson Löwenmark" w:date="2022-02-08T16:22:00Z">
                    <w:r w:rsidRPr="00393D95" w:rsidDel="002635AC">
                      <w:rPr>
                        <w:rFonts w:cs="Arial"/>
                        <w:color w:val="000000"/>
                        <w:szCs w:val="18"/>
                        <w:highlight w:val="yellow"/>
                      </w:rPr>
                      <w:delText>]</w:delText>
                    </w:r>
                  </w:del>
                </w:p>
                <w:p w14:paraId="73A8DAFF" w14:textId="77777777" w:rsidR="00C75396" w:rsidRPr="00393D95" w:rsidRDefault="00C75396" w:rsidP="00C75396">
                  <w:pPr>
                    <w:pStyle w:val="TAL"/>
                    <w:rPr>
                      <w:rFonts w:cs="Arial"/>
                      <w:color w:val="000000"/>
                      <w:szCs w:val="18"/>
                    </w:rPr>
                  </w:pPr>
                  <w:del w:id="32" w:author="Stefan Eriksson Löwenmark" w:date="2022-02-08T16:23:00Z">
                    <w:r w:rsidRPr="00393D95" w:rsidDel="002635AC">
                      <w:rPr>
                        <w:rFonts w:cs="Arial"/>
                        <w:color w:val="000000"/>
                        <w:szCs w:val="18"/>
                        <w:highlight w:val="yellow"/>
                      </w:rPr>
                      <w:delText>[</w:delText>
                    </w:r>
                  </w:del>
                  <w:r w:rsidRPr="00393D95">
                    <w:rPr>
                      <w:rFonts w:cs="Arial"/>
                      <w:color w:val="000000"/>
                      <w:szCs w:val="18"/>
                      <w:highlight w:val="yellow"/>
                    </w:rPr>
                    <w:t xml:space="preserve">16. UE receives cell specific </w:t>
                  </w:r>
                  <w:proofErr w:type="spellStart"/>
                  <w:r w:rsidRPr="00393D95">
                    <w:rPr>
                      <w:rFonts w:cs="Arial"/>
                      <w:color w:val="000000"/>
                      <w:szCs w:val="18"/>
                      <w:highlight w:val="yellow"/>
                    </w:rPr>
                    <w:t>K_mac</w:t>
                  </w:r>
                  <w:proofErr w:type="spellEnd"/>
                  <w:del w:id="33" w:author="Stefan Eriksson Löwenmark" w:date="2022-02-08T16:23:00Z">
                    <w:r w:rsidRPr="00393D95" w:rsidDel="002635AC">
                      <w:rPr>
                        <w:rFonts w:cs="Arial"/>
                        <w:color w:val="000000"/>
                        <w:szCs w:val="18"/>
                        <w:highlight w:val="yellow"/>
                      </w:rPr>
                      <w:delText>]</w:delText>
                    </w:r>
                  </w:del>
                </w:p>
                <w:p w14:paraId="7983A921" w14:textId="2FE6586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17. In RRC_IDLE state and RRC_CONNECTED state, </w:t>
                  </w:r>
                  <w:ins w:id="34" w:author="Stefan Eriksson Löwenmark" w:date="2022-02-08T16:25:00Z">
                    <w:r w:rsidRPr="00393D95">
                      <w:rPr>
                        <w:rFonts w:cs="Arial"/>
                        <w:color w:val="000000"/>
                        <w:sz w:val="18"/>
                        <w:szCs w:val="18"/>
                        <w:lang w:val="sv-SE"/>
                      </w:rPr>
                      <w:t xml:space="preserve">UE </w:t>
                    </w:r>
                  </w:ins>
                  <w:r w:rsidRPr="00393D95">
                    <w:rPr>
                      <w:rFonts w:cs="Arial"/>
                      <w:color w:val="000000"/>
                      <w:sz w:val="18"/>
                      <w:szCs w:val="18"/>
                    </w:rPr>
                    <w:t>pre-compensate</w:t>
                  </w:r>
                  <w:ins w:id="35" w:author="Stefan Eriksson Löwenmark" w:date="2022-02-08T16:25:00Z">
                    <w:r w:rsidRPr="00393D95">
                      <w:rPr>
                        <w:rFonts w:cs="Arial"/>
                        <w:color w:val="000000"/>
                        <w:sz w:val="18"/>
                        <w:szCs w:val="18"/>
                        <w:lang w:val="sv-SE"/>
                      </w:rPr>
                      <w:t>s</w:t>
                    </w:r>
                  </w:ins>
                  <w:r w:rsidRPr="00393D95">
                    <w:rPr>
                      <w:rFonts w:cs="Arial"/>
                      <w:color w:val="000000"/>
                      <w:sz w:val="18"/>
                      <w:szCs w:val="18"/>
                    </w:rPr>
                    <w:t xml:space="preserve"> the calculated frequency offset and TA in uplink transmissions</w:t>
                  </w:r>
                </w:p>
              </w:tc>
              <w:tc>
                <w:tcPr>
                  <w:tcW w:w="0" w:type="auto"/>
                  <w:shd w:val="clear" w:color="auto" w:fill="auto"/>
                </w:tcPr>
                <w:p w14:paraId="4AFC631B" w14:textId="77777777" w:rsidR="00C75396" w:rsidRPr="00393D95" w:rsidRDefault="00C75396" w:rsidP="00393D95">
                  <w:pPr>
                    <w:spacing w:beforeLines="50" w:before="120"/>
                    <w:jc w:val="left"/>
                    <w:rPr>
                      <w:rFonts w:ascii="Calibri" w:hAnsi="Calibri" w:cs="Calibri"/>
                      <w:color w:val="000000"/>
                    </w:rPr>
                  </w:pPr>
                </w:p>
              </w:tc>
              <w:tc>
                <w:tcPr>
                  <w:tcW w:w="0" w:type="auto"/>
                  <w:shd w:val="clear" w:color="auto" w:fill="auto"/>
                </w:tcPr>
                <w:p w14:paraId="4F72D00F" w14:textId="32DB4E1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Yes</w:t>
                  </w:r>
                </w:p>
              </w:tc>
              <w:tc>
                <w:tcPr>
                  <w:tcW w:w="0" w:type="auto"/>
                  <w:shd w:val="clear" w:color="auto" w:fill="auto"/>
                </w:tcPr>
                <w:p w14:paraId="02A4B3B5" w14:textId="225002A1"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N/A</w:t>
                  </w:r>
                </w:p>
              </w:tc>
              <w:tc>
                <w:tcPr>
                  <w:tcW w:w="0" w:type="auto"/>
                  <w:shd w:val="clear" w:color="auto" w:fill="auto"/>
                </w:tcPr>
                <w:p w14:paraId="038EDB95" w14:textId="7281A364"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Release 17 UE cannot access </w:t>
                  </w:r>
                  <w:r w:rsidRPr="00393D95">
                    <w:rPr>
                      <w:rFonts w:cs="Arial"/>
                      <w:color w:val="000000"/>
                      <w:sz w:val="18"/>
                      <w:szCs w:val="18"/>
                      <w:highlight w:val="yellow"/>
                    </w:rPr>
                    <w:t>[NTN/satellite]</w:t>
                  </w:r>
                </w:p>
              </w:tc>
              <w:tc>
                <w:tcPr>
                  <w:tcW w:w="0" w:type="auto"/>
                  <w:shd w:val="clear" w:color="auto" w:fill="auto"/>
                </w:tcPr>
                <w:p w14:paraId="1A8A98C8" w14:textId="7266296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[per UE/per band]</w:t>
                  </w:r>
                </w:p>
              </w:tc>
              <w:tc>
                <w:tcPr>
                  <w:tcW w:w="0" w:type="auto"/>
                  <w:shd w:val="clear" w:color="auto" w:fill="auto"/>
                </w:tcPr>
                <w:p w14:paraId="5213FD39" w14:textId="544FAB8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63E656B9" w14:textId="0F74937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064B11C2" w14:textId="77777777" w:rsidR="00C75396" w:rsidRPr="00393D95" w:rsidRDefault="00C75396" w:rsidP="00C75396">
                  <w:pPr>
                    <w:pStyle w:val="TAL"/>
                    <w:rPr>
                      <w:rFonts w:cs="Arial"/>
                      <w:color w:val="000000"/>
                      <w:szCs w:val="18"/>
                    </w:rPr>
                  </w:pPr>
                  <w:r w:rsidRPr="00393D95">
                    <w:rPr>
                      <w:rFonts w:cs="Arial"/>
                      <w:color w:val="000000"/>
                      <w:szCs w:val="18"/>
                      <w:highlight w:val="yellow"/>
                    </w:rPr>
                    <w:t xml:space="preserve">FFS: whether this feature group needs to be separate for </w:t>
                  </w:r>
                  <w:proofErr w:type="spellStart"/>
                  <w:r w:rsidRPr="00393D95">
                    <w:rPr>
                      <w:rFonts w:cs="Arial"/>
                      <w:color w:val="000000"/>
                      <w:szCs w:val="18"/>
                      <w:highlight w:val="yellow"/>
                    </w:rPr>
                    <w:t>eMTC</w:t>
                  </w:r>
                  <w:proofErr w:type="spellEnd"/>
                  <w:r w:rsidRPr="00393D95">
                    <w:rPr>
                      <w:rFonts w:cs="Arial"/>
                      <w:color w:val="000000"/>
                      <w:szCs w:val="18"/>
                      <w:highlight w:val="yellow"/>
                    </w:rPr>
                    <w:t xml:space="preserve"> and NB-IoT</w:t>
                  </w:r>
                </w:p>
                <w:p w14:paraId="1699E5A7" w14:textId="77777777" w:rsidR="00C75396" w:rsidRPr="00393D95" w:rsidRDefault="00C75396" w:rsidP="00393D95">
                  <w:pPr>
                    <w:spacing w:beforeLines="50" w:before="120"/>
                    <w:jc w:val="left"/>
                    <w:rPr>
                      <w:rFonts w:ascii="Calibri" w:hAnsi="Calibri" w:cs="Calibri"/>
                      <w:color w:val="000000"/>
                    </w:rPr>
                  </w:pPr>
                </w:p>
              </w:tc>
              <w:tc>
                <w:tcPr>
                  <w:tcW w:w="0" w:type="auto"/>
                  <w:shd w:val="clear" w:color="auto" w:fill="auto"/>
                </w:tcPr>
                <w:p w14:paraId="08F4EFCF"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37A091BF" w14:textId="77777777" w:rsidR="00C75396" w:rsidRPr="00393D95" w:rsidRDefault="00C75396" w:rsidP="00C75396">
                  <w:pPr>
                    <w:pStyle w:val="TAL"/>
                    <w:rPr>
                      <w:rFonts w:cs="Arial"/>
                      <w:color w:val="000000"/>
                      <w:szCs w:val="18"/>
                    </w:rPr>
                  </w:pPr>
                </w:p>
                <w:p w14:paraId="2604130C" w14:textId="77777777" w:rsidR="00C75396" w:rsidRPr="00393D95" w:rsidRDefault="00C75396" w:rsidP="00C75396">
                  <w:pPr>
                    <w:pStyle w:val="TAL"/>
                    <w:rPr>
                      <w:rFonts w:cs="Arial"/>
                      <w:color w:val="000000"/>
                      <w:szCs w:val="18"/>
                    </w:rPr>
                  </w:pPr>
                  <w:r w:rsidRPr="00393D95">
                    <w:rPr>
                      <w:rFonts w:cs="Arial"/>
                      <w:color w:val="000000"/>
                      <w:szCs w:val="18"/>
                    </w:rPr>
                    <w:t>For UEs supporting NB-IoT/</w:t>
                  </w:r>
                  <w:proofErr w:type="spellStart"/>
                  <w:r w:rsidRPr="00393D95">
                    <w:rPr>
                      <w:rFonts w:cs="Arial"/>
                      <w:color w:val="000000"/>
                      <w:szCs w:val="18"/>
                    </w:rPr>
                    <w:t>eMTC</w:t>
                  </w:r>
                  <w:proofErr w:type="spellEnd"/>
                  <w:r w:rsidRPr="00393D95">
                    <w:rPr>
                      <w:rFonts w:cs="Arial"/>
                      <w:color w:val="000000"/>
                      <w:szCs w:val="18"/>
                    </w:rPr>
                    <w:t xml:space="preserve"> NTN, it must indicate this FG is supported</w:t>
                  </w:r>
                </w:p>
                <w:p w14:paraId="055B71DA" w14:textId="77777777" w:rsidR="00C75396" w:rsidRPr="00393D95" w:rsidRDefault="00C75396" w:rsidP="00C75396">
                  <w:pPr>
                    <w:pStyle w:val="TAL"/>
                    <w:rPr>
                      <w:rFonts w:cs="Arial"/>
                      <w:color w:val="000000"/>
                      <w:szCs w:val="18"/>
                    </w:rPr>
                  </w:pPr>
                </w:p>
                <w:p w14:paraId="290C0778" w14:textId="202B7E68"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[Note: This UE feature group is applicable only for IoT-NTN cell, for terrestrial cell this feature is not supported]</w:t>
                  </w:r>
                </w:p>
              </w:tc>
            </w:tr>
          </w:tbl>
          <w:p w14:paraId="6F35EA39" w14:textId="77777777" w:rsidR="006028F9" w:rsidRPr="00434D06" w:rsidRDefault="006028F9" w:rsidP="006028F9">
            <w:pPr>
              <w:spacing w:beforeLines="50" w:before="120"/>
              <w:jc w:val="left"/>
              <w:rPr>
                <w:rFonts w:ascii="Calibri" w:hAnsi="Calibri" w:cs="Calibri"/>
                <w:color w:val="000000"/>
              </w:rPr>
            </w:pPr>
          </w:p>
        </w:tc>
      </w:tr>
      <w:tr w:rsidR="006028F9" w:rsidRPr="00434D06" w14:paraId="580C990A" w14:textId="77777777" w:rsidTr="004D050E">
        <w:tc>
          <w:tcPr>
            <w:tcW w:w="1818" w:type="dxa"/>
            <w:tcBorders>
              <w:top w:val="single" w:sz="4" w:space="0" w:color="auto"/>
              <w:left w:val="single" w:sz="4" w:space="0" w:color="auto"/>
              <w:bottom w:val="single" w:sz="4" w:space="0" w:color="auto"/>
              <w:right w:val="single" w:sz="4" w:space="0" w:color="auto"/>
            </w:tcBorders>
          </w:tcPr>
          <w:p w14:paraId="39947CE6" w14:textId="05304A7C" w:rsidR="006028F9" w:rsidRPr="00434D06" w:rsidRDefault="006028F9" w:rsidP="006028F9">
            <w:pPr>
              <w:jc w:val="left"/>
              <w:rPr>
                <w:rFonts w:ascii="Calibri" w:hAnsi="Calibri" w:cs="Calibri"/>
                <w:color w:val="000000"/>
              </w:rPr>
            </w:pPr>
            <w:r>
              <w:rPr>
                <w:rFonts w:cs="Arial"/>
                <w:sz w:val="16"/>
                <w:szCs w:val="16"/>
              </w:rPr>
              <w:t>Qualcomm Incorporated</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_Ref96013588 \r \h </w:instrText>
            </w:r>
            <w:r w:rsidR="00B0201C">
              <w:rPr>
                <w:rFonts w:cs="Arial"/>
                <w:sz w:val="16"/>
                <w:szCs w:val="16"/>
              </w:rPr>
            </w:r>
            <w:r w:rsidR="00B0201C">
              <w:rPr>
                <w:rFonts w:cs="Arial"/>
                <w:sz w:val="16"/>
                <w:szCs w:val="16"/>
              </w:rPr>
              <w:fldChar w:fldCharType="separate"/>
            </w:r>
            <w:r w:rsidR="00B0201C">
              <w:rPr>
                <w:rFonts w:cs="Arial"/>
                <w:sz w:val="16"/>
                <w:szCs w:val="16"/>
              </w:rPr>
              <w:t>[9]</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E0B8D1" w14:textId="77777777" w:rsidR="00576AC0" w:rsidRDefault="00576AC0" w:rsidP="00576AC0">
            <w:pPr>
              <w:rPr>
                <w:rFonts w:ascii="Times New Roman" w:hAnsi="Times New Roman"/>
              </w:rPr>
            </w:pPr>
            <w:r>
              <w:t>Currently, the FG 2-1 corresponding to “Basic IoT over NTN support” mentions the following as a component:</w:t>
            </w:r>
          </w:p>
          <w:p w14:paraId="231EE9B1" w14:textId="77777777" w:rsidR="00576AC0" w:rsidRDefault="00576AC0" w:rsidP="00393D95">
            <w:pPr>
              <w:pStyle w:val="ListParagraph"/>
              <w:numPr>
                <w:ilvl w:val="0"/>
                <w:numId w:val="24"/>
              </w:numPr>
              <w:overflowPunct w:val="0"/>
              <w:autoSpaceDE w:val="0"/>
              <w:autoSpaceDN w:val="0"/>
              <w:adjustRightInd w:val="0"/>
              <w:spacing w:before="0" w:after="180"/>
              <w:jc w:val="left"/>
              <w:rPr>
                <w:rFonts w:cs="Arial"/>
                <w:i/>
                <w:iCs/>
                <w:color w:val="000000"/>
                <w:sz w:val="18"/>
                <w:szCs w:val="18"/>
              </w:rPr>
            </w:pPr>
            <w:r>
              <w:rPr>
                <w:rFonts w:cs="Arial"/>
                <w:i/>
                <w:iCs/>
                <w:color w:val="000000"/>
                <w:sz w:val="18"/>
                <w:szCs w:val="18"/>
              </w:rPr>
              <w:t xml:space="preserve">“…6. UE applies common TA </w:t>
            </w:r>
            <w:r>
              <w:rPr>
                <w:rFonts w:cs="Arial"/>
                <w:i/>
                <w:iCs/>
                <w:strike/>
                <w:color w:val="FF0000"/>
                <w:sz w:val="18"/>
                <w:szCs w:val="18"/>
              </w:rPr>
              <w:t>[</w:t>
            </w:r>
            <w:r>
              <w:rPr>
                <w:rFonts w:cs="Arial"/>
                <w:i/>
                <w:iCs/>
                <w:color w:val="000000"/>
                <w:sz w:val="18"/>
                <w:szCs w:val="18"/>
              </w:rPr>
              <w:t>in RRC_IDLE and RRC_CONNECTED</w:t>
            </w:r>
            <w:r>
              <w:rPr>
                <w:rFonts w:cs="Arial"/>
                <w:i/>
                <w:iCs/>
                <w:strike/>
                <w:color w:val="FF0000"/>
                <w:sz w:val="18"/>
                <w:szCs w:val="18"/>
              </w:rPr>
              <w:t>]</w:t>
            </w:r>
            <w:r>
              <w:rPr>
                <w:rFonts w:cs="Arial"/>
                <w:i/>
                <w:iCs/>
                <w:color w:val="000000"/>
                <w:sz w:val="18"/>
                <w:szCs w:val="18"/>
              </w:rPr>
              <w:t xml:space="preserve"> according to the parameters provided by the network </w:t>
            </w:r>
            <w:r>
              <w:rPr>
                <w:rFonts w:cs="Arial"/>
                <w:i/>
                <w:iCs/>
                <w:color w:val="FF0000"/>
                <w:sz w:val="18"/>
                <w:szCs w:val="18"/>
              </w:rPr>
              <w:t>(UE considers common TA as 0 if the parameter is not provided)</w:t>
            </w:r>
            <w:r>
              <w:rPr>
                <w:rFonts w:cs="Arial"/>
                <w:i/>
                <w:iCs/>
                <w:color w:val="000000"/>
                <w:sz w:val="18"/>
                <w:szCs w:val="18"/>
              </w:rPr>
              <w:t xml:space="preserve"> </w:t>
            </w:r>
            <w:r>
              <w:rPr>
                <w:rFonts w:cs="Arial"/>
                <w:i/>
                <w:iCs/>
                <w:strike/>
                <w:color w:val="FF0000"/>
                <w:sz w:val="18"/>
                <w:szCs w:val="18"/>
              </w:rPr>
              <w:t>(if any)</w:t>
            </w:r>
            <w:r>
              <w:rPr>
                <w:rFonts w:cs="Arial"/>
                <w:color w:val="FF0000"/>
                <w:sz w:val="18"/>
                <w:szCs w:val="18"/>
              </w:rPr>
              <w:t xml:space="preserve"> </w:t>
            </w:r>
            <w:r>
              <w:rPr>
                <w:rFonts w:cs="Arial"/>
                <w:sz w:val="18"/>
                <w:szCs w:val="18"/>
                <w:u w:val="single"/>
              </w:rPr>
              <w:t>…”</w:t>
            </w:r>
          </w:p>
          <w:p w14:paraId="73F7F4E1" w14:textId="77777777" w:rsidR="00576AC0" w:rsidRDefault="00576AC0" w:rsidP="00576AC0">
            <w:pPr>
              <w:rPr>
                <w:lang w:eastAsia="ko-KR"/>
              </w:rPr>
            </w:pPr>
            <w:r>
              <w:t xml:space="preserve">The common TA parameters in general include the parameters </w:t>
            </w:r>
            <w:proofErr w:type="spellStart"/>
            <w:r>
              <w:rPr>
                <w:i/>
                <w:iCs/>
                <w:lang w:eastAsia="ko-KR"/>
              </w:rPr>
              <w:t>TACommon</w:t>
            </w:r>
            <w:proofErr w:type="spellEnd"/>
            <w:r>
              <w:rPr>
                <w:i/>
                <w:iCs/>
                <w:lang w:eastAsia="ko-KR"/>
              </w:rPr>
              <w:t xml:space="preserve">, </w:t>
            </w:r>
            <w:proofErr w:type="spellStart"/>
            <w:r>
              <w:rPr>
                <w:i/>
                <w:iCs/>
                <w:lang w:eastAsia="ko-KR"/>
              </w:rPr>
              <w:t>TACommonDrift</w:t>
            </w:r>
            <w:proofErr w:type="spellEnd"/>
            <w:r>
              <w:rPr>
                <w:i/>
                <w:iCs/>
                <w:lang w:eastAsia="ko-KR"/>
              </w:rPr>
              <w:t xml:space="preserve"> </w:t>
            </w:r>
            <w:r>
              <w:rPr>
                <w:lang w:eastAsia="ko-KR"/>
              </w:rPr>
              <w:t xml:space="preserve">and </w:t>
            </w:r>
            <w:proofErr w:type="spellStart"/>
            <w:r>
              <w:rPr>
                <w:i/>
                <w:iCs/>
                <w:lang w:eastAsia="ko-KR"/>
              </w:rPr>
              <w:t>TACommonDriftVariation</w:t>
            </w:r>
            <w:proofErr w:type="spellEnd"/>
            <w:r>
              <w:rPr>
                <w:i/>
                <w:iCs/>
                <w:lang w:eastAsia="ko-KR"/>
              </w:rPr>
              <w:t xml:space="preserve">, </w:t>
            </w:r>
            <w:r>
              <w:rPr>
                <w:lang w:eastAsia="ko-KR"/>
              </w:rPr>
              <w:t xml:space="preserve">with the latter two indicating adjustments related to the common TA drift. However, in GEO NTNs (which is the intended base case corresponding to FG 2-1), the drift/variation in the common TA is negligible. To this end, for simplified operation over GEO NTNs, we propose to modify the requirements on applying common TA to only include the common TA (i.e., the term </w:t>
            </w:r>
            <w:proofErr w:type="spellStart"/>
            <w:r>
              <w:rPr>
                <w:i/>
                <w:iCs/>
                <w:lang w:eastAsia="ko-KR"/>
              </w:rPr>
              <w:t>TACommon</w:t>
            </w:r>
            <w:proofErr w:type="spellEnd"/>
            <w:r>
              <w:rPr>
                <w:lang w:eastAsia="ko-KR"/>
              </w:rPr>
              <w:t>), and not the drift/variation parameters.</w:t>
            </w:r>
          </w:p>
          <w:p w14:paraId="0A7A43D1" w14:textId="77777777" w:rsidR="00576AC0" w:rsidRDefault="00576AC0" w:rsidP="00576AC0">
            <w:pPr>
              <w:rPr>
                <w:b/>
                <w:bCs/>
                <w:i/>
                <w:iCs/>
              </w:rPr>
            </w:pPr>
            <w:r>
              <w:rPr>
                <w:b/>
                <w:bCs/>
                <w:i/>
                <w:iCs/>
                <w:u w:val="single"/>
                <w:lang w:eastAsia="ko-KR"/>
              </w:rPr>
              <w:t>Proposal 1</w:t>
            </w:r>
            <w:r>
              <w:rPr>
                <w:b/>
                <w:bCs/>
                <w:lang w:eastAsia="ko-KR"/>
              </w:rPr>
              <w:t xml:space="preserve">: For GEO NTNs, a UE applies common TA only in accordance with the common TA term, </w:t>
            </w:r>
            <w:proofErr w:type="spellStart"/>
            <w:r>
              <w:rPr>
                <w:b/>
                <w:bCs/>
                <w:i/>
                <w:iCs/>
                <w:lang w:eastAsia="ko-KR"/>
              </w:rPr>
              <w:t>TACommon</w:t>
            </w:r>
            <w:proofErr w:type="spellEnd"/>
            <w:r>
              <w:rPr>
                <w:b/>
                <w:bCs/>
                <w:lang w:eastAsia="ko-KR"/>
              </w:rPr>
              <w:t xml:space="preserve">, and is not required to process the drift/variation parameters </w:t>
            </w:r>
            <w:proofErr w:type="spellStart"/>
            <w:r>
              <w:rPr>
                <w:b/>
                <w:bCs/>
                <w:i/>
                <w:iCs/>
                <w:lang w:eastAsia="ko-KR"/>
              </w:rPr>
              <w:t>TACommonDrift</w:t>
            </w:r>
            <w:proofErr w:type="spellEnd"/>
            <w:r>
              <w:rPr>
                <w:b/>
                <w:bCs/>
                <w:i/>
                <w:iCs/>
                <w:lang w:eastAsia="ko-KR"/>
              </w:rPr>
              <w:t xml:space="preserve"> </w:t>
            </w:r>
            <w:r>
              <w:rPr>
                <w:b/>
                <w:bCs/>
                <w:lang w:eastAsia="ko-KR"/>
              </w:rPr>
              <w:t xml:space="preserve">and </w:t>
            </w:r>
            <w:proofErr w:type="spellStart"/>
            <w:r>
              <w:rPr>
                <w:b/>
                <w:bCs/>
                <w:i/>
                <w:iCs/>
                <w:lang w:eastAsia="ko-KR"/>
              </w:rPr>
              <w:t>TACommonDriftVariation</w:t>
            </w:r>
            <w:proofErr w:type="spellEnd"/>
            <w:r>
              <w:rPr>
                <w:b/>
                <w:bCs/>
                <w:i/>
                <w:iCs/>
                <w:lang w:eastAsia="ko-KR"/>
              </w:rPr>
              <w:t>.</w:t>
            </w:r>
          </w:p>
          <w:p w14:paraId="2381F7AF" w14:textId="77777777" w:rsidR="006028F9" w:rsidRDefault="006028F9" w:rsidP="006028F9">
            <w:pPr>
              <w:spacing w:beforeLines="50" w:before="120"/>
              <w:jc w:val="left"/>
              <w:rPr>
                <w:rFonts w:ascii="Calibri" w:hAnsi="Calibri" w:cs="Calibri"/>
                <w:color w:val="000000"/>
              </w:rPr>
            </w:pPr>
          </w:p>
          <w:p w14:paraId="1BEF7159"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5D478CF2" w14:textId="77777777" w:rsidR="00576AC0" w:rsidRDefault="00576AC0" w:rsidP="00576AC0"/>
          <w:p w14:paraId="3F2D6F3D" w14:textId="060086FF" w:rsidR="00576AC0" w:rsidRDefault="00576AC0" w:rsidP="00576AC0">
            <w:pPr>
              <w:rPr>
                <w:rFonts w:ascii="Times New Roman" w:hAnsi="Times New Roman"/>
              </w:rPr>
            </w:pPr>
            <w:r>
              <w:t xml:space="preserve">NB-IoT and </w:t>
            </w:r>
            <w:proofErr w:type="spellStart"/>
            <w:r>
              <w:t>eMTC</w:t>
            </w:r>
            <w:proofErr w:type="spellEnd"/>
            <w:r>
              <w:t xml:space="preserve"> capabilities are captured separately by RAN2. While for the feature list discussion, it may be OK to discuss these together, eventually, these need to be captured separately for </w:t>
            </w:r>
            <w:proofErr w:type="spellStart"/>
            <w:r>
              <w:t>eMTC</w:t>
            </w:r>
            <w:proofErr w:type="spellEnd"/>
            <w:r>
              <w:t xml:space="preserve"> and NB-IoT.</w:t>
            </w:r>
          </w:p>
          <w:p w14:paraId="4D113F64" w14:textId="77777777" w:rsidR="00576AC0" w:rsidRDefault="00576AC0" w:rsidP="00576AC0">
            <w:pPr>
              <w:rPr>
                <w:b/>
                <w:bCs/>
              </w:rPr>
            </w:pPr>
            <w:r>
              <w:rPr>
                <w:b/>
                <w:bCs/>
                <w:i/>
                <w:iCs/>
                <w:u w:val="single"/>
              </w:rPr>
              <w:t>Proposal 3</w:t>
            </w:r>
            <w:r>
              <w:rPr>
                <w:b/>
                <w:bCs/>
              </w:rPr>
              <w:t xml:space="preserve">: Capture IoT-NTN capabilities separately for </w:t>
            </w:r>
            <w:proofErr w:type="spellStart"/>
            <w:r>
              <w:rPr>
                <w:b/>
                <w:bCs/>
              </w:rPr>
              <w:t>eMTC</w:t>
            </w:r>
            <w:proofErr w:type="spellEnd"/>
            <w:r>
              <w:rPr>
                <w:b/>
                <w:bCs/>
              </w:rPr>
              <w:t xml:space="preserve"> and NB-IoT</w:t>
            </w:r>
          </w:p>
          <w:p w14:paraId="3A79C2D4" w14:textId="77777777" w:rsidR="00576AC0" w:rsidRDefault="00576AC0" w:rsidP="006028F9">
            <w:pPr>
              <w:spacing w:beforeLines="50" w:before="120"/>
              <w:jc w:val="left"/>
              <w:rPr>
                <w:rFonts w:ascii="Calibri" w:hAnsi="Calibri" w:cs="Calibri"/>
                <w:color w:val="000000"/>
              </w:rPr>
            </w:pPr>
          </w:p>
          <w:p w14:paraId="41131CA0" w14:textId="77777777" w:rsidR="00576AC0" w:rsidRDefault="00576AC0" w:rsidP="00576AC0">
            <w:pPr>
              <w:rPr>
                <w:rFonts w:ascii="Times New Roman" w:hAnsi="Times New Roman"/>
              </w:rPr>
            </w:pPr>
            <w:r>
              <w:t>For the three capabilities (2-1, 2-2 and 2-3), the “Mandatory/Optional” column contains the following text:</w:t>
            </w:r>
          </w:p>
          <w:p w14:paraId="153E05A9" w14:textId="77777777" w:rsidR="00576AC0" w:rsidRDefault="00576AC0" w:rsidP="00576AC0">
            <w:pPr>
              <w:ind w:firstLine="720"/>
              <w:rPr>
                <w:color w:val="C00000"/>
              </w:rPr>
            </w:pPr>
            <w:r>
              <w:rPr>
                <w:color w:val="C00000"/>
              </w:rPr>
              <w:t>“</w:t>
            </w:r>
            <w:r>
              <w:rPr>
                <w:rFonts w:cs="Arial"/>
                <w:i/>
                <w:iCs/>
                <w:color w:val="C00000"/>
                <w:szCs w:val="18"/>
              </w:rPr>
              <w:t>For UEs supporting NB-IoT/</w:t>
            </w:r>
            <w:proofErr w:type="spellStart"/>
            <w:r>
              <w:rPr>
                <w:rFonts w:cs="Arial"/>
                <w:i/>
                <w:iCs/>
                <w:color w:val="C00000"/>
                <w:szCs w:val="18"/>
              </w:rPr>
              <w:t>eMTC</w:t>
            </w:r>
            <w:proofErr w:type="spellEnd"/>
            <w:r>
              <w:rPr>
                <w:rFonts w:cs="Arial"/>
                <w:i/>
                <w:iCs/>
                <w:color w:val="C00000"/>
                <w:szCs w:val="18"/>
              </w:rPr>
              <w:t xml:space="preserve"> NTN, it must indicate this FG is supported</w:t>
            </w:r>
            <w:r>
              <w:rPr>
                <w:color w:val="C00000"/>
              </w:rPr>
              <w:t>”</w:t>
            </w:r>
          </w:p>
          <w:p w14:paraId="076BEE94" w14:textId="77777777" w:rsidR="00576AC0" w:rsidRDefault="00576AC0" w:rsidP="00576AC0">
            <w:r>
              <w:t>For 2-1, this text is anyway true, and is not adding anything new. We therefore propose that this text be removed from 2-1.</w:t>
            </w:r>
          </w:p>
          <w:p w14:paraId="52AC507F" w14:textId="77777777" w:rsidR="00576AC0" w:rsidRDefault="00576AC0" w:rsidP="00576AC0">
            <w:r>
              <w:t>For 2-2 and 2-3, however, given that these are features dependent on the mother feature (2-1), a UE supporting 2-1 and NOT supporting 2-2 and/or 2-3 can also communicate with an NTN cell. Additionally, if it possible that initial NTN IOT deployments do not implement features 2-2 and 2-3, and thus there would be a lack of IODT opportunities to test these features. As a result, we propose to remove the quoted text from 2-2 and 2-3.</w:t>
            </w:r>
          </w:p>
          <w:p w14:paraId="379902D6" w14:textId="77777777" w:rsidR="00576AC0" w:rsidRDefault="00576AC0" w:rsidP="00576AC0">
            <w:pPr>
              <w:rPr>
                <w:rFonts w:cs="Arial"/>
                <w:b/>
                <w:bCs/>
                <w:szCs w:val="18"/>
              </w:rPr>
            </w:pPr>
            <w:r>
              <w:rPr>
                <w:rFonts w:cs="Arial"/>
                <w:b/>
                <w:bCs/>
                <w:i/>
                <w:iCs/>
                <w:szCs w:val="18"/>
                <w:u w:val="single"/>
              </w:rPr>
              <w:t>Proposal 4</w:t>
            </w:r>
            <w:r>
              <w:rPr>
                <w:rFonts w:cs="Arial"/>
                <w:b/>
                <w:bCs/>
                <w:szCs w:val="18"/>
              </w:rPr>
              <w:t>: Remove the text “</w:t>
            </w:r>
            <w:r>
              <w:rPr>
                <w:rFonts w:cs="Arial"/>
                <w:b/>
                <w:bCs/>
                <w:i/>
                <w:iCs/>
                <w:color w:val="C00000"/>
                <w:szCs w:val="18"/>
              </w:rPr>
              <w:t>For UEs supporting NB-IoT/</w:t>
            </w:r>
            <w:proofErr w:type="spellStart"/>
            <w:r>
              <w:rPr>
                <w:rFonts w:cs="Arial"/>
                <w:b/>
                <w:bCs/>
                <w:i/>
                <w:iCs/>
                <w:color w:val="C00000"/>
                <w:szCs w:val="18"/>
              </w:rPr>
              <w:t>eMTC</w:t>
            </w:r>
            <w:proofErr w:type="spellEnd"/>
            <w:r>
              <w:rPr>
                <w:rFonts w:cs="Arial"/>
                <w:b/>
                <w:bCs/>
                <w:i/>
                <w:iCs/>
                <w:color w:val="C00000"/>
                <w:szCs w:val="18"/>
              </w:rPr>
              <w:t xml:space="preserve"> NTN, it must indicate this FG is supported</w:t>
            </w:r>
            <w:r>
              <w:rPr>
                <w:rFonts w:cs="Arial"/>
                <w:b/>
                <w:bCs/>
                <w:szCs w:val="18"/>
              </w:rPr>
              <w:t>” from the “Mandatory/Optional” column for FG 2-1, 2-2 and 2-3.</w:t>
            </w:r>
          </w:p>
          <w:p w14:paraId="10884D5D" w14:textId="7403379F" w:rsidR="00576AC0" w:rsidRPr="00434D06" w:rsidRDefault="00576AC0" w:rsidP="006028F9">
            <w:pPr>
              <w:spacing w:beforeLines="50" w:before="120"/>
              <w:jc w:val="left"/>
              <w:rPr>
                <w:rFonts w:ascii="Calibri" w:hAnsi="Calibri" w:cs="Calibri"/>
                <w:color w:val="000000"/>
              </w:rPr>
            </w:pPr>
          </w:p>
        </w:tc>
      </w:tr>
      <w:tr w:rsidR="006028F9" w:rsidRPr="00434D06" w14:paraId="0FB369D7" w14:textId="77777777" w:rsidTr="004D050E">
        <w:tc>
          <w:tcPr>
            <w:tcW w:w="1818" w:type="dxa"/>
            <w:tcBorders>
              <w:top w:val="single" w:sz="4" w:space="0" w:color="auto"/>
              <w:left w:val="single" w:sz="4" w:space="0" w:color="auto"/>
              <w:bottom w:val="single" w:sz="4" w:space="0" w:color="auto"/>
              <w:right w:val="single" w:sz="4" w:space="0" w:color="auto"/>
            </w:tcBorders>
          </w:tcPr>
          <w:p w14:paraId="49E82857" w14:textId="50CC9CFD" w:rsidR="006028F9" w:rsidRPr="00434D06" w:rsidRDefault="006028F9" w:rsidP="006028F9">
            <w:pPr>
              <w:jc w:val="left"/>
              <w:rPr>
                <w:rFonts w:ascii="Calibri" w:hAnsi="Calibri" w:cs="Calibri"/>
                <w:color w:val="000000"/>
              </w:rPr>
            </w:pPr>
            <w:r>
              <w:rPr>
                <w:rFonts w:cs="Arial"/>
                <w:sz w:val="16"/>
                <w:szCs w:val="16"/>
              </w:rPr>
              <w:lastRenderedPageBreak/>
              <w:t>ZTE</w:t>
            </w:r>
            <w:r w:rsidR="00B0201C">
              <w:rPr>
                <w:rFonts w:cs="Arial"/>
                <w:sz w:val="16"/>
                <w:szCs w:val="16"/>
              </w:rPr>
              <w:t xml:space="preserve"> </w:t>
            </w:r>
            <w:r w:rsidR="00B0201C">
              <w:rPr>
                <w:rFonts w:cs="Arial"/>
                <w:sz w:val="16"/>
                <w:szCs w:val="16"/>
              </w:rPr>
              <w:fldChar w:fldCharType="begin"/>
            </w:r>
            <w:r w:rsidR="00B0201C">
              <w:rPr>
                <w:rFonts w:cs="Arial"/>
                <w:sz w:val="16"/>
                <w:szCs w:val="16"/>
              </w:rPr>
              <w:instrText xml:space="preserve"> REF _Ref96013595 \r \h </w:instrText>
            </w:r>
            <w:r w:rsidR="00B0201C">
              <w:rPr>
                <w:rFonts w:cs="Arial"/>
                <w:sz w:val="16"/>
                <w:szCs w:val="16"/>
              </w:rPr>
            </w:r>
            <w:r w:rsidR="00B0201C">
              <w:rPr>
                <w:rFonts w:cs="Arial"/>
                <w:sz w:val="16"/>
                <w:szCs w:val="16"/>
              </w:rPr>
              <w:fldChar w:fldCharType="separate"/>
            </w:r>
            <w:r w:rsidR="00B0201C">
              <w:rPr>
                <w:rFonts w:cs="Arial"/>
                <w:sz w:val="16"/>
                <w:szCs w:val="16"/>
              </w:rPr>
              <w:t>[10]</w:t>
            </w:r>
            <w:r w:rsidR="00B0201C">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604931"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color w:val="FF0000"/>
              </w:rPr>
            </w:pPr>
            <w:r>
              <w:t xml:space="preserve">For component 7, it’s preferred to remove the bracket </w:t>
            </w:r>
            <w:r>
              <w:rPr>
                <w:strike/>
                <w:color w:val="FF0000"/>
              </w:rPr>
              <w:t>[</w:t>
            </w:r>
            <w:r>
              <w:t xml:space="preserve">7. For TA update in RRC_CONNECTED state, combination of both open (i.e. UE autonomous TA estimation, and common TA estimation) and closed (i.e., received TA commands) control loops </w:t>
            </w:r>
            <w:r>
              <w:rPr>
                <w:strike/>
                <w:color w:val="FF0000"/>
              </w:rPr>
              <w:t>]</w:t>
            </w:r>
            <w:r>
              <w:rPr>
                <w:rFonts w:hint="eastAsia"/>
                <w:color w:val="FF0000"/>
              </w:rPr>
              <w:t xml:space="preserve">. </w:t>
            </w:r>
            <w:r>
              <w:rPr>
                <w:rFonts w:hint="eastAsia"/>
              </w:rPr>
              <w:t xml:space="preserve">Because according to the agreement in RAN1#106e[2],combination of both open and closed control loops </w:t>
            </w:r>
            <w:proofErr w:type="gramStart"/>
            <w:r>
              <w:rPr>
                <w:rFonts w:hint="eastAsia"/>
              </w:rPr>
              <w:t>are</w:t>
            </w:r>
            <w:proofErr w:type="gramEnd"/>
            <w:r>
              <w:rPr>
                <w:rFonts w:hint="eastAsia"/>
              </w:rPr>
              <w:t xml:space="preserve"> supported in NR-NTN and the relevant agreements from NR NTN are re-used for IoT NTN as working assumption.</w:t>
            </w:r>
          </w:p>
          <w:p w14:paraId="01E4BAC4"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color w:val="FF0000"/>
              </w:rPr>
            </w:pPr>
            <w:r>
              <w:t>For component8, the</w:t>
            </w:r>
            <w:r>
              <w:rPr>
                <w:rFonts w:hint="eastAsia"/>
              </w:rPr>
              <w:t xml:space="preserve"> bracket for</w:t>
            </w:r>
            <w:r>
              <w:t xml:space="preserve"> “</w:t>
            </w:r>
            <w:r>
              <w:rPr>
                <w:strike/>
                <w:color w:val="FF0000"/>
              </w:rPr>
              <w:t>[</w:t>
            </w:r>
            <w:r>
              <w:t>in DL</w:t>
            </w:r>
            <w:r>
              <w:rPr>
                <w:strike/>
                <w:color w:val="FF0000"/>
              </w:rPr>
              <w:t>] [</w:t>
            </w:r>
            <w:r>
              <w:t>and</w:t>
            </w:r>
            <w:r>
              <w:rPr>
                <w:strike/>
                <w:color w:val="FF0000"/>
              </w:rPr>
              <w:t>] [</w:t>
            </w:r>
            <w:r>
              <w:t>in UL</w:t>
            </w:r>
            <w:r>
              <w:rPr>
                <w:strike/>
                <w:color w:val="FF0000"/>
              </w:rPr>
              <w:t>]</w:t>
            </w:r>
            <w:r>
              <w:t>” can be removed</w:t>
            </w:r>
            <w:r>
              <w:rPr>
                <w:rFonts w:hint="eastAsia"/>
              </w:rPr>
              <w:t>. According to the agreement in</w:t>
            </w:r>
            <w:r>
              <w:t xml:space="preserve"> </w:t>
            </w:r>
            <w:r>
              <w:rPr>
                <w:rFonts w:hint="eastAsia"/>
              </w:rPr>
              <w:t>RAN1#107e[3], the pre-compensation for the DL Doppler experienced in service link is not supported in NR-NTN. In this case, the correction of experienced Doppler should include the impacts for both DL and UL.</w:t>
            </w:r>
          </w:p>
          <w:p w14:paraId="3EDD9C23"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color w:val="FF0000"/>
              </w:rPr>
            </w:pPr>
            <w:r>
              <w:t xml:space="preserve">For components </w:t>
            </w:r>
            <w:r>
              <w:rPr>
                <w:lang w:val="en-GB"/>
              </w:rPr>
              <w:t>10</w:t>
            </w:r>
            <w:r>
              <w:t>,</w:t>
            </w:r>
            <w:r>
              <w:rPr>
                <w:lang w:val="en-GB"/>
              </w:rPr>
              <w:t xml:space="preserve"> </w:t>
            </w:r>
            <w:r>
              <w:t xml:space="preserve">an additional UE feature, i.e. A UE </w:t>
            </w:r>
            <w:r>
              <w:rPr>
                <w:lang w:val="en-GB"/>
              </w:rPr>
              <w:t>start</w:t>
            </w:r>
            <w:r>
              <w:t>s</w:t>
            </w:r>
            <w:r>
              <w:rPr>
                <w:lang w:val="en-GB"/>
              </w:rPr>
              <w:t>/restart</w:t>
            </w:r>
            <w:r>
              <w:t>s</w:t>
            </w:r>
            <w:r>
              <w:rPr>
                <w:lang w:val="en-GB"/>
              </w:rPr>
              <w:t xml:space="preserve"> the </w:t>
            </w:r>
            <w:r>
              <w:t xml:space="preserve">validity </w:t>
            </w:r>
            <w:r>
              <w:rPr>
                <w:lang w:val="en-GB"/>
              </w:rPr>
              <w:t>time</w:t>
            </w:r>
            <w:r>
              <w:t>r at the</w:t>
            </w:r>
            <w:r>
              <w:rPr>
                <w:lang w:val="en-GB"/>
              </w:rPr>
              <w:t xml:space="preserve"> epoch time </w:t>
            </w:r>
            <w:r>
              <w:t>of the assistance information</w:t>
            </w:r>
            <w:r>
              <w:rPr>
                <w:rFonts w:ascii="Times" w:hAnsi="Times"/>
                <w:bCs/>
                <w:iCs/>
              </w:rPr>
              <w:t>,</w:t>
            </w:r>
            <w:r>
              <w:t xml:space="preserve"> can be added to capture the agreements in RAN1#106bis [</w:t>
            </w:r>
            <w:r>
              <w:rPr>
                <w:rFonts w:hint="eastAsia"/>
              </w:rPr>
              <w:t>4</w:t>
            </w:r>
            <w:r>
              <w:t xml:space="preserve">]. </w:t>
            </w:r>
          </w:p>
          <w:p w14:paraId="56BBC7A1"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rFonts w:ascii="Times" w:hAnsi="Times"/>
                <w:bCs/>
                <w:iCs/>
              </w:rPr>
            </w:pPr>
            <w:r>
              <w:rPr>
                <w:rFonts w:ascii="Times" w:hAnsi="Times"/>
                <w:bCs/>
                <w:iCs/>
              </w:rPr>
              <w:t xml:space="preserve">For component 15, it’s preferred to remove the bracket </w:t>
            </w:r>
            <w:r>
              <w:rPr>
                <w:rFonts w:ascii="Times" w:hAnsi="Times"/>
                <w:bCs/>
                <w:iCs/>
                <w:strike/>
                <w:color w:val="FF0000"/>
              </w:rPr>
              <w:t>[</w:t>
            </w:r>
            <w:r>
              <w:rPr>
                <w:rFonts w:ascii="Times" w:hAnsi="Times"/>
                <w:bCs/>
                <w:iCs/>
              </w:rPr>
              <w:t>15.</w:t>
            </w:r>
            <w:bookmarkStart w:id="36" w:name="OLE_LINK5"/>
            <w:r>
              <w:rPr>
                <w:rFonts w:ascii="Times" w:hAnsi="Times"/>
                <w:bCs/>
                <w:iCs/>
              </w:rPr>
              <w:t>delaying the starts of ra-</w:t>
            </w:r>
            <w:proofErr w:type="spellStart"/>
            <w:r>
              <w:rPr>
                <w:rFonts w:ascii="Times" w:hAnsi="Times"/>
                <w:bCs/>
                <w:iCs/>
              </w:rPr>
              <w:t>ResponseWindow</w:t>
            </w:r>
            <w:bookmarkEnd w:id="36"/>
            <w:proofErr w:type="spellEnd"/>
            <w:r>
              <w:rPr>
                <w:rFonts w:ascii="Times" w:hAnsi="Times"/>
                <w:bCs/>
                <w:iCs/>
                <w:strike/>
                <w:color w:val="FF0000"/>
              </w:rPr>
              <w:t>]</w:t>
            </w:r>
            <w:r>
              <w:rPr>
                <w:rFonts w:ascii="Times" w:hAnsi="Times" w:hint="eastAsia"/>
                <w:bCs/>
                <w:iCs/>
                <w:strike/>
                <w:color w:val="FF0000"/>
              </w:rPr>
              <w:t xml:space="preserve"> </w:t>
            </w:r>
            <w:r>
              <w:rPr>
                <w:rFonts w:ascii="Times" w:hAnsi="Times" w:hint="eastAsia"/>
                <w:bCs/>
                <w:iCs/>
              </w:rPr>
              <w:t xml:space="preserve">to capture the IoT-NTN related agreements </w:t>
            </w:r>
            <w:r>
              <w:rPr>
                <w:rFonts w:ascii="Times" w:hAnsi="Times"/>
                <w:bCs/>
                <w:iCs/>
              </w:rPr>
              <w:t>“</w:t>
            </w:r>
            <w:r>
              <w:rPr>
                <w:bCs/>
                <w:iCs/>
              </w:rPr>
              <w:t>start</w:t>
            </w:r>
            <w:r>
              <w:t xml:space="preserve"> of ra-</w:t>
            </w:r>
            <w:proofErr w:type="spellStart"/>
            <w:r>
              <w:t>ResponseWindow</w:t>
            </w:r>
            <w:proofErr w:type="spellEnd"/>
            <w:r>
              <w:t xml:space="preserve"> is delayed by an offset”</w:t>
            </w:r>
            <w:r>
              <w:rPr>
                <w:rFonts w:ascii="Times" w:hAnsi="Times" w:hint="eastAsia"/>
                <w:bCs/>
                <w:iCs/>
              </w:rPr>
              <w:t xml:space="preserve"> in RAN2#115e[5]. Since the legacy ra-</w:t>
            </w:r>
            <w:proofErr w:type="spellStart"/>
            <w:r>
              <w:rPr>
                <w:rFonts w:ascii="Times" w:hAnsi="Times" w:hint="eastAsia"/>
                <w:bCs/>
                <w:iCs/>
              </w:rPr>
              <w:t>ResponseWindow</w:t>
            </w:r>
            <w:proofErr w:type="spellEnd"/>
            <w:r>
              <w:rPr>
                <w:rFonts w:ascii="Times" w:hAnsi="Times" w:hint="eastAsia"/>
                <w:bCs/>
                <w:iCs/>
              </w:rPr>
              <w:t xml:space="preserve"> range may not be enough to cover different UEs in the IoT-NTN, the UE may determine </w:t>
            </w:r>
            <w:r>
              <w:rPr>
                <w:rFonts w:ascii="Times" w:hAnsi="Times"/>
                <w:bCs/>
                <w:iCs/>
              </w:rPr>
              <w:t>the starts of ra-</w:t>
            </w:r>
            <w:proofErr w:type="spellStart"/>
            <w:r>
              <w:rPr>
                <w:rFonts w:ascii="Times" w:hAnsi="Times"/>
                <w:bCs/>
                <w:iCs/>
              </w:rPr>
              <w:t>ResponseWindow</w:t>
            </w:r>
            <w:proofErr w:type="spellEnd"/>
            <w:r>
              <w:rPr>
                <w:rFonts w:ascii="Times" w:hAnsi="Times" w:hint="eastAsia"/>
                <w:bCs/>
                <w:iCs/>
              </w:rPr>
              <w:t xml:space="preserve"> with an offset after Msg 1 transmission, where the value of offset varies based on whether the UE can have access to the situation information(</w:t>
            </w:r>
            <w:proofErr w:type="spellStart"/>
            <w:r>
              <w:rPr>
                <w:rFonts w:ascii="Times" w:hAnsi="Times" w:hint="eastAsia"/>
                <w:bCs/>
                <w:iCs/>
              </w:rPr>
              <w:t>e.g.,location</w:t>
            </w:r>
            <w:proofErr w:type="spellEnd"/>
            <w:r>
              <w:rPr>
                <w:rFonts w:ascii="Times" w:hAnsi="Times" w:hint="eastAsia"/>
                <w:bCs/>
                <w:iCs/>
              </w:rPr>
              <w:t xml:space="preserve"> of the UE, an ephemeris of a satellite or a trajectory of a HAPS used by a BS, and a payload type of the satellite or the HAPS used by the BS).</w:t>
            </w:r>
          </w:p>
          <w:p w14:paraId="7CE63EF4" w14:textId="77777777" w:rsidR="001B63C0" w:rsidRDefault="001B63C0" w:rsidP="00393D95">
            <w:pPr>
              <w:pStyle w:val="ListParagraph"/>
              <w:widowControl w:val="0"/>
              <w:numPr>
                <w:ilvl w:val="0"/>
                <w:numId w:val="26"/>
              </w:numPr>
              <w:adjustRightInd w:val="0"/>
              <w:snapToGrid w:val="0"/>
              <w:spacing w:beforeLines="50" w:before="120" w:afterLines="50"/>
              <w:contextualSpacing w:val="0"/>
              <w:rPr>
                <w:rFonts w:ascii="Times" w:hAnsi="Times"/>
                <w:bCs/>
                <w:iCs/>
              </w:rPr>
            </w:pPr>
            <w:r>
              <w:rPr>
                <w:rFonts w:ascii="Times" w:hAnsi="Times"/>
                <w:bCs/>
                <w:iCs/>
              </w:rPr>
              <w:t xml:space="preserve">For </w:t>
            </w:r>
            <w:r>
              <w:rPr>
                <w:rFonts w:ascii="Times" w:hAnsi="Times" w:hint="eastAsia"/>
                <w:bCs/>
                <w:iCs/>
              </w:rPr>
              <w:t>FG 2-1</w:t>
            </w:r>
            <w:r>
              <w:rPr>
                <w:rFonts w:ascii="Times" w:hAnsi="Times"/>
                <w:bCs/>
                <w:iCs/>
              </w:rPr>
              <w:t>, it’s preferred to add an additional component</w:t>
            </w:r>
            <w:r>
              <w:rPr>
                <w:rFonts w:ascii="Times" w:hAnsi="Times" w:hint="eastAsia"/>
                <w:bCs/>
                <w:iCs/>
              </w:rPr>
              <w:t xml:space="preserve"> 17</w:t>
            </w:r>
            <w:r>
              <w:rPr>
                <w:rFonts w:ascii="Times" w:hAnsi="Times"/>
                <w:bCs/>
                <w:iCs/>
              </w:rPr>
              <w:t xml:space="preserve">, i.e. UE applies cell specific </w:t>
            </w:r>
            <w:proofErr w:type="spellStart"/>
            <w:r>
              <w:rPr>
                <w:rFonts w:ascii="Times" w:hAnsi="Times"/>
                <w:bCs/>
                <w:iCs/>
              </w:rPr>
              <w:t>K_mac</w:t>
            </w:r>
            <w:proofErr w:type="spellEnd"/>
            <w:r>
              <w:rPr>
                <w:rFonts w:ascii="Times" w:hAnsi="Times"/>
                <w:bCs/>
                <w:iCs/>
              </w:rPr>
              <w:t xml:space="preserve"> in timing relationship enhancements</w:t>
            </w:r>
            <w:r>
              <w:rPr>
                <w:rFonts w:ascii="Times" w:hAnsi="Times" w:hint="eastAsia"/>
                <w:bCs/>
                <w:iCs/>
              </w:rPr>
              <w:t xml:space="preserve">, since the cell specific </w:t>
            </w:r>
            <w:proofErr w:type="spellStart"/>
            <w:r>
              <w:rPr>
                <w:rFonts w:ascii="Times" w:hAnsi="Times" w:hint="eastAsia"/>
                <w:bCs/>
                <w:iCs/>
              </w:rPr>
              <w:t>K_mac</w:t>
            </w:r>
            <w:proofErr w:type="spellEnd"/>
            <w:r>
              <w:rPr>
                <w:rFonts w:ascii="Times" w:hAnsi="Times" w:hint="eastAsia"/>
                <w:bCs/>
                <w:iCs/>
              </w:rPr>
              <w:t xml:space="preserve"> should also be applied in timing relationship enhancement similar as the cell specific </w:t>
            </w:r>
            <w:proofErr w:type="spellStart"/>
            <w:r>
              <w:rPr>
                <w:rFonts w:ascii="Times" w:hAnsi="Times" w:hint="eastAsia"/>
                <w:bCs/>
                <w:iCs/>
              </w:rPr>
              <w:t>K_offset</w:t>
            </w:r>
            <w:proofErr w:type="spellEnd"/>
            <w:r>
              <w:rPr>
                <w:rFonts w:ascii="Times" w:hAnsi="Times" w:hint="eastAsia"/>
                <w:bCs/>
                <w:iCs/>
              </w:rPr>
              <w:t xml:space="preserve">. Besides, the sequence number of legacy </w:t>
            </w:r>
            <w:proofErr w:type="gramStart"/>
            <w:r>
              <w:rPr>
                <w:rFonts w:ascii="Times" w:hAnsi="Times" w:hint="eastAsia"/>
                <w:bCs/>
                <w:iCs/>
              </w:rPr>
              <w:t>component</w:t>
            </w:r>
            <w:proofErr w:type="gramEnd"/>
            <w:r>
              <w:rPr>
                <w:rFonts w:ascii="Times" w:hAnsi="Times" w:hint="eastAsia"/>
                <w:bCs/>
                <w:iCs/>
              </w:rPr>
              <w:t xml:space="preserve"> 17 should be correspondingly updated as component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411"/>
              <w:gridCol w:w="1372"/>
              <w:gridCol w:w="6584"/>
              <w:gridCol w:w="222"/>
              <w:gridCol w:w="527"/>
              <w:gridCol w:w="2190"/>
              <w:gridCol w:w="1071"/>
              <w:gridCol w:w="447"/>
              <w:gridCol w:w="447"/>
              <w:gridCol w:w="917"/>
              <w:gridCol w:w="3783"/>
            </w:tblGrid>
            <w:tr w:rsidR="00393D95" w:rsidRPr="00393D95" w14:paraId="43CCF9F0" w14:textId="77777777" w:rsidTr="00393D95">
              <w:tc>
                <w:tcPr>
                  <w:tcW w:w="0" w:type="auto"/>
                  <w:shd w:val="clear" w:color="auto" w:fill="auto"/>
                </w:tcPr>
                <w:p w14:paraId="7E76B2A5" w14:textId="34F5012F"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 xml:space="preserve">2. </w:t>
                  </w:r>
                  <w:proofErr w:type="spellStart"/>
                  <w:r w:rsidRPr="00393D95">
                    <w:rPr>
                      <w:rFonts w:cs="Arial"/>
                      <w:color w:val="000000"/>
                      <w:sz w:val="18"/>
                      <w:szCs w:val="18"/>
                      <w:lang w:val="en-GB"/>
                    </w:rPr>
                    <w:t>LTE_NBIOT_eMTC_NTN</w:t>
                  </w:r>
                  <w:proofErr w:type="spellEnd"/>
                </w:p>
              </w:tc>
              <w:tc>
                <w:tcPr>
                  <w:tcW w:w="0" w:type="auto"/>
                  <w:shd w:val="clear" w:color="auto" w:fill="auto"/>
                </w:tcPr>
                <w:p w14:paraId="2AB06438" w14:textId="363B40B7"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2-1</w:t>
                  </w:r>
                </w:p>
              </w:tc>
              <w:tc>
                <w:tcPr>
                  <w:tcW w:w="0" w:type="auto"/>
                  <w:shd w:val="clear" w:color="auto" w:fill="auto"/>
                </w:tcPr>
                <w:p w14:paraId="4C0190FC" w14:textId="1A2E81C0"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Basic IoT over NTN support</w:t>
                  </w:r>
                </w:p>
              </w:tc>
              <w:tc>
                <w:tcPr>
                  <w:tcW w:w="0" w:type="auto"/>
                  <w:shd w:val="clear" w:color="auto" w:fill="auto"/>
                </w:tcPr>
                <w:p w14:paraId="0534715B" w14:textId="77777777" w:rsidR="001B63C0" w:rsidRPr="00393D95" w:rsidRDefault="001B63C0" w:rsidP="00393D95">
                  <w:pPr>
                    <w:pStyle w:val="TAL"/>
                    <w:shd w:val="clear" w:color="auto" w:fill="FFFF00"/>
                    <w:rPr>
                      <w:rFonts w:cs="Arial"/>
                      <w:szCs w:val="18"/>
                    </w:rPr>
                  </w:pPr>
                  <w:r w:rsidRPr="00393D95">
                    <w:rPr>
                      <w:rFonts w:cs="Arial" w:hint="eastAsia"/>
                      <w:strike/>
                      <w:color w:val="FF0000"/>
                      <w:szCs w:val="18"/>
                    </w:rPr>
                    <w:t>[</w:t>
                  </w:r>
                  <w:r w:rsidRPr="00393D95">
                    <w:rPr>
                      <w:rFonts w:cs="Arial"/>
                      <w:szCs w:val="18"/>
                    </w:rPr>
                    <w:t xml:space="preserve">7. For TA update in RRC_CONNECTED state, combination of both open </w:t>
                  </w:r>
                  <w:bookmarkStart w:id="37" w:name="OLE_LINK3"/>
                  <w:r w:rsidRPr="00393D95">
                    <w:rPr>
                      <w:rFonts w:cs="Arial"/>
                      <w:szCs w:val="18"/>
                    </w:rPr>
                    <w:t>(i.e. UE autonomous TA estimation, and common TA estimation) and closed (i.e., received TA commands) control loops</w:t>
                  </w:r>
                  <w:bookmarkEnd w:id="37"/>
                  <w:r w:rsidRPr="00393D95">
                    <w:rPr>
                      <w:rFonts w:cs="Arial" w:hint="eastAsia"/>
                      <w:strike/>
                      <w:color w:val="FF0000"/>
                      <w:szCs w:val="18"/>
                    </w:rPr>
                    <w:t>]</w:t>
                  </w:r>
                </w:p>
                <w:p w14:paraId="47ED51ED" w14:textId="77777777" w:rsidR="001B63C0" w:rsidRPr="00393D95" w:rsidRDefault="001B63C0" w:rsidP="00393D95">
                  <w:pPr>
                    <w:keepNext/>
                    <w:keepLines/>
                    <w:rPr>
                      <w:rFonts w:cs="Arial"/>
                      <w:color w:val="000000"/>
                      <w:sz w:val="18"/>
                      <w:szCs w:val="18"/>
                      <w:lang w:val="en-GB"/>
                    </w:rPr>
                  </w:pPr>
                  <w:r w:rsidRPr="00393D95">
                    <w:rPr>
                      <w:rFonts w:cs="Arial" w:hint="eastAsia"/>
                      <w:sz w:val="18"/>
                      <w:szCs w:val="18"/>
                    </w:rPr>
                    <w:t>8.</w:t>
                  </w:r>
                  <w:r w:rsidRPr="00393D95">
                    <w:rPr>
                      <w:rFonts w:cs="Arial" w:hint="eastAsia"/>
                      <w:sz w:val="18"/>
                      <w:szCs w:val="18"/>
                      <w:lang w:val="en-GB"/>
                    </w:rPr>
                    <w:t xml:space="preserve">In RRC_IDLE and RRC_CONNECTED state, UE calculates frequency pre-compensation to counter shift the Doppler experienced on the service link </w:t>
                  </w:r>
                  <w:bookmarkStart w:id="38" w:name="OLE_LINK4"/>
                  <w:r w:rsidRPr="00393D95">
                    <w:rPr>
                      <w:rFonts w:cs="Arial" w:hint="eastAsia"/>
                      <w:strike/>
                      <w:color w:val="FF0000"/>
                      <w:sz w:val="18"/>
                      <w:szCs w:val="18"/>
                      <w:highlight w:val="yellow"/>
                      <w:lang w:val="en-GB"/>
                    </w:rPr>
                    <w:t>[</w:t>
                  </w:r>
                  <w:r w:rsidRPr="00393D95">
                    <w:rPr>
                      <w:rFonts w:cs="Arial" w:hint="eastAsia"/>
                      <w:sz w:val="18"/>
                      <w:szCs w:val="18"/>
                      <w:highlight w:val="yellow"/>
                      <w:lang w:val="en-GB"/>
                    </w:rPr>
                    <w:t>in DL</w:t>
                  </w:r>
                  <w:r w:rsidRPr="00393D95">
                    <w:rPr>
                      <w:rFonts w:cs="Arial" w:hint="eastAsia"/>
                      <w:strike/>
                      <w:color w:val="FF0000"/>
                      <w:sz w:val="18"/>
                      <w:szCs w:val="18"/>
                      <w:highlight w:val="yellow"/>
                      <w:lang w:val="en-GB"/>
                    </w:rPr>
                    <w:t>] [</w:t>
                  </w:r>
                  <w:r w:rsidRPr="00393D95">
                    <w:rPr>
                      <w:rFonts w:cs="Arial" w:hint="eastAsia"/>
                      <w:sz w:val="18"/>
                      <w:szCs w:val="18"/>
                      <w:highlight w:val="yellow"/>
                      <w:lang w:val="en-GB"/>
                    </w:rPr>
                    <w:t>and</w:t>
                  </w:r>
                  <w:r w:rsidRPr="00393D95">
                    <w:rPr>
                      <w:rFonts w:cs="Arial" w:hint="eastAsia"/>
                      <w:strike/>
                      <w:color w:val="FF0000"/>
                      <w:sz w:val="18"/>
                      <w:szCs w:val="18"/>
                      <w:highlight w:val="yellow"/>
                      <w:lang w:val="en-GB"/>
                    </w:rPr>
                    <w:t>] [</w:t>
                  </w:r>
                  <w:r w:rsidRPr="00393D95">
                    <w:rPr>
                      <w:rFonts w:cs="Arial" w:hint="eastAsia"/>
                      <w:sz w:val="18"/>
                      <w:szCs w:val="18"/>
                      <w:highlight w:val="yellow"/>
                      <w:lang w:val="en-GB"/>
                    </w:rPr>
                    <w:t>in UL</w:t>
                  </w:r>
                  <w:r w:rsidRPr="00393D95">
                    <w:rPr>
                      <w:rFonts w:cs="Arial" w:hint="eastAsia"/>
                      <w:strike/>
                      <w:color w:val="FF0000"/>
                      <w:sz w:val="18"/>
                      <w:szCs w:val="18"/>
                      <w:highlight w:val="yellow"/>
                      <w:lang w:val="en-GB"/>
                    </w:rPr>
                    <w:t>]</w:t>
                  </w:r>
                  <w:bookmarkEnd w:id="38"/>
                </w:p>
                <w:p w14:paraId="766CCED4" w14:textId="77777777" w:rsidR="001B63C0" w:rsidRPr="00393D95" w:rsidRDefault="001B63C0" w:rsidP="00393D95">
                  <w:pPr>
                    <w:keepNext/>
                    <w:keepLines/>
                    <w:rPr>
                      <w:rFonts w:cs="Arial"/>
                      <w:color w:val="000000"/>
                      <w:sz w:val="18"/>
                      <w:szCs w:val="18"/>
                    </w:rPr>
                  </w:pPr>
                  <w:r w:rsidRPr="00393D95">
                    <w:rPr>
                      <w:rFonts w:cs="Arial"/>
                      <w:color w:val="000000"/>
                      <w:sz w:val="18"/>
                      <w:szCs w:val="18"/>
                      <w:lang w:val="en-GB"/>
                    </w:rPr>
                    <w:t>10. Support a validity timer of UL synchronization is configured by the network</w:t>
                  </w:r>
                  <w:r w:rsidRPr="00393D95">
                    <w:rPr>
                      <w:rFonts w:cs="Arial" w:hint="eastAsia"/>
                      <w:color w:val="000000"/>
                      <w:sz w:val="18"/>
                      <w:szCs w:val="18"/>
                    </w:rPr>
                    <w:t>.</w:t>
                  </w:r>
                </w:p>
                <w:p w14:paraId="4747A422" w14:textId="77777777" w:rsidR="001B63C0" w:rsidRPr="00393D95" w:rsidRDefault="001B63C0" w:rsidP="00393D95">
                  <w:pPr>
                    <w:keepNext/>
                    <w:keepLines/>
                    <w:rPr>
                      <w:rFonts w:cs="Arial"/>
                      <w:color w:val="FF0000"/>
                      <w:sz w:val="18"/>
                      <w:szCs w:val="18"/>
                      <w:lang w:val="en-GB"/>
                    </w:rPr>
                  </w:pPr>
                  <w:r w:rsidRPr="00393D95">
                    <w:rPr>
                      <w:rFonts w:cs="Arial" w:hint="eastAsia"/>
                      <w:color w:val="FF0000"/>
                      <w:sz w:val="18"/>
                      <w:szCs w:val="18"/>
                      <w:lang w:val="en-GB"/>
                    </w:rPr>
                    <w:t>A UE starts/restarts the validity timer at the epoch time of the assistance information.</w:t>
                  </w:r>
                </w:p>
                <w:p w14:paraId="227095C7" w14:textId="77777777" w:rsidR="001B63C0" w:rsidRPr="00393D95" w:rsidRDefault="001B63C0" w:rsidP="001B63C0">
                  <w:pPr>
                    <w:pStyle w:val="TAL"/>
                    <w:rPr>
                      <w:rFonts w:cs="Arial"/>
                      <w:strike/>
                      <w:color w:val="FF0000"/>
                      <w:szCs w:val="18"/>
                      <w:highlight w:val="yellow"/>
                    </w:rPr>
                  </w:pPr>
                  <w:r w:rsidRPr="00393D95">
                    <w:rPr>
                      <w:rFonts w:cs="Arial" w:hint="eastAsia"/>
                      <w:strike/>
                      <w:color w:val="FF0000"/>
                      <w:szCs w:val="18"/>
                      <w:highlight w:val="yellow"/>
                    </w:rPr>
                    <w:t>[</w:t>
                  </w:r>
                  <w:r w:rsidRPr="00393D95">
                    <w:rPr>
                      <w:rFonts w:cs="Arial" w:hint="eastAsia"/>
                      <w:szCs w:val="18"/>
                      <w:highlight w:val="yellow"/>
                    </w:rPr>
                    <w:t>15.</w:t>
                  </w:r>
                  <w:r w:rsidRPr="00393D95">
                    <w:rPr>
                      <w:rFonts w:cs="Arial"/>
                      <w:szCs w:val="18"/>
                      <w:highlight w:val="yellow"/>
                    </w:rPr>
                    <w:t xml:space="preserve">delaying the starts of </w:t>
                  </w:r>
                  <w:proofErr w:type="spellStart"/>
                  <w:r w:rsidRPr="00393D95">
                    <w:rPr>
                      <w:rFonts w:cs="Arial"/>
                      <w:szCs w:val="18"/>
                      <w:highlight w:val="yellow"/>
                    </w:rPr>
                    <w:t>ra-ResponseWindow</w:t>
                  </w:r>
                  <w:proofErr w:type="spellEnd"/>
                  <w:r w:rsidRPr="00393D95">
                    <w:rPr>
                      <w:rFonts w:cs="Arial"/>
                      <w:strike/>
                      <w:color w:val="FF0000"/>
                      <w:szCs w:val="18"/>
                      <w:highlight w:val="yellow"/>
                    </w:rPr>
                    <w:t>]</w:t>
                  </w:r>
                </w:p>
                <w:p w14:paraId="542EBC92" w14:textId="77777777" w:rsidR="001B63C0" w:rsidRPr="00393D95" w:rsidRDefault="001B63C0" w:rsidP="00393D95">
                  <w:pPr>
                    <w:pStyle w:val="TAL"/>
                    <w:widowControl w:val="0"/>
                    <w:numPr>
                      <w:ilvl w:val="0"/>
                      <w:numId w:val="27"/>
                    </w:numPr>
                    <w:overflowPunct/>
                    <w:autoSpaceDE/>
                    <w:autoSpaceDN/>
                    <w:adjustRightInd/>
                    <w:ind w:left="256" w:hanging="1304"/>
                    <w:jc w:val="both"/>
                    <w:textAlignment w:val="auto"/>
                    <w:rPr>
                      <w:rFonts w:cs="Arial"/>
                      <w:color w:val="1F3864"/>
                      <w:szCs w:val="18"/>
                      <w:highlight w:val="yellow"/>
                    </w:rPr>
                  </w:pPr>
                  <w:r w:rsidRPr="00393D95">
                    <w:rPr>
                      <w:rFonts w:cs="Arial"/>
                      <w:szCs w:val="18"/>
                      <w:highlight w:val="yellow"/>
                    </w:rPr>
                    <w:t xml:space="preserve">UE receives cell specific </w:t>
                  </w:r>
                  <w:proofErr w:type="spellStart"/>
                  <w:r w:rsidRPr="00393D95">
                    <w:rPr>
                      <w:rFonts w:cs="Arial"/>
                      <w:szCs w:val="18"/>
                      <w:highlight w:val="yellow"/>
                    </w:rPr>
                    <w:t>K_mac</w:t>
                  </w:r>
                  <w:proofErr w:type="spellEnd"/>
                  <w:r w:rsidRPr="00393D95">
                    <w:rPr>
                      <w:rFonts w:cs="Arial"/>
                      <w:szCs w:val="18"/>
                      <w:highlight w:val="yellow"/>
                    </w:rPr>
                    <w:t>]</w:t>
                  </w:r>
                </w:p>
                <w:p w14:paraId="20051F9B" w14:textId="77777777" w:rsidR="001B63C0" w:rsidRPr="00393D95" w:rsidRDefault="001B63C0" w:rsidP="00393D95">
                  <w:pPr>
                    <w:pStyle w:val="CommentText"/>
                    <w:widowControl w:val="0"/>
                    <w:numPr>
                      <w:ilvl w:val="0"/>
                      <w:numId w:val="28"/>
                    </w:numPr>
                    <w:spacing w:before="0" w:after="0"/>
                    <w:ind w:left="360" w:hanging="360"/>
                    <w:rPr>
                      <w:rFonts w:cs="Arial"/>
                      <w:color w:val="FF0000"/>
                      <w:sz w:val="18"/>
                      <w:szCs w:val="18"/>
                      <w:lang w:val="en-GB"/>
                    </w:rPr>
                  </w:pPr>
                  <w:r w:rsidRPr="00393D95">
                    <w:rPr>
                      <w:rFonts w:cs="Arial"/>
                      <w:color w:val="FF0000"/>
                      <w:sz w:val="18"/>
                      <w:szCs w:val="18"/>
                    </w:rPr>
                    <w:t xml:space="preserve">UE applies cell specific </w:t>
                  </w:r>
                  <w:proofErr w:type="spellStart"/>
                  <w:r w:rsidRPr="00393D95">
                    <w:rPr>
                      <w:rFonts w:cs="Arial"/>
                      <w:color w:val="FF0000"/>
                      <w:sz w:val="18"/>
                      <w:szCs w:val="18"/>
                    </w:rPr>
                    <w:t>K_mac</w:t>
                  </w:r>
                  <w:proofErr w:type="spellEnd"/>
                  <w:r w:rsidRPr="00393D95">
                    <w:rPr>
                      <w:rFonts w:cs="Arial"/>
                      <w:color w:val="FF0000"/>
                      <w:sz w:val="18"/>
                      <w:szCs w:val="18"/>
                    </w:rPr>
                    <w:t xml:space="preserve"> in timing relationship enhancements</w:t>
                  </w:r>
                </w:p>
                <w:p w14:paraId="7323E8D0" w14:textId="7F9A4CBB"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strike/>
                      <w:color w:val="FF0000"/>
                      <w:sz w:val="18"/>
                      <w:szCs w:val="18"/>
                      <w:lang w:val="en-GB"/>
                    </w:rPr>
                    <w:t>17.</w:t>
                  </w:r>
                  <w:r w:rsidRPr="00393D95">
                    <w:rPr>
                      <w:rFonts w:cs="Arial" w:hint="eastAsia"/>
                      <w:color w:val="FF0000"/>
                      <w:sz w:val="18"/>
                      <w:szCs w:val="18"/>
                    </w:rPr>
                    <w:t>18.</w:t>
                  </w:r>
                  <w:r w:rsidRPr="00393D95">
                    <w:rPr>
                      <w:rFonts w:cs="Arial" w:hint="eastAsia"/>
                      <w:sz w:val="18"/>
                      <w:szCs w:val="18"/>
                      <w:lang w:val="en-GB"/>
                    </w:rPr>
                    <w:t xml:space="preserve"> In RRC_IDLE state and RRC_CONNECTED state, pre-compensate the calculated frequency offset and TA in uplink transmissions</w:t>
                  </w:r>
                </w:p>
              </w:tc>
              <w:tc>
                <w:tcPr>
                  <w:tcW w:w="0" w:type="auto"/>
                  <w:shd w:val="clear" w:color="auto" w:fill="auto"/>
                </w:tcPr>
                <w:p w14:paraId="43A76887" w14:textId="77777777" w:rsidR="001B63C0" w:rsidRPr="00393D95" w:rsidRDefault="001B63C0" w:rsidP="00393D95">
                  <w:pPr>
                    <w:spacing w:beforeLines="50" w:before="120"/>
                    <w:jc w:val="left"/>
                    <w:rPr>
                      <w:rFonts w:ascii="Calibri" w:hAnsi="Calibri" w:cs="Calibri"/>
                      <w:color w:val="000000"/>
                      <w:sz w:val="18"/>
                      <w:szCs w:val="18"/>
                    </w:rPr>
                  </w:pPr>
                </w:p>
              </w:tc>
              <w:tc>
                <w:tcPr>
                  <w:tcW w:w="0" w:type="auto"/>
                  <w:shd w:val="clear" w:color="auto" w:fill="auto"/>
                </w:tcPr>
                <w:p w14:paraId="0861CB5A" w14:textId="5D7E9074"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Yes</w:t>
                  </w:r>
                </w:p>
              </w:tc>
              <w:tc>
                <w:tcPr>
                  <w:tcW w:w="0" w:type="auto"/>
                  <w:shd w:val="clear" w:color="auto" w:fill="auto"/>
                </w:tcPr>
                <w:p w14:paraId="2AC2FA0A" w14:textId="5B7888FB"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Release 17 UE cannot access [</w:t>
                  </w:r>
                  <w:r w:rsidRPr="00393D95">
                    <w:rPr>
                      <w:rFonts w:cs="Arial"/>
                      <w:color w:val="000000"/>
                      <w:sz w:val="18"/>
                      <w:szCs w:val="18"/>
                      <w:highlight w:val="yellow"/>
                      <w:lang w:val="en-GB"/>
                    </w:rPr>
                    <w:t>NTN/satellite</w:t>
                  </w:r>
                  <w:r w:rsidRPr="00393D95">
                    <w:rPr>
                      <w:rFonts w:cs="Arial"/>
                      <w:color w:val="000000"/>
                      <w:sz w:val="18"/>
                      <w:szCs w:val="18"/>
                      <w:lang w:val="en-GB"/>
                    </w:rPr>
                    <w:t>]</w:t>
                  </w:r>
                </w:p>
              </w:tc>
              <w:tc>
                <w:tcPr>
                  <w:tcW w:w="0" w:type="auto"/>
                  <w:shd w:val="clear" w:color="auto" w:fill="auto"/>
                </w:tcPr>
                <w:p w14:paraId="14FF09E8" w14:textId="3A2BF307" w:rsidR="001B63C0" w:rsidRPr="00393D95" w:rsidRDefault="001B63C0" w:rsidP="00393D95">
                  <w:pPr>
                    <w:spacing w:beforeLines="50" w:before="120"/>
                    <w:jc w:val="left"/>
                    <w:rPr>
                      <w:rFonts w:ascii="Calibri" w:hAnsi="Calibri" w:cs="Calibri"/>
                      <w:color w:val="000000"/>
                      <w:sz w:val="18"/>
                      <w:szCs w:val="18"/>
                    </w:rPr>
                  </w:pPr>
                  <w:ins w:id="39" w:author="Ralf Bendlin (AT&amp;T)" w:date="2021-11-22T12:54:00Z">
                    <w:r w:rsidRPr="00393D95">
                      <w:rPr>
                        <w:sz w:val="18"/>
                        <w:szCs w:val="18"/>
                        <w:highlight w:val="yellow"/>
                        <w:lang w:eastAsia="ja-JP"/>
                      </w:rPr>
                      <w:t xml:space="preserve">[per </w:t>
                    </w:r>
                  </w:ins>
                  <w:ins w:id="40" w:author="Ralf Bendlin (AT&amp;T)" w:date="2021-11-22T12:55:00Z">
                    <w:r w:rsidRPr="00393D95">
                      <w:rPr>
                        <w:sz w:val="18"/>
                        <w:szCs w:val="18"/>
                        <w:highlight w:val="yellow"/>
                        <w:lang w:eastAsia="ja-JP"/>
                      </w:rPr>
                      <w:t>UE/per band]</w:t>
                    </w:r>
                  </w:ins>
                </w:p>
              </w:tc>
              <w:tc>
                <w:tcPr>
                  <w:tcW w:w="0" w:type="auto"/>
                  <w:shd w:val="clear" w:color="auto" w:fill="auto"/>
                </w:tcPr>
                <w:p w14:paraId="172BCC92" w14:textId="43173852"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No</w:t>
                  </w:r>
                </w:p>
              </w:tc>
              <w:tc>
                <w:tcPr>
                  <w:tcW w:w="0" w:type="auto"/>
                  <w:shd w:val="clear" w:color="auto" w:fill="auto"/>
                </w:tcPr>
                <w:p w14:paraId="0653B4DD" w14:textId="6CD88764"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No</w:t>
                  </w:r>
                </w:p>
              </w:tc>
              <w:tc>
                <w:tcPr>
                  <w:tcW w:w="236" w:type="dxa"/>
                  <w:shd w:val="clear" w:color="auto" w:fill="auto"/>
                </w:tcPr>
                <w:p w14:paraId="49CEECDB" w14:textId="77777777" w:rsidR="001B63C0" w:rsidRPr="00393D95" w:rsidRDefault="001B63C0" w:rsidP="00393D95">
                  <w:pPr>
                    <w:keepNext/>
                    <w:keepLines/>
                    <w:rPr>
                      <w:rFonts w:cs="Arial"/>
                      <w:color w:val="000000"/>
                      <w:sz w:val="18"/>
                      <w:szCs w:val="18"/>
                      <w:lang w:val="en-GB"/>
                    </w:rPr>
                  </w:pPr>
                  <w:r w:rsidRPr="00393D95">
                    <w:rPr>
                      <w:rFonts w:cs="Arial"/>
                      <w:color w:val="000000"/>
                      <w:sz w:val="18"/>
                      <w:szCs w:val="18"/>
                      <w:highlight w:val="yellow"/>
                      <w:lang w:val="en-GB"/>
                    </w:rPr>
                    <w:t xml:space="preserve">FFS: whether this feature group needs to be separate for </w:t>
                  </w:r>
                  <w:proofErr w:type="spellStart"/>
                  <w:r w:rsidRPr="00393D95">
                    <w:rPr>
                      <w:rFonts w:cs="Arial"/>
                      <w:color w:val="000000"/>
                      <w:sz w:val="18"/>
                      <w:szCs w:val="18"/>
                      <w:highlight w:val="yellow"/>
                      <w:lang w:val="en-GB"/>
                    </w:rPr>
                    <w:t>eMTC</w:t>
                  </w:r>
                  <w:proofErr w:type="spellEnd"/>
                  <w:r w:rsidRPr="00393D95">
                    <w:rPr>
                      <w:rFonts w:cs="Arial"/>
                      <w:color w:val="000000"/>
                      <w:sz w:val="18"/>
                      <w:szCs w:val="18"/>
                      <w:highlight w:val="yellow"/>
                      <w:lang w:val="en-GB"/>
                    </w:rPr>
                    <w:t xml:space="preserve"> and NB-IoT</w:t>
                  </w:r>
                </w:p>
                <w:p w14:paraId="544E4220" w14:textId="77777777" w:rsidR="001B63C0" w:rsidRPr="00393D95" w:rsidRDefault="001B63C0" w:rsidP="00393D95">
                  <w:pPr>
                    <w:spacing w:beforeLines="50" w:before="120"/>
                    <w:jc w:val="left"/>
                    <w:rPr>
                      <w:rFonts w:ascii="Calibri" w:hAnsi="Calibri" w:cs="Calibri"/>
                      <w:color w:val="000000"/>
                      <w:sz w:val="18"/>
                      <w:szCs w:val="18"/>
                    </w:rPr>
                  </w:pPr>
                </w:p>
              </w:tc>
              <w:tc>
                <w:tcPr>
                  <w:tcW w:w="0" w:type="auto"/>
                  <w:shd w:val="clear" w:color="auto" w:fill="auto"/>
                </w:tcPr>
                <w:p w14:paraId="22616C32" w14:textId="77777777" w:rsidR="001B63C0" w:rsidRPr="00393D95" w:rsidRDefault="001B63C0" w:rsidP="00393D95">
                  <w:pPr>
                    <w:keepNext/>
                    <w:keepLines/>
                    <w:rPr>
                      <w:rFonts w:cs="Arial"/>
                      <w:color w:val="000000"/>
                      <w:sz w:val="18"/>
                      <w:szCs w:val="18"/>
                      <w:lang w:val="en-GB"/>
                    </w:rPr>
                  </w:pPr>
                  <w:r w:rsidRPr="00393D95">
                    <w:rPr>
                      <w:rFonts w:cs="Arial"/>
                      <w:color w:val="000000"/>
                      <w:sz w:val="18"/>
                      <w:szCs w:val="18"/>
                      <w:lang w:val="en-GB"/>
                    </w:rPr>
                    <w:t>Optional with capability signalling</w:t>
                  </w:r>
                </w:p>
                <w:p w14:paraId="0E807D74" w14:textId="77777777" w:rsidR="001B63C0" w:rsidRPr="00393D95" w:rsidRDefault="001B63C0" w:rsidP="00393D95">
                  <w:pPr>
                    <w:keepNext/>
                    <w:keepLines/>
                    <w:rPr>
                      <w:rFonts w:cs="Arial"/>
                      <w:color w:val="000000"/>
                      <w:sz w:val="18"/>
                      <w:szCs w:val="18"/>
                      <w:lang w:val="en-GB"/>
                    </w:rPr>
                  </w:pPr>
                </w:p>
                <w:p w14:paraId="725982F6" w14:textId="77777777" w:rsidR="001B63C0" w:rsidRPr="00393D95" w:rsidRDefault="001B63C0" w:rsidP="00393D95">
                  <w:pPr>
                    <w:keepNext/>
                    <w:keepLines/>
                    <w:rPr>
                      <w:rFonts w:cs="Arial"/>
                      <w:color w:val="000000"/>
                      <w:sz w:val="18"/>
                      <w:szCs w:val="18"/>
                      <w:lang w:val="en-GB"/>
                    </w:rPr>
                  </w:pPr>
                  <w:r w:rsidRPr="00393D95">
                    <w:rPr>
                      <w:rFonts w:cs="Arial"/>
                      <w:color w:val="000000"/>
                      <w:sz w:val="18"/>
                      <w:szCs w:val="18"/>
                      <w:lang w:val="en-GB"/>
                    </w:rPr>
                    <w:t>For UEs supporting NB-IoT/</w:t>
                  </w:r>
                  <w:proofErr w:type="spellStart"/>
                  <w:r w:rsidRPr="00393D95">
                    <w:rPr>
                      <w:rFonts w:cs="Arial"/>
                      <w:color w:val="000000"/>
                      <w:sz w:val="18"/>
                      <w:szCs w:val="18"/>
                      <w:lang w:val="en-GB"/>
                    </w:rPr>
                    <w:t>eMTC</w:t>
                  </w:r>
                  <w:proofErr w:type="spellEnd"/>
                  <w:r w:rsidRPr="00393D95">
                    <w:rPr>
                      <w:rFonts w:cs="Arial"/>
                      <w:color w:val="000000"/>
                      <w:sz w:val="18"/>
                      <w:szCs w:val="18"/>
                      <w:lang w:val="en-GB"/>
                    </w:rPr>
                    <w:t xml:space="preserve"> NTN, it must indicate this FG is supported</w:t>
                  </w:r>
                </w:p>
                <w:p w14:paraId="6F01FD91" w14:textId="77777777" w:rsidR="001B63C0" w:rsidRPr="00393D95" w:rsidRDefault="001B63C0" w:rsidP="00393D95">
                  <w:pPr>
                    <w:keepNext/>
                    <w:keepLines/>
                    <w:rPr>
                      <w:rFonts w:cs="Arial"/>
                      <w:color w:val="000000"/>
                      <w:sz w:val="18"/>
                      <w:szCs w:val="18"/>
                      <w:lang w:val="en-GB"/>
                    </w:rPr>
                  </w:pPr>
                </w:p>
                <w:p w14:paraId="594B962C" w14:textId="3A699A96"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w:t>
                  </w:r>
                  <w:r w:rsidRPr="00393D95">
                    <w:rPr>
                      <w:rFonts w:cs="Arial"/>
                      <w:color w:val="000000"/>
                      <w:sz w:val="18"/>
                      <w:szCs w:val="18"/>
                      <w:highlight w:val="yellow"/>
                      <w:lang w:val="en-GB"/>
                    </w:rPr>
                    <w:t>Note: This UE feature group is applicable only for IoT-NTN cell, for terrestrial cell this feature is not supported</w:t>
                  </w:r>
                  <w:r w:rsidRPr="00393D95">
                    <w:rPr>
                      <w:rFonts w:cs="Arial"/>
                      <w:color w:val="000000"/>
                      <w:sz w:val="18"/>
                      <w:szCs w:val="18"/>
                      <w:lang w:val="en-GB"/>
                    </w:rPr>
                    <w:t>]</w:t>
                  </w:r>
                </w:p>
              </w:tc>
            </w:tr>
          </w:tbl>
          <w:p w14:paraId="6A606945" w14:textId="77777777" w:rsidR="006028F9" w:rsidRPr="00434D06" w:rsidRDefault="006028F9" w:rsidP="006028F9">
            <w:pPr>
              <w:spacing w:beforeLines="50" w:before="120"/>
              <w:jc w:val="left"/>
              <w:rPr>
                <w:rFonts w:ascii="Calibri" w:hAnsi="Calibri" w:cs="Calibri"/>
                <w:color w:val="000000"/>
              </w:rPr>
            </w:pPr>
          </w:p>
        </w:tc>
      </w:tr>
    </w:tbl>
    <w:p w14:paraId="447C019B" w14:textId="47266A0D" w:rsidR="004D050E" w:rsidRDefault="004D050E" w:rsidP="004D050E">
      <w:pPr>
        <w:pStyle w:val="maintext"/>
        <w:ind w:firstLineChars="90" w:firstLine="180"/>
        <w:rPr>
          <w:rFonts w:ascii="Calibri" w:hAnsi="Calibri" w:cs="Arial"/>
        </w:rPr>
      </w:pPr>
    </w:p>
    <w:p w14:paraId="7329E57B" w14:textId="77777777" w:rsidR="00A21195" w:rsidRDefault="00A21195" w:rsidP="00A2119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500"/>
        <w:gridCol w:w="2007"/>
        <w:gridCol w:w="2975"/>
        <w:gridCol w:w="222"/>
        <w:gridCol w:w="527"/>
        <w:gridCol w:w="517"/>
        <w:gridCol w:w="2619"/>
        <w:gridCol w:w="1232"/>
        <w:gridCol w:w="447"/>
        <w:gridCol w:w="447"/>
        <w:gridCol w:w="3586"/>
        <w:gridCol w:w="5168"/>
      </w:tblGrid>
      <w:tr w:rsidR="00A21195" w:rsidRPr="00275D7B" w14:paraId="63F1F496" w14:textId="77777777" w:rsidTr="00A21195">
        <w:tc>
          <w:tcPr>
            <w:tcW w:w="0" w:type="auto"/>
            <w:shd w:val="clear" w:color="auto" w:fill="auto"/>
          </w:tcPr>
          <w:p w14:paraId="295584EA" w14:textId="055D7822"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2. </w:t>
            </w:r>
            <w:proofErr w:type="spellStart"/>
            <w:r w:rsidRPr="00AC35F6">
              <w:rPr>
                <w:rFonts w:ascii="Arial" w:hAnsi="Arial" w:cs="Arial"/>
                <w:color w:val="000000"/>
                <w:sz w:val="18"/>
                <w:szCs w:val="18"/>
              </w:rPr>
              <w:t>LTE_NBIOT_eMTC_NTN</w:t>
            </w:r>
            <w:proofErr w:type="spellEnd"/>
          </w:p>
        </w:tc>
        <w:tc>
          <w:tcPr>
            <w:tcW w:w="0" w:type="auto"/>
            <w:shd w:val="clear" w:color="auto" w:fill="auto"/>
          </w:tcPr>
          <w:p w14:paraId="50D8C7C5" w14:textId="6DD6768F"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2-1a</w:t>
            </w:r>
          </w:p>
        </w:tc>
        <w:tc>
          <w:tcPr>
            <w:tcW w:w="0" w:type="auto"/>
            <w:shd w:val="clear" w:color="auto" w:fill="auto"/>
          </w:tcPr>
          <w:p w14:paraId="2774A457" w14:textId="578F2D5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Segment duration configuration</w:t>
            </w:r>
          </w:p>
        </w:tc>
        <w:tc>
          <w:tcPr>
            <w:tcW w:w="0" w:type="auto"/>
            <w:shd w:val="clear" w:color="auto" w:fill="auto"/>
          </w:tcPr>
          <w:p w14:paraId="40D153EE" w14:textId="2ACBDAFF"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Support segment duration configuration by the network </w:t>
            </w:r>
          </w:p>
        </w:tc>
        <w:tc>
          <w:tcPr>
            <w:tcW w:w="0" w:type="auto"/>
            <w:shd w:val="clear" w:color="auto" w:fill="auto"/>
          </w:tcPr>
          <w:p w14:paraId="398D9F63" w14:textId="77777777" w:rsidR="00A21195" w:rsidRPr="00A21195" w:rsidRDefault="00A21195" w:rsidP="00A21195">
            <w:pPr>
              <w:pStyle w:val="maintext"/>
              <w:ind w:firstLineChars="0" w:firstLine="0"/>
              <w:jc w:val="left"/>
              <w:rPr>
                <w:rFonts w:ascii="Arial" w:hAnsi="Arial" w:cs="Arial"/>
                <w:color w:val="000000"/>
                <w:sz w:val="18"/>
                <w:szCs w:val="18"/>
              </w:rPr>
            </w:pPr>
          </w:p>
        </w:tc>
        <w:tc>
          <w:tcPr>
            <w:tcW w:w="0" w:type="auto"/>
            <w:shd w:val="clear" w:color="auto" w:fill="auto"/>
          </w:tcPr>
          <w:p w14:paraId="09286F36" w14:textId="699D216E"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Yes</w:t>
            </w:r>
          </w:p>
        </w:tc>
        <w:tc>
          <w:tcPr>
            <w:tcW w:w="0" w:type="auto"/>
            <w:shd w:val="clear" w:color="auto" w:fill="auto"/>
          </w:tcPr>
          <w:p w14:paraId="6F3F20B6" w14:textId="4C186D0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N/A</w:t>
            </w:r>
          </w:p>
        </w:tc>
        <w:tc>
          <w:tcPr>
            <w:tcW w:w="0" w:type="auto"/>
            <w:shd w:val="clear" w:color="auto" w:fill="auto"/>
          </w:tcPr>
          <w:p w14:paraId="63D6EBDD" w14:textId="601B66E1"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Release 17 UE cannot access </w:t>
            </w:r>
            <w:r w:rsidRPr="00AC35F6">
              <w:rPr>
                <w:rFonts w:ascii="Arial" w:hAnsi="Arial" w:cs="Arial"/>
                <w:color w:val="000000"/>
                <w:sz w:val="18"/>
                <w:szCs w:val="18"/>
                <w:highlight w:val="yellow"/>
              </w:rPr>
              <w:t>[NTN/satellite]</w:t>
            </w:r>
          </w:p>
        </w:tc>
        <w:tc>
          <w:tcPr>
            <w:tcW w:w="0" w:type="auto"/>
            <w:shd w:val="clear" w:color="auto" w:fill="auto"/>
          </w:tcPr>
          <w:p w14:paraId="47235FF7" w14:textId="1646AE91"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[Per UE/per band]</w:t>
            </w:r>
          </w:p>
        </w:tc>
        <w:tc>
          <w:tcPr>
            <w:tcW w:w="0" w:type="auto"/>
            <w:shd w:val="clear" w:color="auto" w:fill="auto"/>
          </w:tcPr>
          <w:p w14:paraId="3325690A" w14:textId="30A3A893"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3D3B6419" w14:textId="1186D63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No</w:t>
            </w:r>
          </w:p>
        </w:tc>
        <w:tc>
          <w:tcPr>
            <w:tcW w:w="0" w:type="auto"/>
            <w:shd w:val="clear" w:color="auto" w:fill="auto"/>
          </w:tcPr>
          <w:p w14:paraId="2A7BE727" w14:textId="7CD4A20A"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zh-CN"/>
              </w:rPr>
              <w:t>For UEs support NSGO scenarios, it must indicate this FG is supported.</w:t>
            </w:r>
          </w:p>
        </w:tc>
        <w:tc>
          <w:tcPr>
            <w:tcW w:w="0" w:type="auto"/>
            <w:shd w:val="clear" w:color="auto" w:fill="auto"/>
          </w:tcPr>
          <w:p w14:paraId="04596454"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746AA661" w14:textId="77777777" w:rsidR="00A21195" w:rsidRPr="00AC35F6" w:rsidRDefault="00A21195" w:rsidP="00A21195">
            <w:pPr>
              <w:pStyle w:val="TAL"/>
              <w:rPr>
                <w:rFonts w:cs="Arial"/>
                <w:color w:val="000000"/>
                <w:szCs w:val="18"/>
              </w:rPr>
            </w:pPr>
          </w:p>
          <w:p w14:paraId="6E5F955D" w14:textId="3A7DDC7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[Note: This UE feature group is applicable only for IoT-NTN cell, for terrestrial cell this feature is not supported</w:t>
            </w:r>
            <w:r w:rsidRPr="00AC35F6">
              <w:rPr>
                <w:rFonts w:ascii="Arial" w:hAnsi="Arial" w:cs="Arial"/>
                <w:color w:val="000000"/>
                <w:sz w:val="18"/>
                <w:szCs w:val="18"/>
              </w:rPr>
              <w:t>]</w:t>
            </w:r>
          </w:p>
        </w:tc>
      </w:tr>
    </w:tbl>
    <w:p w14:paraId="54411C98" w14:textId="77777777" w:rsidR="00A21195" w:rsidRPr="00434D06" w:rsidRDefault="00A21195" w:rsidP="00A21195">
      <w:pPr>
        <w:pStyle w:val="maintext"/>
        <w:ind w:firstLineChars="90" w:firstLine="180"/>
        <w:rPr>
          <w:rFonts w:ascii="Calibri" w:hAnsi="Calibri" w:cs="Arial"/>
          <w:color w:val="000000"/>
        </w:rPr>
      </w:pPr>
    </w:p>
    <w:p w14:paraId="60F2E7F5" w14:textId="77777777" w:rsidR="00A21195" w:rsidRPr="00434D06" w:rsidRDefault="00A21195" w:rsidP="00A2119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A21195" w:rsidRPr="00434D06" w14:paraId="42806DB0"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1B97BB1"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CB1F67"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5236E7" w:rsidRPr="00434D06" w14:paraId="0109B62A" w14:textId="77777777" w:rsidTr="00B16AE5">
        <w:tc>
          <w:tcPr>
            <w:tcW w:w="1818" w:type="dxa"/>
            <w:tcBorders>
              <w:top w:val="single" w:sz="4" w:space="0" w:color="auto"/>
              <w:left w:val="single" w:sz="4" w:space="0" w:color="auto"/>
              <w:bottom w:val="single" w:sz="4" w:space="0" w:color="auto"/>
              <w:right w:val="single" w:sz="4" w:space="0" w:color="auto"/>
            </w:tcBorders>
          </w:tcPr>
          <w:p w14:paraId="53FCC66A" w14:textId="114AE2E2" w:rsidR="005236E7" w:rsidRPr="00434D06" w:rsidRDefault="005236E7" w:rsidP="005236E7">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DEF1C" w14:textId="77777777" w:rsidR="00B16AE5" w:rsidRDefault="00B16AE5" w:rsidP="00393D95">
            <w:pPr>
              <w:pStyle w:val="ListParagraph"/>
              <w:numPr>
                <w:ilvl w:val="0"/>
                <w:numId w:val="13"/>
              </w:numPr>
              <w:spacing w:before="0"/>
              <w:contextualSpacing w:val="0"/>
              <w:rPr>
                <w:sz w:val="22"/>
                <w:szCs w:val="22"/>
                <w:lang w:eastAsia="zh-CN"/>
              </w:rPr>
            </w:pPr>
            <w:r w:rsidRPr="00B16AE5">
              <w:rPr>
                <w:sz w:val="22"/>
                <w:szCs w:val="22"/>
                <w:lang w:eastAsia="zh-CN"/>
              </w:rPr>
              <w:t>The “Prerequisite feature groups” for FG2-1a should be FG2-1</w:t>
            </w:r>
          </w:p>
          <w:p w14:paraId="1704DEB6" w14:textId="77777777" w:rsidR="005236E7" w:rsidRDefault="00B16AE5" w:rsidP="00393D95">
            <w:pPr>
              <w:pStyle w:val="ListParagraph"/>
              <w:numPr>
                <w:ilvl w:val="0"/>
                <w:numId w:val="13"/>
              </w:numPr>
              <w:spacing w:before="0"/>
              <w:contextualSpacing w:val="0"/>
              <w:rPr>
                <w:sz w:val="22"/>
                <w:szCs w:val="22"/>
                <w:lang w:eastAsia="zh-CN"/>
              </w:rPr>
            </w:pPr>
            <w:r w:rsidRPr="00B16AE5">
              <w:rPr>
                <w:sz w:val="22"/>
                <w:szCs w:val="22"/>
                <w:lang w:eastAsia="zh-CN"/>
              </w:rPr>
              <w:t>This FG is a per UE capability.</w:t>
            </w:r>
          </w:p>
          <w:p w14:paraId="37E692E5" w14:textId="77777777" w:rsidR="00B16AE5" w:rsidRDefault="00B16AE5" w:rsidP="00B16AE5">
            <w:pPr>
              <w:pStyle w:val="ListParagraph"/>
              <w:spacing w:before="0"/>
              <w:ind w:left="0"/>
              <w:contextualSpacing w:val="0"/>
              <w:rPr>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496"/>
              <w:gridCol w:w="1881"/>
              <w:gridCol w:w="2542"/>
              <w:gridCol w:w="430"/>
              <w:gridCol w:w="561"/>
              <w:gridCol w:w="550"/>
              <w:gridCol w:w="2341"/>
              <w:gridCol w:w="1150"/>
              <w:gridCol w:w="472"/>
              <w:gridCol w:w="472"/>
              <w:gridCol w:w="2882"/>
              <w:gridCol w:w="3964"/>
            </w:tblGrid>
            <w:tr w:rsidR="00393D95" w:rsidRPr="00393D95" w14:paraId="7FAAF207" w14:textId="77777777" w:rsidTr="00393D95">
              <w:tc>
                <w:tcPr>
                  <w:tcW w:w="0" w:type="auto"/>
                  <w:shd w:val="clear" w:color="auto" w:fill="auto"/>
                </w:tcPr>
                <w:p w14:paraId="38293462" w14:textId="514D8919"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 xml:space="preserve">2. </w:t>
                  </w:r>
                  <w:proofErr w:type="spellStart"/>
                  <w:r w:rsidRPr="00393D95">
                    <w:rPr>
                      <w:rFonts w:cs="Arial"/>
                      <w:color w:val="000000"/>
                      <w:szCs w:val="18"/>
                    </w:rPr>
                    <w:t>LTE_NBIOT_eMTC_NTN</w:t>
                  </w:r>
                  <w:proofErr w:type="spellEnd"/>
                </w:p>
              </w:tc>
              <w:tc>
                <w:tcPr>
                  <w:tcW w:w="0" w:type="auto"/>
                  <w:shd w:val="clear" w:color="auto" w:fill="auto"/>
                </w:tcPr>
                <w:p w14:paraId="1FCB6E6B" w14:textId="269163D8"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2-1a</w:t>
                  </w:r>
                </w:p>
              </w:tc>
              <w:tc>
                <w:tcPr>
                  <w:tcW w:w="0" w:type="auto"/>
                  <w:shd w:val="clear" w:color="auto" w:fill="auto"/>
                </w:tcPr>
                <w:p w14:paraId="5A57B80A" w14:textId="32B00E31"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Segment duration configuration</w:t>
                  </w:r>
                </w:p>
              </w:tc>
              <w:tc>
                <w:tcPr>
                  <w:tcW w:w="0" w:type="auto"/>
                  <w:shd w:val="clear" w:color="auto" w:fill="auto"/>
                </w:tcPr>
                <w:p w14:paraId="723C482C" w14:textId="271D3489"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 xml:space="preserve">Support segment duration configuration by the network </w:t>
                  </w:r>
                </w:p>
              </w:tc>
              <w:tc>
                <w:tcPr>
                  <w:tcW w:w="0" w:type="auto"/>
                  <w:shd w:val="clear" w:color="auto" w:fill="auto"/>
                </w:tcPr>
                <w:p w14:paraId="0DA9B972" w14:textId="2675313B" w:rsidR="00B16AE5" w:rsidRPr="00393D95" w:rsidRDefault="00B16AE5" w:rsidP="00393D95">
                  <w:pPr>
                    <w:pStyle w:val="ListParagraph"/>
                    <w:spacing w:before="0"/>
                    <w:ind w:left="0"/>
                    <w:contextualSpacing w:val="0"/>
                    <w:rPr>
                      <w:sz w:val="22"/>
                      <w:szCs w:val="22"/>
                      <w:lang w:eastAsia="zh-CN"/>
                    </w:rPr>
                  </w:pPr>
                  <w:r w:rsidRPr="00393D95">
                    <w:rPr>
                      <w:rFonts w:cs="Arial" w:hint="eastAsia"/>
                      <w:color w:val="FF0000"/>
                      <w:szCs w:val="18"/>
                      <w:lang w:eastAsia="zh-CN"/>
                    </w:rPr>
                    <w:t>2</w:t>
                  </w:r>
                  <w:r w:rsidRPr="00393D95">
                    <w:rPr>
                      <w:rFonts w:cs="Arial"/>
                      <w:color w:val="FF0000"/>
                      <w:szCs w:val="18"/>
                      <w:lang w:eastAsia="zh-CN"/>
                    </w:rPr>
                    <w:t>-1</w:t>
                  </w:r>
                </w:p>
              </w:tc>
              <w:tc>
                <w:tcPr>
                  <w:tcW w:w="0" w:type="auto"/>
                  <w:shd w:val="clear" w:color="auto" w:fill="auto"/>
                </w:tcPr>
                <w:p w14:paraId="433C0ED3" w14:textId="78EE6684"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Yes</w:t>
                  </w:r>
                </w:p>
              </w:tc>
              <w:tc>
                <w:tcPr>
                  <w:tcW w:w="0" w:type="auto"/>
                  <w:shd w:val="clear" w:color="auto" w:fill="auto"/>
                </w:tcPr>
                <w:p w14:paraId="72118845" w14:textId="6CDFDE18"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N/A</w:t>
                  </w:r>
                </w:p>
              </w:tc>
              <w:tc>
                <w:tcPr>
                  <w:tcW w:w="0" w:type="auto"/>
                  <w:shd w:val="clear" w:color="auto" w:fill="auto"/>
                </w:tcPr>
                <w:p w14:paraId="25A5B42E" w14:textId="63584091"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 xml:space="preserve">Release 17 UE cannot access </w:t>
                  </w:r>
                  <w:r w:rsidRPr="00393D95">
                    <w:rPr>
                      <w:rFonts w:cs="Arial"/>
                      <w:strike/>
                      <w:szCs w:val="18"/>
                      <w:highlight w:val="yellow"/>
                    </w:rPr>
                    <w:t>[</w:t>
                  </w:r>
                  <w:r w:rsidRPr="00393D95">
                    <w:rPr>
                      <w:rFonts w:cs="Arial"/>
                      <w:szCs w:val="18"/>
                    </w:rPr>
                    <w:t>NTN/satellite</w:t>
                  </w:r>
                  <w:r w:rsidRPr="00393D95">
                    <w:rPr>
                      <w:rFonts w:cs="Arial"/>
                      <w:strike/>
                      <w:szCs w:val="18"/>
                      <w:highlight w:val="yellow"/>
                    </w:rPr>
                    <w:t>]</w:t>
                  </w:r>
                </w:p>
              </w:tc>
              <w:tc>
                <w:tcPr>
                  <w:tcW w:w="0" w:type="auto"/>
                  <w:shd w:val="clear" w:color="auto" w:fill="auto"/>
                </w:tcPr>
                <w:p w14:paraId="60FE1EF4" w14:textId="4BB1F2A3" w:rsidR="00B16AE5" w:rsidRPr="00393D95" w:rsidRDefault="00B16AE5" w:rsidP="00393D95">
                  <w:pPr>
                    <w:pStyle w:val="ListParagraph"/>
                    <w:spacing w:before="0"/>
                    <w:ind w:left="0"/>
                    <w:contextualSpacing w:val="0"/>
                    <w:rPr>
                      <w:sz w:val="22"/>
                      <w:szCs w:val="22"/>
                      <w:lang w:eastAsia="zh-CN"/>
                    </w:rPr>
                  </w:pPr>
                  <w:r w:rsidRPr="00393D95">
                    <w:rPr>
                      <w:rFonts w:cs="Arial"/>
                      <w:strike/>
                      <w:color w:val="FF0000"/>
                      <w:szCs w:val="18"/>
                      <w:highlight w:val="yellow"/>
                    </w:rPr>
                    <w:t>[</w:t>
                  </w:r>
                  <w:r w:rsidRPr="00393D95">
                    <w:rPr>
                      <w:rFonts w:cs="Arial"/>
                      <w:szCs w:val="18"/>
                      <w:highlight w:val="yellow"/>
                    </w:rPr>
                    <w:t>Per UE</w:t>
                  </w:r>
                  <w:r w:rsidRPr="00393D95">
                    <w:rPr>
                      <w:rFonts w:cs="Arial"/>
                      <w:strike/>
                      <w:color w:val="FF0000"/>
                      <w:szCs w:val="18"/>
                      <w:highlight w:val="yellow"/>
                    </w:rPr>
                    <w:t>/per band]</w:t>
                  </w:r>
                </w:p>
              </w:tc>
              <w:tc>
                <w:tcPr>
                  <w:tcW w:w="0" w:type="auto"/>
                  <w:shd w:val="clear" w:color="auto" w:fill="auto"/>
                </w:tcPr>
                <w:p w14:paraId="0FF6531B" w14:textId="04B629A4"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No</w:t>
                  </w:r>
                </w:p>
              </w:tc>
              <w:tc>
                <w:tcPr>
                  <w:tcW w:w="0" w:type="auto"/>
                  <w:shd w:val="clear" w:color="auto" w:fill="auto"/>
                </w:tcPr>
                <w:p w14:paraId="77DEEBD3" w14:textId="5B68248F"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rPr>
                    <w:t>No</w:t>
                  </w:r>
                </w:p>
              </w:tc>
              <w:tc>
                <w:tcPr>
                  <w:tcW w:w="0" w:type="auto"/>
                  <w:shd w:val="clear" w:color="auto" w:fill="auto"/>
                </w:tcPr>
                <w:p w14:paraId="3E0A069F" w14:textId="454F73B1" w:rsidR="00B16AE5" w:rsidRPr="00393D95" w:rsidRDefault="00B16AE5" w:rsidP="00393D95">
                  <w:pPr>
                    <w:pStyle w:val="ListParagraph"/>
                    <w:spacing w:before="0"/>
                    <w:ind w:left="0"/>
                    <w:contextualSpacing w:val="0"/>
                    <w:rPr>
                      <w:sz w:val="22"/>
                      <w:szCs w:val="22"/>
                      <w:lang w:eastAsia="zh-CN"/>
                    </w:rPr>
                  </w:pPr>
                  <w:r w:rsidRPr="00393D95">
                    <w:rPr>
                      <w:rFonts w:cs="Arial"/>
                      <w:color w:val="000000"/>
                      <w:szCs w:val="18"/>
                      <w:lang w:eastAsia="zh-CN"/>
                    </w:rPr>
                    <w:t>For UEs support NSGO scenarios, it must indicate this FG is supported.</w:t>
                  </w:r>
                </w:p>
              </w:tc>
              <w:tc>
                <w:tcPr>
                  <w:tcW w:w="0" w:type="auto"/>
                  <w:shd w:val="clear" w:color="auto" w:fill="auto"/>
                </w:tcPr>
                <w:p w14:paraId="14161CCD"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2F5BB399" w14:textId="77777777" w:rsidR="00B16AE5" w:rsidRPr="00393D95" w:rsidRDefault="00B16AE5" w:rsidP="00B16AE5">
                  <w:pPr>
                    <w:pStyle w:val="TAL"/>
                    <w:rPr>
                      <w:rFonts w:cs="Arial"/>
                      <w:color w:val="000000"/>
                      <w:szCs w:val="18"/>
                    </w:rPr>
                  </w:pPr>
                </w:p>
                <w:p w14:paraId="21ACDD1A" w14:textId="6C05C73A" w:rsidR="00B16AE5" w:rsidRPr="00393D95" w:rsidRDefault="00B16AE5" w:rsidP="00393D95">
                  <w:pPr>
                    <w:pStyle w:val="ListParagraph"/>
                    <w:spacing w:before="0"/>
                    <w:ind w:left="0"/>
                    <w:contextualSpacing w:val="0"/>
                    <w:rPr>
                      <w:sz w:val="22"/>
                      <w:szCs w:val="22"/>
                      <w:lang w:eastAsia="zh-CN"/>
                    </w:rPr>
                  </w:pPr>
                  <w:r w:rsidRPr="00393D95">
                    <w:rPr>
                      <w:rFonts w:cs="Arial"/>
                      <w:strike/>
                      <w:color w:val="FF0000"/>
                      <w:szCs w:val="18"/>
                      <w:highlight w:val="yellow"/>
                    </w:rPr>
                    <w:t>[</w:t>
                  </w:r>
                  <w:r w:rsidRPr="00393D95">
                    <w:rPr>
                      <w:rFonts w:cs="Arial"/>
                      <w:szCs w:val="18"/>
                    </w:rPr>
                    <w:t>Note: This UE feature group is applicable only for IoT-NTN cell, for terrestrial cell this feature is not supported</w:t>
                  </w:r>
                  <w:r w:rsidRPr="00393D95">
                    <w:rPr>
                      <w:rFonts w:cs="Arial"/>
                      <w:strike/>
                      <w:szCs w:val="18"/>
                      <w:highlight w:val="yellow"/>
                    </w:rPr>
                    <w:t>]</w:t>
                  </w:r>
                </w:p>
              </w:tc>
            </w:tr>
          </w:tbl>
          <w:p w14:paraId="2354A34E" w14:textId="30E0B759" w:rsidR="00B16AE5" w:rsidRPr="00B16AE5" w:rsidRDefault="00B16AE5" w:rsidP="00B16AE5">
            <w:pPr>
              <w:pStyle w:val="ListParagraph"/>
              <w:spacing w:before="0"/>
              <w:ind w:left="0"/>
              <w:contextualSpacing w:val="0"/>
              <w:rPr>
                <w:sz w:val="22"/>
                <w:szCs w:val="22"/>
                <w:lang w:eastAsia="zh-CN"/>
              </w:rPr>
            </w:pPr>
          </w:p>
        </w:tc>
      </w:tr>
      <w:tr w:rsidR="005236E7" w:rsidRPr="00434D06" w14:paraId="698E2736" w14:textId="77777777" w:rsidTr="00B16AE5">
        <w:tc>
          <w:tcPr>
            <w:tcW w:w="1818" w:type="dxa"/>
            <w:tcBorders>
              <w:top w:val="single" w:sz="4" w:space="0" w:color="auto"/>
              <w:left w:val="single" w:sz="4" w:space="0" w:color="auto"/>
              <w:bottom w:val="single" w:sz="4" w:space="0" w:color="auto"/>
              <w:right w:val="single" w:sz="4" w:space="0" w:color="auto"/>
            </w:tcBorders>
          </w:tcPr>
          <w:p w14:paraId="6C9E2007" w14:textId="60E28B4C" w:rsidR="005236E7" w:rsidRPr="00434D06" w:rsidRDefault="005236E7" w:rsidP="005236E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80D6C8" w14:textId="77777777" w:rsidR="00B16AE5" w:rsidRDefault="00B16AE5" w:rsidP="00393D95">
            <w:pPr>
              <w:pStyle w:val="ListParagraph"/>
              <w:numPr>
                <w:ilvl w:val="0"/>
                <w:numId w:val="18"/>
              </w:numPr>
              <w:contextualSpacing w:val="0"/>
              <w:rPr>
                <w:rFonts w:eastAsia="SimSun"/>
                <w:sz w:val="22"/>
                <w:szCs w:val="22"/>
                <w:lang w:eastAsia="zh-CN"/>
              </w:rPr>
            </w:pPr>
            <w:r>
              <w:rPr>
                <w:rFonts w:eastAsia="SimSun"/>
                <w:sz w:val="22"/>
                <w:szCs w:val="22"/>
                <w:lang w:eastAsia="zh-CN"/>
              </w:rPr>
              <w:t>The</w:t>
            </w:r>
            <w:r w:rsidRPr="00274AFF">
              <w:rPr>
                <w:rFonts w:eastAsia="SimSun"/>
                <w:sz w:val="22"/>
                <w:szCs w:val="22"/>
                <w:lang w:eastAsia="zh-CN"/>
              </w:rPr>
              <w:t xml:space="preserve"> </w:t>
            </w:r>
            <w:r>
              <w:rPr>
                <w:rFonts w:eastAsia="SimSun"/>
                <w:sz w:val="22"/>
                <w:szCs w:val="22"/>
                <w:lang w:eastAsia="zh-CN"/>
              </w:rPr>
              <w:t>component</w:t>
            </w:r>
            <w:r w:rsidRPr="00274AFF">
              <w:rPr>
                <w:rFonts w:eastAsia="SimSun"/>
                <w:sz w:val="22"/>
                <w:szCs w:val="22"/>
                <w:lang w:eastAsia="zh-CN"/>
              </w:rPr>
              <w:t xml:space="preserve"> can be change to “</w:t>
            </w:r>
            <w:r w:rsidRPr="00F67B5B">
              <w:rPr>
                <w:rFonts w:eastAsia="SimSun"/>
                <w:sz w:val="22"/>
                <w:szCs w:val="22"/>
                <w:lang w:eastAsia="zh-CN"/>
              </w:rPr>
              <w:t>Support segment duration configuration by the network</w:t>
            </w:r>
            <w:r>
              <w:rPr>
                <w:rFonts w:eastAsia="SimSun"/>
                <w:sz w:val="22"/>
                <w:szCs w:val="22"/>
                <w:lang w:eastAsia="zh-CN"/>
              </w:rPr>
              <w:t xml:space="preserve"> </w:t>
            </w:r>
            <w:r w:rsidRPr="00F67B5B">
              <w:rPr>
                <w:rFonts w:eastAsia="SimSun"/>
                <w:color w:val="FF0000"/>
                <w:sz w:val="22"/>
                <w:szCs w:val="22"/>
                <w:lang w:eastAsia="zh-CN"/>
              </w:rPr>
              <w:t>for NGSO</w:t>
            </w:r>
            <w:r w:rsidRPr="00274AFF">
              <w:rPr>
                <w:rFonts w:eastAsia="SimSun"/>
                <w:sz w:val="22"/>
                <w:szCs w:val="22"/>
                <w:lang w:eastAsia="zh-CN"/>
              </w:rPr>
              <w:t>”</w:t>
            </w:r>
            <w:r>
              <w:rPr>
                <w:rFonts w:eastAsia="SimSun"/>
                <w:sz w:val="22"/>
                <w:szCs w:val="22"/>
                <w:lang w:eastAsia="zh-CN"/>
              </w:rPr>
              <w:t>, considering only agreements for NGSO have been made.</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16AE5" w14:paraId="2A8A3858" w14:textId="77777777" w:rsidTr="00393D95">
              <w:tc>
                <w:tcPr>
                  <w:tcW w:w="9628" w:type="dxa"/>
                  <w:shd w:val="clear" w:color="auto" w:fill="auto"/>
                </w:tcPr>
                <w:p w14:paraId="0CBCA315" w14:textId="77777777" w:rsidR="00B16AE5" w:rsidRPr="00393D95" w:rsidRDefault="00B16AE5" w:rsidP="00B16AE5">
                  <w:pPr>
                    <w:rPr>
                      <w:rFonts w:eastAsia="Batang"/>
                      <w:b/>
                      <w:sz w:val="22"/>
                      <w:szCs w:val="22"/>
                    </w:rPr>
                  </w:pPr>
                  <w:r w:rsidRPr="00393D95">
                    <w:rPr>
                      <w:b/>
                      <w:sz w:val="22"/>
                      <w:szCs w:val="22"/>
                      <w:highlight w:val="green"/>
                    </w:rPr>
                    <w:t>Agreement</w:t>
                  </w:r>
                </w:p>
                <w:p w14:paraId="3BC909D0" w14:textId="77777777" w:rsidR="00B16AE5" w:rsidRPr="00393D95" w:rsidRDefault="00B16AE5" w:rsidP="00B16AE5">
                  <w:pPr>
                    <w:rPr>
                      <w:color w:val="000000"/>
                    </w:rPr>
                  </w:pPr>
                  <w:r w:rsidRPr="00393D95">
                    <w:rPr>
                      <w:color w:val="000000"/>
                      <w:sz w:val="22"/>
                      <w:szCs w:val="22"/>
                    </w:rPr>
                    <w:t>UL Segmented transmission NPRACH/NPUSCH for NB-IoT is not supported in GEO based on UE feature.</w:t>
                  </w:r>
                </w:p>
              </w:tc>
            </w:tr>
          </w:tbl>
          <w:p w14:paraId="48F30BBB" w14:textId="77777777" w:rsidR="005236E7" w:rsidRDefault="005236E7" w:rsidP="005236E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480"/>
              <w:gridCol w:w="2003"/>
              <w:gridCol w:w="4239"/>
              <w:gridCol w:w="222"/>
              <w:gridCol w:w="561"/>
              <w:gridCol w:w="550"/>
              <w:gridCol w:w="2101"/>
              <w:gridCol w:w="1064"/>
              <w:gridCol w:w="472"/>
              <w:gridCol w:w="472"/>
              <w:gridCol w:w="2407"/>
              <w:gridCol w:w="3190"/>
            </w:tblGrid>
            <w:tr w:rsidR="00393D95" w:rsidRPr="00393D95" w14:paraId="0D9D2793" w14:textId="77777777" w:rsidTr="00393D95">
              <w:tc>
                <w:tcPr>
                  <w:tcW w:w="0" w:type="auto"/>
                  <w:shd w:val="clear" w:color="auto" w:fill="auto"/>
                </w:tcPr>
                <w:p w14:paraId="5D785826" w14:textId="514D43B5"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lastRenderedPageBreak/>
                    <w:t xml:space="preserve">2. </w:t>
                  </w:r>
                  <w:proofErr w:type="spellStart"/>
                  <w:r w:rsidRPr="00393D95">
                    <w:rPr>
                      <w:rFonts w:cs="Arial"/>
                      <w:color w:val="FF0000"/>
                      <w:szCs w:val="18"/>
                    </w:rPr>
                    <w:t>LTE_NBIOT_eMTC_NTN</w:t>
                  </w:r>
                  <w:proofErr w:type="spellEnd"/>
                </w:p>
              </w:tc>
              <w:tc>
                <w:tcPr>
                  <w:tcW w:w="0" w:type="auto"/>
                  <w:shd w:val="clear" w:color="auto" w:fill="auto"/>
                </w:tcPr>
                <w:p w14:paraId="6CDA8B5C" w14:textId="1C2B5FA8"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2-1a</w:t>
                  </w:r>
                </w:p>
              </w:tc>
              <w:tc>
                <w:tcPr>
                  <w:tcW w:w="0" w:type="auto"/>
                  <w:shd w:val="clear" w:color="auto" w:fill="auto"/>
                </w:tcPr>
                <w:p w14:paraId="47016EE5" w14:textId="77777777" w:rsidR="00B16AE5" w:rsidRPr="00393D95" w:rsidRDefault="00B16AE5" w:rsidP="00B16AE5">
                  <w:pPr>
                    <w:pStyle w:val="TAL"/>
                    <w:rPr>
                      <w:rFonts w:cs="Arial"/>
                      <w:strike/>
                      <w:color w:val="0070C0"/>
                      <w:szCs w:val="18"/>
                    </w:rPr>
                  </w:pPr>
                  <w:r w:rsidRPr="00393D95">
                    <w:rPr>
                      <w:rFonts w:cs="Arial"/>
                      <w:strike/>
                      <w:color w:val="0070C0"/>
                      <w:szCs w:val="18"/>
                    </w:rPr>
                    <w:t>Basic IoT over NTN support for  NSGO scenarios</w:t>
                  </w:r>
                </w:p>
                <w:p w14:paraId="1721354C" w14:textId="1D08303E" w:rsidR="00B16AE5" w:rsidRPr="00393D95" w:rsidRDefault="00B16AE5" w:rsidP="00393D95">
                  <w:pPr>
                    <w:spacing w:beforeLines="50" w:before="120"/>
                    <w:jc w:val="left"/>
                    <w:rPr>
                      <w:rFonts w:ascii="Calibri" w:hAnsi="Calibri" w:cs="Calibri"/>
                      <w:color w:val="000000"/>
                    </w:rPr>
                  </w:pPr>
                  <w:r w:rsidRPr="00393D95">
                    <w:rPr>
                      <w:rFonts w:cs="Arial"/>
                      <w:color w:val="0070C0"/>
                      <w:szCs w:val="18"/>
                    </w:rPr>
                    <w:t>Segment duration configuration</w:t>
                  </w:r>
                </w:p>
              </w:tc>
              <w:tc>
                <w:tcPr>
                  <w:tcW w:w="0" w:type="auto"/>
                  <w:shd w:val="clear" w:color="auto" w:fill="auto"/>
                </w:tcPr>
                <w:p w14:paraId="5E2F8753" w14:textId="77777777" w:rsidR="00B16AE5" w:rsidRPr="00393D95" w:rsidRDefault="00B16AE5" w:rsidP="00393D95">
                  <w:pPr>
                    <w:spacing w:afterLines="50"/>
                    <w:contextualSpacing/>
                    <w:rPr>
                      <w:rFonts w:cs="Arial"/>
                      <w:strike/>
                      <w:color w:val="0070C0"/>
                      <w:sz w:val="18"/>
                      <w:szCs w:val="18"/>
                    </w:rPr>
                  </w:pPr>
                  <w:r w:rsidRPr="00393D95">
                    <w:rPr>
                      <w:rFonts w:cs="Arial"/>
                      <w:strike/>
                      <w:color w:val="0070C0"/>
                      <w:sz w:val="18"/>
                      <w:szCs w:val="18"/>
                    </w:rPr>
                    <w:t xml:space="preserve">1. In RRC_IDLE and RRC_CONNECTED state, UE calculates frequency pre-compensation to counter shift the Doppler experienced on the service link </w:t>
                  </w:r>
                </w:p>
                <w:p w14:paraId="7006553C" w14:textId="60675BF5" w:rsidR="00B16AE5" w:rsidRPr="00393D95" w:rsidRDefault="00B16AE5" w:rsidP="00393D95">
                  <w:pPr>
                    <w:spacing w:beforeLines="50" w:before="120"/>
                    <w:jc w:val="left"/>
                    <w:rPr>
                      <w:rFonts w:ascii="Calibri" w:hAnsi="Calibri" w:cs="Calibri"/>
                      <w:color w:val="000000"/>
                    </w:rPr>
                  </w:pPr>
                  <w:r w:rsidRPr="00393D95">
                    <w:rPr>
                      <w:rFonts w:cs="Arial"/>
                      <w:strike/>
                      <w:color w:val="0070C0"/>
                      <w:szCs w:val="18"/>
                    </w:rPr>
                    <w:t>2.</w:t>
                  </w:r>
                  <w:r w:rsidRPr="00393D95">
                    <w:rPr>
                      <w:rFonts w:cs="Arial"/>
                      <w:color w:val="FF0000"/>
                      <w:szCs w:val="18"/>
                    </w:rPr>
                    <w:t xml:space="preserve"> Support segment duration configuration by the network </w:t>
                  </w:r>
                  <w:r w:rsidRPr="00393D95">
                    <w:rPr>
                      <w:rFonts w:cs="Arial"/>
                      <w:color w:val="7030A0"/>
                      <w:szCs w:val="18"/>
                    </w:rPr>
                    <w:t>for NGSO.</w:t>
                  </w:r>
                </w:p>
              </w:tc>
              <w:tc>
                <w:tcPr>
                  <w:tcW w:w="0" w:type="auto"/>
                  <w:shd w:val="clear" w:color="auto" w:fill="auto"/>
                </w:tcPr>
                <w:p w14:paraId="3E00DA94" w14:textId="77777777" w:rsidR="00B16AE5" w:rsidRPr="00393D95" w:rsidRDefault="00B16AE5" w:rsidP="00393D95">
                  <w:pPr>
                    <w:spacing w:beforeLines="50" w:before="120"/>
                    <w:jc w:val="left"/>
                    <w:rPr>
                      <w:rFonts w:ascii="Calibri" w:hAnsi="Calibri" w:cs="Calibri"/>
                      <w:color w:val="000000"/>
                    </w:rPr>
                  </w:pPr>
                </w:p>
              </w:tc>
              <w:tc>
                <w:tcPr>
                  <w:tcW w:w="0" w:type="auto"/>
                  <w:shd w:val="clear" w:color="auto" w:fill="auto"/>
                </w:tcPr>
                <w:p w14:paraId="41CE3C4D" w14:textId="783FB9EA"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Yes</w:t>
                  </w:r>
                </w:p>
              </w:tc>
              <w:tc>
                <w:tcPr>
                  <w:tcW w:w="0" w:type="auto"/>
                  <w:shd w:val="clear" w:color="auto" w:fill="auto"/>
                </w:tcPr>
                <w:p w14:paraId="1FEC3C54" w14:textId="3FCC4623"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N/A</w:t>
                  </w:r>
                </w:p>
              </w:tc>
              <w:tc>
                <w:tcPr>
                  <w:tcW w:w="0" w:type="auto"/>
                  <w:shd w:val="clear" w:color="auto" w:fill="auto"/>
                </w:tcPr>
                <w:p w14:paraId="44D31AA3" w14:textId="1AAB779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Release 17 UE cannot access [NTN/satellite]</w:t>
                  </w:r>
                </w:p>
              </w:tc>
              <w:tc>
                <w:tcPr>
                  <w:tcW w:w="0" w:type="auto"/>
                  <w:shd w:val="clear" w:color="auto" w:fill="auto"/>
                </w:tcPr>
                <w:p w14:paraId="71B1BAED" w14:textId="3F16E120"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[Per UE/per band]</w:t>
                  </w:r>
                </w:p>
              </w:tc>
              <w:tc>
                <w:tcPr>
                  <w:tcW w:w="0" w:type="auto"/>
                  <w:shd w:val="clear" w:color="auto" w:fill="auto"/>
                </w:tcPr>
                <w:p w14:paraId="4A5CFC86" w14:textId="6BC74E3B"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No</w:t>
                  </w:r>
                </w:p>
              </w:tc>
              <w:tc>
                <w:tcPr>
                  <w:tcW w:w="0" w:type="auto"/>
                  <w:shd w:val="clear" w:color="auto" w:fill="auto"/>
                </w:tcPr>
                <w:p w14:paraId="6C508635" w14:textId="581123D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No</w:t>
                  </w:r>
                </w:p>
              </w:tc>
              <w:tc>
                <w:tcPr>
                  <w:tcW w:w="0" w:type="auto"/>
                  <w:shd w:val="clear" w:color="auto" w:fill="auto"/>
                </w:tcPr>
                <w:p w14:paraId="68397DD0" w14:textId="249808D5" w:rsidR="00B16AE5" w:rsidRPr="00393D95" w:rsidRDefault="00B16AE5" w:rsidP="00393D95">
                  <w:pPr>
                    <w:spacing w:beforeLines="50" w:before="120"/>
                    <w:jc w:val="left"/>
                    <w:rPr>
                      <w:rFonts w:ascii="Calibri" w:hAnsi="Calibri" w:cs="Calibri"/>
                      <w:color w:val="000000"/>
                    </w:rPr>
                  </w:pPr>
                  <w:r w:rsidRPr="00393D95">
                    <w:rPr>
                      <w:rFonts w:cs="Arial"/>
                      <w:color w:val="FF0000"/>
                      <w:szCs w:val="18"/>
                      <w:lang w:eastAsia="zh-CN"/>
                    </w:rPr>
                    <w:t>For UEs support NSGO scenarios, it must indicate this FG is supported.</w:t>
                  </w:r>
                </w:p>
              </w:tc>
              <w:tc>
                <w:tcPr>
                  <w:tcW w:w="0" w:type="auto"/>
                  <w:shd w:val="clear" w:color="auto" w:fill="auto"/>
                </w:tcPr>
                <w:p w14:paraId="7797892D" w14:textId="77777777" w:rsidR="00B16AE5" w:rsidRPr="00393D95" w:rsidRDefault="00B16AE5" w:rsidP="00B16AE5">
                  <w:pPr>
                    <w:pStyle w:val="TAL"/>
                    <w:rPr>
                      <w:rFonts w:cs="Arial"/>
                      <w:color w:val="FF0000"/>
                      <w:szCs w:val="18"/>
                    </w:rPr>
                  </w:pPr>
                  <w:r w:rsidRPr="00393D95">
                    <w:rPr>
                      <w:rFonts w:cs="Arial"/>
                      <w:color w:val="FF0000"/>
                      <w:szCs w:val="18"/>
                    </w:rPr>
                    <w:t>Optional with capability signalling</w:t>
                  </w:r>
                </w:p>
                <w:p w14:paraId="0B766D3A" w14:textId="77777777" w:rsidR="00B16AE5" w:rsidRPr="00393D95" w:rsidRDefault="00B16AE5" w:rsidP="00B16AE5">
                  <w:pPr>
                    <w:pStyle w:val="TAL"/>
                    <w:rPr>
                      <w:rFonts w:cs="Arial"/>
                      <w:color w:val="FF0000"/>
                      <w:szCs w:val="18"/>
                    </w:rPr>
                  </w:pPr>
                </w:p>
                <w:p w14:paraId="5948F082" w14:textId="77777777" w:rsidR="00B16AE5" w:rsidRPr="00393D95" w:rsidRDefault="00B16AE5" w:rsidP="00B16AE5">
                  <w:pPr>
                    <w:pStyle w:val="TAL"/>
                    <w:rPr>
                      <w:rFonts w:cs="Arial"/>
                      <w:strike/>
                      <w:color w:val="0070C0"/>
                      <w:szCs w:val="18"/>
                    </w:rPr>
                  </w:pPr>
                  <w:r w:rsidRPr="00393D95">
                    <w:rPr>
                      <w:rFonts w:cs="Arial"/>
                      <w:strike/>
                      <w:color w:val="0070C0"/>
                      <w:szCs w:val="18"/>
                    </w:rPr>
                    <w:t>For UEs supporting NB-IoT/</w:t>
                  </w:r>
                  <w:proofErr w:type="spellStart"/>
                  <w:r w:rsidRPr="00393D95">
                    <w:rPr>
                      <w:rFonts w:cs="Arial"/>
                      <w:strike/>
                      <w:color w:val="0070C0"/>
                      <w:szCs w:val="18"/>
                    </w:rPr>
                    <w:t>eMTC</w:t>
                  </w:r>
                  <w:proofErr w:type="spellEnd"/>
                  <w:r w:rsidRPr="00393D95">
                    <w:rPr>
                      <w:rFonts w:cs="Arial"/>
                      <w:strike/>
                      <w:color w:val="0070C0"/>
                      <w:szCs w:val="18"/>
                    </w:rPr>
                    <w:t xml:space="preserve"> NTN, it must indicate this FG is supported</w:t>
                  </w:r>
                </w:p>
                <w:p w14:paraId="5E3F8C08" w14:textId="77777777" w:rsidR="00B16AE5" w:rsidRPr="00393D95" w:rsidRDefault="00B16AE5" w:rsidP="00B16AE5">
                  <w:pPr>
                    <w:pStyle w:val="TAL"/>
                    <w:rPr>
                      <w:rFonts w:cs="Arial"/>
                      <w:color w:val="FF0000"/>
                      <w:szCs w:val="18"/>
                    </w:rPr>
                  </w:pPr>
                </w:p>
                <w:p w14:paraId="009C7766" w14:textId="46EC02D2" w:rsidR="00B16AE5" w:rsidRPr="00393D95" w:rsidRDefault="00B16AE5" w:rsidP="00393D95">
                  <w:pPr>
                    <w:spacing w:beforeLines="50" w:before="120"/>
                    <w:jc w:val="left"/>
                    <w:rPr>
                      <w:rFonts w:ascii="Calibri" w:hAnsi="Calibri" w:cs="Calibri"/>
                      <w:color w:val="000000"/>
                    </w:rPr>
                  </w:pPr>
                  <w:r w:rsidRPr="00393D95">
                    <w:rPr>
                      <w:rFonts w:cs="Arial"/>
                      <w:color w:val="FF0000"/>
                      <w:szCs w:val="18"/>
                    </w:rPr>
                    <w:t>[Note: This UE feature group is applicable only for IoT-NTN cell, for terrestrial cell this feature is not supported]</w:t>
                  </w:r>
                </w:p>
              </w:tc>
            </w:tr>
          </w:tbl>
          <w:p w14:paraId="093FA449" w14:textId="1344941E" w:rsidR="00B16AE5" w:rsidRPr="00434D06" w:rsidRDefault="00B16AE5" w:rsidP="005236E7">
            <w:pPr>
              <w:spacing w:beforeLines="50" w:before="120"/>
              <w:jc w:val="left"/>
              <w:rPr>
                <w:rFonts w:ascii="Calibri" w:hAnsi="Calibri" w:cs="Calibri"/>
                <w:color w:val="000000"/>
              </w:rPr>
            </w:pPr>
          </w:p>
        </w:tc>
      </w:tr>
      <w:tr w:rsidR="005236E7" w:rsidRPr="00434D06" w14:paraId="3A1A5E29" w14:textId="77777777" w:rsidTr="00B16AE5">
        <w:tc>
          <w:tcPr>
            <w:tcW w:w="1818" w:type="dxa"/>
            <w:tcBorders>
              <w:top w:val="single" w:sz="4" w:space="0" w:color="auto"/>
              <w:left w:val="single" w:sz="4" w:space="0" w:color="auto"/>
              <w:bottom w:val="single" w:sz="4" w:space="0" w:color="auto"/>
              <w:right w:val="single" w:sz="4" w:space="0" w:color="auto"/>
            </w:tcBorders>
          </w:tcPr>
          <w:p w14:paraId="0D832048" w14:textId="13FC9EF8" w:rsidR="005236E7" w:rsidRPr="00434D06" w:rsidRDefault="005236E7" w:rsidP="005236E7">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7A1F94" w14:textId="77777777" w:rsidR="005236E7" w:rsidRPr="00434D06" w:rsidRDefault="005236E7" w:rsidP="005236E7">
            <w:pPr>
              <w:spacing w:beforeLines="50" w:before="120"/>
              <w:jc w:val="left"/>
              <w:rPr>
                <w:rFonts w:ascii="Calibri" w:hAnsi="Calibri" w:cs="Calibri"/>
                <w:color w:val="000000"/>
              </w:rPr>
            </w:pPr>
          </w:p>
        </w:tc>
      </w:tr>
      <w:tr w:rsidR="005236E7" w:rsidRPr="00434D06" w14:paraId="21888D8D" w14:textId="77777777" w:rsidTr="00B16AE5">
        <w:tc>
          <w:tcPr>
            <w:tcW w:w="1818" w:type="dxa"/>
            <w:tcBorders>
              <w:top w:val="single" w:sz="4" w:space="0" w:color="auto"/>
              <w:left w:val="single" w:sz="4" w:space="0" w:color="auto"/>
              <w:bottom w:val="single" w:sz="4" w:space="0" w:color="auto"/>
              <w:right w:val="single" w:sz="4" w:space="0" w:color="auto"/>
            </w:tcBorders>
          </w:tcPr>
          <w:p w14:paraId="209B2C3B" w14:textId="76205450" w:rsidR="005236E7" w:rsidRPr="00434D06" w:rsidRDefault="005236E7" w:rsidP="005236E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FC8508" w14:textId="3340F7DF" w:rsidR="005236E7" w:rsidRPr="00576AC0" w:rsidRDefault="00576AC0" w:rsidP="00393D95">
            <w:pPr>
              <w:pStyle w:val="ListParagraph"/>
              <w:numPr>
                <w:ilvl w:val="1"/>
                <w:numId w:val="20"/>
              </w:numPr>
              <w:spacing w:before="0" w:after="0"/>
              <w:jc w:val="left"/>
            </w:pPr>
            <w:r w:rsidRPr="00044464">
              <w:t>Notes for all FGs can be removed, they are not essential information for specification</w:t>
            </w:r>
            <w:r>
              <w:t>s</w:t>
            </w:r>
          </w:p>
        </w:tc>
      </w:tr>
      <w:tr w:rsidR="005236E7" w:rsidRPr="00434D06" w14:paraId="65F79396" w14:textId="77777777" w:rsidTr="00B16AE5">
        <w:tc>
          <w:tcPr>
            <w:tcW w:w="1818" w:type="dxa"/>
            <w:tcBorders>
              <w:top w:val="single" w:sz="4" w:space="0" w:color="auto"/>
              <w:left w:val="single" w:sz="4" w:space="0" w:color="auto"/>
              <w:bottom w:val="single" w:sz="4" w:space="0" w:color="auto"/>
              <w:right w:val="single" w:sz="4" w:space="0" w:color="auto"/>
            </w:tcBorders>
          </w:tcPr>
          <w:p w14:paraId="0EAB27A0" w14:textId="70F3ECE6" w:rsidR="005236E7" w:rsidRPr="00434D06" w:rsidRDefault="005236E7" w:rsidP="005236E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F1B2FC"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407379">
              <w:rPr>
                <w:rFonts w:ascii="Times New Roman" w:hAnsi="Times New Roman"/>
              </w:rPr>
              <w:t>Word Satellite can be removed since it is already clear that operation with satellite is assumed for NTN.</w:t>
            </w:r>
          </w:p>
          <w:p w14:paraId="571BF0F4" w14:textId="2342856D" w:rsidR="005236E7" w:rsidRPr="00576AC0"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tc>
      </w:tr>
      <w:tr w:rsidR="005236E7" w:rsidRPr="00434D06" w14:paraId="2CA78559" w14:textId="77777777" w:rsidTr="00B16AE5">
        <w:tc>
          <w:tcPr>
            <w:tcW w:w="1818" w:type="dxa"/>
            <w:tcBorders>
              <w:top w:val="single" w:sz="4" w:space="0" w:color="auto"/>
              <w:left w:val="single" w:sz="4" w:space="0" w:color="auto"/>
              <w:bottom w:val="single" w:sz="4" w:space="0" w:color="auto"/>
              <w:right w:val="single" w:sz="4" w:space="0" w:color="auto"/>
            </w:tcBorders>
          </w:tcPr>
          <w:p w14:paraId="65E5BE40" w14:textId="5C09B6E1" w:rsidR="005236E7" w:rsidRPr="00434D06" w:rsidRDefault="005236E7" w:rsidP="005236E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EFE024" w14:textId="77777777" w:rsidR="00C75396" w:rsidRPr="00F65209" w:rsidRDefault="00C75396" w:rsidP="00C75396">
            <w:pPr>
              <w:rPr>
                <w:lang w:eastAsia="x-none"/>
              </w:rPr>
            </w:pPr>
            <w:r>
              <w:t xml:space="preserve">A new UE feature 2-1a “Segment duration configuration” was introduced. This feature is about uplink transmission segment for long uplink transmission. Since all the uplink transmissions have to pre-compensate frequency offset and TA, the pre-requisite of feature 2-1a is feature 2-1. </w:t>
            </w:r>
          </w:p>
          <w:p w14:paraId="747693C0" w14:textId="77777777" w:rsidR="00C75396" w:rsidRDefault="00C75396" w:rsidP="00C75396">
            <w:pPr>
              <w:rPr>
                <w:b/>
                <w:i/>
                <w:u w:val="single"/>
              </w:rPr>
            </w:pPr>
          </w:p>
          <w:p w14:paraId="040F2251" w14:textId="77777777" w:rsidR="00C75396" w:rsidRDefault="00C75396" w:rsidP="00C75396">
            <w:r w:rsidRPr="003C2425">
              <w:rPr>
                <w:b/>
                <w:i/>
                <w:u w:val="single"/>
              </w:rPr>
              <w:t xml:space="preserve">Proposal </w:t>
            </w:r>
            <w:r>
              <w:rPr>
                <w:b/>
                <w:i/>
                <w:u w:val="single"/>
              </w:rPr>
              <w:t>2</w:t>
            </w:r>
            <w:r w:rsidRPr="003C2425">
              <w:rPr>
                <w:b/>
                <w:i/>
                <w:u w:val="single"/>
              </w:rPr>
              <w:t>:</w:t>
            </w:r>
            <w:r w:rsidRPr="003C2425">
              <w:rPr>
                <w:i/>
              </w:rPr>
              <w:t xml:space="preserve"> </w:t>
            </w:r>
            <w:r>
              <w:rPr>
                <w:i/>
              </w:rPr>
              <w:t xml:space="preserve">The pre-requisite of feature 2-1a is feature 2-1. </w:t>
            </w:r>
          </w:p>
          <w:p w14:paraId="78FBC539" w14:textId="77777777" w:rsidR="005236E7" w:rsidRDefault="005236E7" w:rsidP="005236E7">
            <w:pPr>
              <w:spacing w:beforeLines="50" w:before="120"/>
              <w:jc w:val="left"/>
              <w:rPr>
                <w:rFonts w:ascii="Calibri" w:hAnsi="Calibri" w:cs="Calibri"/>
                <w:color w:val="000000"/>
              </w:rPr>
            </w:pPr>
          </w:p>
          <w:p w14:paraId="7B9262ED" w14:textId="18DCE05F"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39C09882" w14:textId="0ED4E835" w:rsidR="00C75396"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5236E7" w:rsidRPr="00434D06" w14:paraId="58F7000C" w14:textId="77777777" w:rsidTr="00B16AE5">
        <w:tc>
          <w:tcPr>
            <w:tcW w:w="1818" w:type="dxa"/>
            <w:tcBorders>
              <w:top w:val="single" w:sz="4" w:space="0" w:color="auto"/>
              <w:left w:val="single" w:sz="4" w:space="0" w:color="auto"/>
              <w:bottom w:val="single" w:sz="4" w:space="0" w:color="auto"/>
              <w:right w:val="single" w:sz="4" w:space="0" w:color="auto"/>
            </w:tcBorders>
          </w:tcPr>
          <w:p w14:paraId="31B3842B" w14:textId="20BF0DD7" w:rsidR="005236E7" w:rsidRPr="00434D06" w:rsidRDefault="005236E7" w:rsidP="005236E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468"/>
              <w:gridCol w:w="2201"/>
              <w:gridCol w:w="3588"/>
              <w:gridCol w:w="409"/>
              <w:gridCol w:w="527"/>
              <w:gridCol w:w="517"/>
              <w:gridCol w:w="2127"/>
              <w:gridCol w:w="1056"/>
              <w:gridCol w:w="447"/>
              <w:gridCol w:w="447"/>
              <w:gridCol w:w="2610"/>
              <w:gridCol w:w="3580"/>
            </w:tblGrid>
            <w:tr w:rsidR="00393D95" w:rsidRPr="00393D95" w14:paraId="44675B40" w14:textId="77777777" w:rsidTr="00393D95">
              <w:tc>
                <w:tcPr>
                  <w:tcW w:w="0" w:type="auto"/>
                  <w:shd w:val="clear" w:color="auto" w:fill="auto"/>
                </w:tcPr>
                <w:p w14:paraId="29B6D7C0" w14:textId="384A326F"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2. </w:t>
                  </w:r>
                  <w:proofErr w:type="spellStart"/>
                  <w:r w:rsidRPr="00393D95">
                    <w:rPr>
                      <w:rFonts w:cs="Arial"/>
                      <w:color w:val="000000"/>
                      <w:sz w:val="18"/>
                      <w:szCs w:val="18"/>
                    </w:rPr>
                    <w:t>LTE_NBIOT_eMTC_NTN</w:t>
                  </w:r>
                  <w:proofErr w:type="spellEnd"/>
                </w:p>
              </w:tc>
              <w:tc>
                <w:tcPr>
                  <w:tcW w:w="0" w:type="auto"/>
                  <w:shd w:val="clear" w:color="auto" w:fill="auto"/>
                </w:tcPr>
                <w:p w14:paraId="667FAF7F" w14:textId="117D916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2-1a</w:t>
                  </w:r>
                </w:p>
              </w:tc>
              <w:tc>
                <w:tcPr>
                  <w:tcW w:w="0" w:type="auto"/>
                  <w:shd w:val="clear" w:color="auto" w:fill="auto"/>
                </w:tcPr>
                <w:p w14:paraId="4B7C97AB" w14:textId="194045C2"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Segment</w:t>
                  </w:r>
                  <w:ins w:id="41" w:author="Stefan Eriksson Löwenmark" w:date="2022-02-09T11:40:00Z">
                    <w:r w:rsidRPr="00393D95">
                      <w:rPr>
                        <w:rFonts w:cs="Arial"/>
                        <w:color w:val="000000"/>
                        <w:sz w:val="18"/>
                        <w:szCs w:val="18"/>
                        <w:lang w:val="sv-SE"/>
                      </w:rPr>
                      <w:t>ed UL transmission</w:t>
                    </w:r>
                  </w:ins>
                  <w:r w:rsidRPr="00393D95">
                    <w:rPr>
                      <w:rFonts w:cs="Arial"/>
                      <w:color w:val="000000"/>
                      <w:sz w:val="18"/>
                      <w:szCs w:val="18"/>
                    </w:rPr>
                    <w:t xml:space="preserve"> </w:t>
                  </w:r>
                  <w:del w:id="42" w:author="Stefan Eriksson Löwenmark" w:date="2022-02-09T11:40:00Z">
                    <w:r w:rsidRPr="00393D95" w:rsidDel="008F7422">
                      <w:rPr>
                        <w:rFonts w:cs="Arial"/>
                        <w:color w:val="000000"/>
                        <w:sz w:val="18"/>
                        <w:szCs w:val="18"/>
                      </w:rPr>
                      <w:delText>duration configuration</w:delText>
                    </w:r>
                  </w:del>
                </w:p>
              </w:tc>
              <w:tc>
                <w:tcPr>
                  <w:tcW w:w="0" w:type="auto"/>
                  <w:shd w:val="clear" w:color="auto" w:fill="auto"/>
                </w:tcPr>
                <w:p w14:paraId="05D3509E" w14:textId="51C0EA6F" w:rsidR="00C75396" w:rsidRPr="00393D95" w:rsidRDefault="00C75396" w:rsidP="00393D95">
                  <w:pPr>
                    <w:spacing w:beforeLines="50" w:before="120"/>
                    <w:jc w:val="left"/>
                    <w:rPr>
                      <w:rFonts w:ascii="Calibri" w:hAnsi="Calibri" w:cs="Calibri"/>
                      <w:color w:val="000000"/>
                    </w:rPr>
                  </w:pPr>
                  <w:ins w:id="43" w:author="Stefan Eriksson Löwenmark" w:date="2022-02-09T11:40:00Z">
                    <w:r w:rsidRPr="00393D95">
                      <w:rPr>
                        <w:rFonts w:cs="Arial"/>
                        <w:color w:val="000000"/>
                        <w:sz w:val="18"/>
                        <w:szCs w:val="18"/>
                        <w:lang w:val="sv-SE"/>
                      </w:rPr>
                      <w:t xml:space="preserve">UE </w:t>
                    </w:r>
                  </w:ins>
                  <w:del w:id="44" w:author="Stefan Eriksson Löwenmark" w:date="2022-02-09T11:40:00Z">
                    <w:r w:rsidRPr="00393D95" w:rsidDel="008F7422">
                      <w:rPr>
                        <w:rFonts w:cs="Arial"/>
                        <w:color w:val="000000"/>
                        <w:sz w:val="18"/>
                        <w:szCs w:val="18"/>
                      </w:rPr>
                      <w:delText>S</w:delText>
                    </w:r>
                  </w:del>
                  <w:del w:id="45" w:author="Stefan Eriksson Löwenmark" w:date="2022-02-09T11:41:00Z">
                    <w:r w:rsidRPr="00393D95" w:rsidDel="008F7422">
                      <w:rPr>
                        <w:rFonts w:cs="Arial"/>
                        <w:color w:val="000000"/>
                        <w:sz w:val="18"/>
                        <w:szCs w:val="18"/>
                      </w:rPr>
                      <w:delText>upport</w:delText>
                    </w:r>
                  </w:del>
                  <w:ins w:id="46" w:author="Stefan Eriksson Löwenmark" w:date="2022-02-10T14:18:00Z">
                    <w:r w:rsidRPr="00393D95">
                      <w:rPr>
                        <w:rFonts w:cs="Arial"/>
                        <w:color w:val="000000"/>
                        <w:sz w:val="18"/>
                        <w:szCs w:val="18"/>
                        <w:lang w:val="sv-SE"/>
                      </w:rPr>
                      <w:t>appli</w:t>
                    </w:r>
                  </w:ins>
                  <w:ins w:id="47" w:author="Stefan Eriksson Löwenmark" w:date="2022-02-09T11:41:00Z">
                    <w:r w:rsidRPr="00393D95">
                      <w:rPr>
                        <w:rFonts w:cs="Arial"/>
                        <w:color w:val="000000"/>
                        <w:sz w:val="18"/>
                        <w:szCs w:val="18"/>
                        <w:lang w:val="sv-SE"/>
                      </w:rPr>
                      <w:t>es</w:t>
                    </w:r>
                  </w:ins>
                  <w:r w:rsidRPr="00393D95">
                    <w:rPr>
                      <w:rFonts w:cs="Arial"/>
                      <w:color w:val="000000"/>
                      <w:sz w:val="18"/>
                      <w:szCs w:val="18"/>
                    </w:rPr>
                    <w:t xml:space="preserve"> segment</w:t>
                  </w:r>
                  <w:ins w:id="48" w:author="Stefan Eriksson Löwenmark" w:date="2022-02-10T14:18:00Z">
                    <w:r w:rsidRPr="00393D95">
                      <w:rPr>
                        <w:rFonts w:cs="Arial"/>
                        <w:color w:val="000000"/>
                        <w:sz w:val="18"/>
                        <w:szCs w:val="18"/>
                        <w:lang w:val="sv-SE"/>
                      </w:rPr>
                      <w:t>ed uplink transmission according to</w:t>
                    </w:r>
                  </w:ins>
                  <w:r w:rsidRPr="00393D95">
                    <w:rPr>
                      <w:rFonts w:cs="Arial"/>
                      <w:color w:val="000000"/>
                      <w:sz w:val="18"/>
                      <w:szCs w:val="18"/>
                    </w:rPr>
                    <w:t xml:space="preserve"> duration configuration by the network</w:t>
                  </w:r>
                </w:p>
              </w:tc>
              <w:tc>
                <w:tcPr>
                  <w:tcW w:w="0" w:type="auto"/>
                  <w:shd w:val="clear" w:color="auto" w:fill="auto"/>
                </w:tcPr>
                <w:p w14:paraId="16C87A8B" w14:textId="70EE7EAF" w:rsidR="00C75396" w:rsidRPr="00393D95" w:rsidRDefault="00C75396" w:rsidP="00393D95">
                  <w:pPr>
                    <w:spacing w:beforeLines="50" w:before="120"/>
                    <w:jc w:val="left"/>
                    <w:rPr>
                      <w:rFonts w:ascii="Calibri" w:hAnsi="Calibri" w:cs="Calibri"/>
                      <w:color w:val="000000"/>
                    </w:rPr>
                  </w:pPr>
                  <w:ins w:id="49" w:author="Stefan Eriksson Löwenmark" w:date="2022-02-08T16:34:00Z">
                    <w:r w:rsidRPr="00393D95">
                      <w:rPr>
                        <w:rFonts w:cs="Arial"/>
                        <w:color w:val="000000"/>
                        <w:sz w:val="18"/>
                        <w:szCs w:val="18"/>
                        <w:lang w:val="sv-SE"/>
                      </w:rPr>
                      <w:t>2-1</w:t>
                    </w:r>
                  </w:ins>
                </w:p>
              </w:tc>
              <w:tc>
                <w:tcPr>
                  <w:tcW w:w="0" w:type="auto"/>
                  <w:shd w:val="clear" w:color="auto" w:fill="auto"/>
                </w:tcPr>
                <w:p w14:paraId="2411E25E" w14:textId="087F020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Yes</w:t>
                  </w:r>
                </w:p>
              </w:tc>
              <w:tc>
                <w:tcPr>
                  <w:tcW w:w="0" w:type="auto"/>
                  <w:shd w:val="clear" w:color="auto" w:fill="auto"/>
                </w:tcPr>
                <w:p w14:paraId="5D25E8A5" w14:textId="0B7D832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N/A</w:t>
                  </w:r>
                </w:p>
              </w:tc>
              <w:tc>
                <w:tcPr>
                  <w:tcW w:w="0" w:type="auto"/>
                  <w:shd w:val="clear" w:color="auto" w:fill="auto"/>
                </w:tcPr>
                <w:p w14:paraId="125ADA23" w14:textId="691D93B5"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Release 17 UE cannot access </w:t>
                  </w:r>
                  <w:r w:rsidRPr="00393D95">
                    <w:rPr>
                      <w:rFonts w:cs="Arial"/>
                      <w:color w:val="000000"/>
                      <w:sz w:val="18"/>
                      <w:szCs w:val="18"/>
                      <w:highlight w:val="yellow"/>
                    </w:rPr>
                    <w:t>[NTN/satellite]</w:t>
                  </w:r>
                </w:p>
              </w:tc>
              <w:tc>
                <w:tcPr>
                  <w:tcW w:w="0" w:type="auto"/>
                  <w:shd w:val="clear" w:color="auto" w:fill="auto"/>
                </w:tcPr>
                <w:p w14:paraId="426F1C2C" w14:textId="2EB88276"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[Per UE/per band]</w:t>
                  </w:r>
                </w:p>
              </w:tc>
              <w:tc>
                <w:tcPr>
                  <w:tcW w:w="0" w:type="auto"/>
                  <w:shd w:val="clear" w:color="auto" w:fill="auto"/>
                </w:tcPr>
                <w:p w14:paraId="3B98AB50" w14:textId="7771BE6F"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6AF0E20B" w14:textId="61A392C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No</w:t>
                  </w:r>
                </w:p>
              </w:tc>
              <w:tc>
                <w:tcPr>
                  <w:tcW w:w="0" w:type="auto"/>
                  <w:shd w:val="clear" w:color="auto" w:fill="auto"/>
                </w:tcPr>
                <w:p w14:paraId="361CB2DD" w14:textId="5B437A4B"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zh-CN"/>
                    </w:rPr>
                    <w:t>For UEs support NSGO scenarios, it must indicate this FG is supported.</w:t>
                  </w:r>
                </w:p>
              </w:tc>
              <w:tc>
                <w:tcPr>
                  <w:tcW w:w="0" w:type="auto"/>
                  <w:shd w:val="clear" w:color="auto" w:fill="auto"/>
                </w:tcPr>
                <w:p w14:paraId="46B77573"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07218D54" w14:textId="77777777" w:rsidR="00C75396" w:rsidRPr="00393D95" w:rsidRDefault="00C75396" w:rsidP="00C75396">
                  <w:pPr>
                    <w:pStyle w:val="TAL"/>
                    <w:rPr>
                      <w:rFonts w:cs="Arial"/>
                      <w:color w:val="000000"/>
                      <w:szCs w:val="18"/>
                    </w:rPr>
                  </w:pPr>
                </w:p>
                <w:p w14:paraId="06068D4C" w14:textId="2D378D1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[Note: This UE feature group is applicable only for IoT-NTN cell, for terrestrial cell this feature is not supported</w:t>
                  </w:r>
                  <w:r w:rsidRPr="00393D95">
                    <w:rPr>
                      <w:rFonts w:cs="Arial"/>
                      <w:color w:val="000000"/>
                      <w:sz w:val="18"/>
                      <w:szCs w:val="18"/>
                    </w:rPr>
                    <w:t>]</w:t>
                  </w:r>
                </w:p>
              </w:tc>
            </w:tr>
          </w:tbl>
          <w:p w14:paraId="4EE2417C" w14:textId="77777777" w:rsidR="005236E7" w:rsidRPr="00434D06" w:rsidRDefault="005236E7" w:rsidP="005236E7">
            <w:pPr>
              <w:spacing w:beforeLines="50" w:before="120"/>
              <w:jc w:val="left"/>
              <w:rPr>
                <w:rFonts w:ascii="Calibri" w:hAnsi="Calibri" w:cs="Calibri"/>
                <w:color w:val="000000"/>
              </w:rPr>
            </w:pPr>
          </w:p>
        </w:tc>
      </w:tr>
      <w:tr w:rsidR="005236E7" w:rsidRPr="00434D06" w14:paraId="7B494EFE" w14:textId="77777777" w:rsidTr="00B16AE5">
        <w:tc>
          <w:tcPr>
            <w:tcW w:w="1818" w:type="dxa"/>
            <w:tcBorders>
              <w:top w:val="single" w:sz="4" w:space="0" w:color="auto"/>
              <w:left w:val="single" w:sz="4" w:space="0" w:color="auto"/>
              <w:bottom w:val="single" w:sz="4" w:space="0" w:color="auto"/>
              <w:right w:val="single" w:sz="4" w:space="0" w:color="auto"/>
            </w:tcBorders>
          </w:tcPr>
          <w:p w14:paraId="16C9A993" w14:textId="1E54D2BF" w:rsidR="005236E7" w:rsidRPr="00434D06" w:rsidRDefault="005236E7" w:rsidP="005236E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C48C36"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517B1E61" w14:textId="77777777" w:rsidR="005236E7" w:rsidRPr="00434D06" w:rsidRDefault="005236E7" w:rsidP="005236E7">
            <w:pPr>
              <w:spacing w:beforeLines="50" w:before="120"/>
              <w:jc w:val="left"/>
              <w:rPr>
                <w:rFonts w:ascii="Calibri" w:hAnsi="Calibri" w:cs="Calibri"/>
                <w:color w:val="000000"/>
              </w:rPr>
            </w:pPr>
          </w:p>
        </w:tc>
      </w:tr>
      <w:tr w:rsidR="005236E7" w:rsidRPr="00434D06" w14:paraId="2FBEE8E2" w14:textId="77777777" w:rsidTr="00B16AE5">
        <w:tc>
          <w:tcPr>
            <w:tcW w:w="1818" w:type="dxa"/>
            <w:tcBorders>
              <w:top w:val="single" w:sz="4" w:space="0" w:color="auto"/>
              <w:left w:val="single" w:sz="4" w:space="0" w:color="auto"/>
              <w:bottom w:val="single" w:sz="4" w:space="0" w:color="auto"/>
              <w:right w:val="single" w:sz="4" w:space="0" w:color="auto"/>
            </w:tcBorders>
          </w:tcPr>
          <w:p w14:paraId="46686BB8" w14:textId="3C2477BF" w:rsidR="005236E7" w:rsidRPr="00434D06" w:rsidRDefault="005236E7" w:rsidP="005236E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BE74E1" w14:textId="77777777" w:rsidR="001B63C0" w:rsidRDefault="001B63C0" w:rsidP="001B63C0">
            <w:pPr>
              <w:tabs>
                <w:tab w:val="left" w:pos="312"/>
              </w:tabs>
              <w:adjustRightInd w:val="0"/>
              <w:snapToGrid w:val="0"/>
              <w:spacing w:beforeLines="50" w:before="120" w:afterLines="50"/>
            </w:pPr>
            <w:r>
              <w:t>W.</w:t>
            </w:r>
            <w:r>
              <w:rPr>
                <w:rFonts w:hint="eastAsia"/>
              </w:rPr>
              <w:t xml:space="preserve">r.t the FG 2-1a, an additional UE feature </w:t>
            </w:r>
            <w:r>
              <w:t>“</w:t>
            </w:r>
            <w:r>
              <w:rPr>
                <w:rFonts w:hint="eastAsia"/>
              </w:rPr>
              <w:t xml:space="preserve"> T</w:t>
            </w:r>
            <w:r>
              <w:rPr>
                <w:rFonts w:ascii="Times" w:eastAsia="Batang" w:hAnsi="Times"/>
                <w:bCs/>
                <w:iCs/>
                <w:lang w:val="en-GB"/>
              </w:rPr>
              <w:t>he same value is used for segment durations for all PRACH preambles</w:t>
            </w:r>
            <w:r>
              <w:rPr>
                <w:rFonts w:ascii="Times" w:eastAsia="Batang" w:hAnsi="Times" w:hint="eastAsia"/>
                <w:bCs/>
                <w:iCs/>
              </w:rPr>
              <w:t>.</w:t>
            </w:r>
            <w:r>
              <w:rPr>
                <w:rFonts w:ascii="Times" w:hAnsi="Times"/>
                <w:bCs/>
                <w:iCs/>
              </w:rPr>
              <w:t>”</w:t>
            </w:r>
            <w:r>
              <w:rPr>
                <w:rFonts w:ascii="Times" w:hAnsi="Times" w:hint="eastAsia"/>
                <w:bCs/>
                <w:iCs/>
              </w:rPr>
              <w:t xml:space="preserve"> </w:t>
            </w:r>
            <w:r>
              <w:rPr>
                <w:rFonts w:hint="eastAsia"/>
              </w:rPr>
              <w:t>can be added according to the agreements in RAN1#106bis [4].</w:t>
            </w:r>
          </w:p>
          <w:p w14:paraId="2D969BCE" w14:textId="77777777" w:rsidR="001B63C0" w:rsidRDefault="001B63C0" w:rsidP="001B63C0">
            <w:pPr>
              <w:adjustRightInd w:val="0"/>
              <w:snapToGrid w:val="0"/>
              <w:spacing w:beforeLines="50" w:before="120" w:afterLines="50"/>
            </w:pPr>
            <w:r>
              <w:rPr>
                <w:rFonts w:hint="eastAsia"/>
              </w:rPr>
              <w:t xml:space="preserve">Moreover, according to the agreements in </w:t>
            </w:r>
            <w:bookmarkStart w:id="50" w:name="OLE_LINK7"/>
            <w:r>
              <w:rPr>
                <w:rFonts w:hint="eastAsia"/>
              </w:rPr>
              <w:t>RAN1#107-e[3]</w:t>
            </w:r>
            <w:bookmarkEnd w:id="50"/>
            <w:r>
              <w:rPr>
                <w:rFonts w:hint="eastAsia"/>
              </w:rPr>
              <w:t xml:space="preserve">, UE can support the segment pre-compensation using two methods by UE implementation. In order to capture the relevant agreement[3], an additional component 2 should be added in FG2-1a to illustrate how to achieve the segmented pre-compensation. And the name of FG 2-1a can be revised as </w:t>
            </w:r>
            <w:r>
              <w:t>“</w:t>
            </w:r>
            <w:r>
              <w:rPr>
                <w:rFonts w:hint="eastAsia"/>
              </w:rPr>
              <w:t>segment pre-compensation</w:t>
            </w:r>
            <w:r>
              <w:t>”</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477"/>
              <w:gridCol w:w="2428"/>
              <w:gridCol w:w="3127"/>
              <w:gridCol w:w="222"/>
              <w:gridCol w:w="527"/>
              <w:gridCol w:w="2266"/>
              <w:gridCol w:w="1106"/>
              <w:gridCol w:w="447"/>
              <w:gridCol w:w="447"/>
              <w:gridCol w:w="2887"/>
              <w:gridCol w:w="4030"/>
            </w:tblGrid>
            <w:tr w:rsidR="00393D95" w:rsidRPr="00393D95" w14:paraId="4B4A5190" w14:textId="77777777" w:rsidTr="00393D95">
              <w:tc>
                <w:tcPr>
                  <w:tcW w:w="0" w:type="auto"/>
                  <w:shd w:val="clear" w:color="auto" w:fill="auto"/>
                </w:tcPr>
                <w:p w14:paraId="505B5F15" w14:textId="1EDEEAF8" w:rsidR="001B63C0" w:rsidRPr="00393D95" w:rsidRDefault="001B63C0" w:rsidP="00393D95">
                  <w:pPr>
                    <w:spacing w:beforeLines="50" w:before="120"/>
                    <w:jc w:val="left"/>
                    <w:rPr>
                      <w:rFonts w:ascii="Calibri" w:hAnsi="Calibri" w:cs="Calibri"/>
                      <w:color w:val="000000"/>
                      <w:sz w:val="18"/>
                      <w:szCs w:val="18"/>
                    </w:rPr>
                  </w:pPr>
                  <w:r w:rsidRPr="00393D95">
                    <w:rPr>
                      <w:rFonts w:cs="Arial"/>
                      <w:color w:val="000000"/>
                      <w:sz w:val="18"/>
                      <w:szCs w:val="18"/>
                      <w:lang w:val="en-GB"/>
                    </w:rPr>
                    <w:t xml:space="preserve">2. </w:t>
                  </w:r>
                  <w:proofErr w:type="spellStart"/>
                  <w:r w:rsidRPr="00393D95">
                    <w:rPr>
                      <w:rFonts w:cs="Arial"/>
                      <w:color w:val="000000"/>
                      <w:sz w:val="18"/>
                      <w:szCs w:val="18"/>
                      <w:lang w:val="en-GB"/>
                    </w:rPr>
                    <w:t>LTE_NBIOT_eMTC_NTN</w:t>
                  </w:r>
                  <w:proofErr w:type="spellEnd"/>
                </w:p>
              </w:tc>
              <w:tc>
                <w:tcPr>
                  <w:tcW w:w="0" w:type="auto"/>
                  <w:shd w:val="clear" w:color="auto" w:fill="auto"/>
                </w:tcPr>
                <w:p w14:paraId="5C5B9A5E" w14:textId="68E8F718"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2-1a</w:t>
                  </w:r>
                </w:p>
              </w:tc>
              <w:tc>
                <w:tcPr>
                  <w:tcW w:w="0" w:type="auto"/>
                  <w:shd w:val="clear" w:color="auto" w:fill="auto"/>
                </w:tcPr>
                <w:p w14:paraId="413DFE03" w14:textId="4C5C4D1A"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rPr>
                    <w:t xml:space="preserve">Segment </w:t>
                  </w:r>
                  <w:r w:rsidRPr="00393D95">
                    <w:rPr>
                      <w:rFonts w:cs="Arial"/>
                      <w:strike/>
                      <w:color w:val="FF0000"/>
                      <w:sz w:val="18"/>
                      <w:szCs w:val="18"/>
                    </w:rPr>
                    <w:t>duration configuration</w:t>
                  </w:r>
                  <w:r w:rsidRPr="00393D95">
                    <w:rPr>
                      <w:rFonts w:cs="Arial" w:hint="eastAsia"/>
                      <w:strike/>
                      <w:color w:val="FF0000"/>
                      <w:sz w:val="18"/>
                      <w:szCs w:val="18"/>
                    </w:rPr>
                    <w:t xml:space="preserve"> </w:t>
                  </w:r>
                  <w:ins w:id="51" w:author="Nan-ZTE" w:date="2022-02-10T14:14:00Z">
                    <w:r w:rsidRPr="00393D95">
                      <w:rPr>
                        <w:rFonts w:cs="Arial"/>
                        <w:strike/>
                        <w:color w:val="FF0000"/>
                        <w:sz w:val="18"/>
                        <w:szCs w:val="18"/>
                      </w:rPr>
                      <w:t xml:space="preserve"> </w:t>
                    </w:r>
                    <w:r w:rsidRPr="00393D95">
                      <w:rPr>
                        <w:rFonts w:cs="Arial"/>
                        <w:sz w:val="18"/>
                        <w:szCs w:val="18"/>
                        <w:highlight w:val="yellow"/>
                      </w:rPr>
                      <w:t>pre-compensation</w:t>
                    </w:r>
                  </w:ins>
                </w:p>
              </w:tc>
              <w:tc>
                <w:tcPr>
                  <w:tcW w:w="0" w:type="auto"/>
                  <w:shd w:val="clear" w:color="auto" w:fill="auto"/>
                </w:tcPr>
                <w:p w14:paraId="0C06C22E" w14:textId="77777777" w:rsidR="001B63C0" w:rsidRPr="00393D95" w:rsidRDefault="001B63C0" w:rsidP="00393D95">
                  <w:pPr>
                    <w:keepNext/>
                    <w:keepLines/>
                    <w:jc w:val="left"/>
                    <w:rPr>
                      <w:rFonts w:cs="Arial"/>
                      <w:color w:val="000000"/>
                      <w:sz w:val="18"/>
                      <w:szCs w:val="18"/>
                      <w:lang w:val="en-GB"/>
                    </w:rPr>
                  </w:pPr>
                  <w:r w:rsidRPr="00393D95">
                    <w:rPr>
                      <w:rFonts w:cs="Arial" w:hint="eastAsia"/>
                      <w:color w:val="000000"/>
                      <w:sz w:val="18"/>
                      <w:szCs w:val="18"/>
                    </w:rPr>
                    <w:t>1.</w:t>
                  </w:r>
                  <w:r w:rsidRPr="00393D95">
                    <w:rPr>
                      <w:rFonts w:cs="Arial"/>
                      <w:color w:val="000000"/>
                      <w:sz w:val="18"/>
                      <w:szCs w:val="18"/>
                      <w:lang w:val="en-GB"/>
                    </w:rPr>
                    <w:t>Support segment duration configuration by the network</w:t>
                  </w:r>
                </w:p>
                <w:p w14:paraId="7A54091E" w14:textId="77777777" w:rsidR="001B63C0" w:rsidRPr="00393D95" w:rsidRDefault="001B63C0" w:rsidP="00393D95">
                  <w:pPr>
                    <w:keepNext/>
                    <w:keepLines/>
                    <w:jc w:val="left"/>
                    <w:rPr>
                      <w:rFonts w:cs="Arial"/>
                      <w:color w:val="FF0000"/>
                      <w:sz w:val="18"/>
                      <w:szCs w:val="18"/>
                      <w:lang w:val="en-GB"/>
                    </w:rPr>
                  </w:pPr>
                  <w:r w:rsidRPr="00393D95">
                    <w:rPr>
                      <w:rFonts w:cs="Arial" w:hint="eastAsia"/>
                      <w:color w:val="FF0000"/>
                      <w:sz w:val="18"/>
                      <w:szCs w:val="18"/>
                      <w:lang w:val="en-GB"/>
                    </w:rPr>
                    <w:t>The same value is used for segment durations for all PRACH preambles.</w:t>
                  </w:r>
                </w:p>
                <w:p w14:paraId="04EEBCC3" w14:textId="77777777" w:rsidR="001B63C0" w:rsidRPr="00393D95" w:rsidRDefault="001B63C0" w:rsidP="00393D95">
                  <w:pPr>
                    <w:pStyle w:val="CommentText"/>
                    <w:jc w:val="left"/>
                    <w:rPr>
                      <w:rFonts w:cs="Arial"/>
                      <w:color w:val="FF0000"/>
                      <w:sz w:val="18"/>
                      <w:szCs w:val="18"/>
                    </w:rPr>
                  </w:pPr>
                  <w:r w:rsidRPr="00393D95">
                    <w:rPr>
                      <w:rFonts w:cs="Arial" w:hint="eastAsia"/>
                      <w:color w:val="FF0000"/>
                      <w:sz w:val="18"/>
                      <w:szCs w:val="18"/>
                    </w:rPr>
                    <w:t>2.</w:t>
                  </w:r>
                  <w:r w:rsidRPr="00393D95">
                    <w:rPr>
                      <w:rFonts w:cs="Arial"/>
                      <w:color w:val="FF0000"/>
                      <w:sz w:val="18"/>
                      <w:szCs w:val="18"/>
                    </w:rPr>
                    <w:t>Support segment pre-compensation by using one of followings methods:</w:t>
                  </w:r>
                </w:p>
                <w:p w14:paraId="55CC37DD" w14:textId="77777777" w:rsidR="001B63C0" w:rsidRPr="00393D95" w:rsidRDefault="001B63C0" w:rsidP="00393D95">
                  <w:pPr>
                    <w:pStyle w:val="CommentText"/>
                    <w:jc w:val="left"/>
                    <w:rPr>
                      <w:rFonts w:cs="Arial"/>
                      <w:color w:val="FF0000"/>
                      <w:sz w:val="18"/>
                      <w:szCs w:val="18"/>
                    </w:rPr>
                  </w:pPr>
                  <w:r w:rsidRPr="00393D95">
                    <w:rPr>
                      <w:rFonts w:cs="Arial" w:hint="eastAsia"/>
                      <w:color w:val="FF0000"/>
                      <w:sz w:val="18"/>
                      <w:szCs w:val="18"/>
                    </w:rPr>
                    <w:t>1)</w:t>
                  </w:r>
                  <w:r w:rsidRPr="00393D95">
                    <w:rPr>
                      <w:rFonts w:cs="Arial"/>
                      <w:color w:val="FF0000"/>
                      <w:sz w:val="18"/>
                      <w:szCs w:val="18"/>
                    </w:rPr>
                    <w:t>UE can drop/insert samples and puncture OFDM symbols</w:t>
                  </w:r>
                </w:p>
                <w:p w14:paraId="02468838" w14:textId="16880DE0"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FF0000"/>
                      <w:sz w:val="18"/>
                      <w:szCs w:val="18"/>
                    </w:rPr>
                    <w:t>2)</w:t>
                  </w:r>
                  <w:r w:rsidRPr="00393D95">
                    <w:rPr>
                      <w:rFonts w:cs="Arial"/>
                      <w:color w:val="FF0000"/>
                      <w:sz w:val="18"/>
                      <w:szCs w:val="18"/>
                    </w:rPr>
                    <w:t>UE can blank subframes, slots, and repetition units</w:t>
                  </w:r>
                </w:p>
              </w:tc>
              <w:tc>
                <w:tcPr>
                  <w:tcW w:w="0" w:type="auto"/>
                  <w:shd w:val="clear" w:color="auto" w:fill="auto"/>
                </w:tcPr>
                <w:p w14:paraId="66E478A0" w14:textId="77777777" w:rsidR="001B63C0" w:rsidRPr="00393D95" w:rsidRDefault="001B63C0" w:rsidP="00393D95">
                  <w:pPr>
                    <w:spacing w:beforeLines="50" w:before="120"/>
                    <w:jc w:val="left"/>
                    <w:rPr>
                      <w:rFonts w:ascii="Calibri" w:hAnsi="Calibri" w:cs="Calibri"/>
                      <w:color w:val="000000"/>
                      <w:sz w:val="18"/>
                      <w:szCs w:val="18"/>
                    </w:rPr>
                  </w:pPr>
                </w:p>
              </w:tc>
              <w:tc>
                <w:tcPr>
                  <w:tcW w:w="0" w:type="auto"/>
                  <w:shd w:val="clear" w:color="auto" w:fill="auto"/>
                </w:tcPr>
                <w:p w14:paraId="65F47960" w14:textId="7C891620"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Yes</w:t>
                  </w:r>
                </w:p>
              </w:tc>
              <w:tc>
                <w:tcPr>
                  <w:tcW w:w="0" w:type="auto"/>
                  <w:shd w:val="clear" w:color="auto" w:fill="auto"/>
                </w:tcPr>
                <w:p w14:paraId="6EE15441" w14:textId="3222BBF7"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rPr>
                    <w:t xml:space="preserve">Release 17 UE cannot access </w:t>
                  </w:r>
                  <w:r w:rsidRPr="00393D95">
                    <w:rPr>
                      <w:rFonts w:cs="Arial"/>
                      <w:sz w:val="18"/>
                      <w:szCs w:val="18"/>
                      <w:highlight w:val="yellow"/>
                    </w:rPr>
                    <w:t>[NTN/satellite]</w:t>
                  </w:r>
                </w:p>
              </w:tc>
              <w:tc>
                <w:tcPr>
                  <w:tcW w:w="0" w:type="auto"/>
                  <w:shd w:val="clear" w:color="auto" w:fill="auto"/>
                </w:tcPr>
                <w:p w14:paraId="556A2F88" w14:textId="7991D3C2"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highlight w:val="yellow"/>
                    </w:rPr>
                    <w:t>[Per UE/per band]</w:t>
                  </w:r>
                </w:p>
              </w:tc>
              <w:tc>
                <w:tcPr>
                  <w:tcW w:w="0" w:type="auto"/>
                  <w:shd w:val="clear" w:color="auto" w:fill="auto"/>
                </w:tcPr>
                <w:p w14:paraId="65AE603A" w14:textId="6A75C24B"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No</w:t>
                  </w:r>
                </w:p>
              </w:tc>
              <w:tc>
                <w:tcPr>
                  <w:tcW w:w="0" w:type="auto"/>
                  <w:shd w:val="clear" w:color="auto" w:fill="auto"/>
                </w:tcPr>
                <w:p w14:paraId="6DAE7985" w14:textId="42ABAB29" w:rsidR="001B63C0" w:rsidRPr="00393D95" w:rsidRDefault="001B63C0" w:rsidP="00393D95">
                  <w:pPr>
                    <w:spacing w:beforeLines="50" w:before="120"/>
                    <w:jc w:val="left"/>
                    <w:rPr>
                      <w:rFonts w:ascii="Calibri" w:hAnsi="Calibri" w:cs="Calibri"/>
                      <w:color w:val="000000"/>
                      <w:sz w:val="18"/>
                      <w:szCs w:val="18"/>
                    </w:rPr>
                  </w:pPr>
                  <w:r w:rsidRPr="00393D95">
                    <w:rPr>
                      <w:rFonts w:cs="Arial" w:hint="eastAsia"/>
                      <w:color w:val="000000"/>
                      <w:sz w:val="18"/>
                      <w:szCs w:val="18"/>
                    </w:rPr>
                    <w:t>No</w:t>
                  </w:r>
                </w:p>
              </w:tc>
              <w:tc>
                <w:tcPr>
                  <w:tcW w:w="0" w:type="auto"/>
                  <w:shd w:val="clear" w:color="auto" w:fill="auto"/>
                </w:tcPr>
                <w:p w14:paraId="5978C519" w14:textId="4ED21DA8"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rPr>
                    <w:t>For UEs support NSGO scenarios, it must indicate this FG is supported.</w:t>
                  </w:r>
                </w:p>
              </w:tc>
              <w:tc>
                <w:tcPr>
                  <w:tcW w:w="0" w:type="auto"/>
                  <w:shd w:val="clear" w:color="auto" w:fill="auto"/>
                </w:tcPr>
                <w:p w14:paraId="6DC8A718" w14:textId="77777777" w:rsidR="001B63C0" w:rsidRPr="00393D95" w:rsidRDefault="001B63C0" w:rsidP="001B63C0">
                  <w:pPr>
                    <w:pStyle w:val="TAL"/>
                    <w:rPr>
                      <w:rFonts w:cs="Arial"/>
                      <w:szCs w:val="18"/>
                      <w:lang w:eastAsia="en-US"/>
                    </w:rPr>
                  </w:pPr>
                  <w:r w:rsidRPr="00393D95">
                    <w:rPr>
                      <w:rFonts w:cs="Arial"/>
                      <w:szCs w:val="18"/>
                    </w:rPr>
                    <w:t>Optional with capability signalling</w:t>
                  </w:r>
                </w:p>
                <w:p w14:paraId="092E2B93" w14:textId="45BF4798" w:rsidR="001B63C0" w:rsidRPr="00393D95" w:rsidRDefault="001B63C0" w:rsidP="00393D95">
                  <w:pPr>
                    <w:spacing w:beforeLines="50" w:before="120"/>
                    <w:jc w:val="left"/>
                    <w:rPr>
                      <w:rFonts w:ascii="Calibri" w:hAnsi="Calibri" w:cs="Calibri"/>
                      <w:color w:val="000000"/>
                      <w:sz w:val="18"/>
                      <w:szCs w:val="18"/>
                    </w:rPr>
                  </w:pPr>
                  <w:r w:rsidRPr="00393D95">
                    <w:rPr>
                      <w:rFonts w:cs="Arial"/>
                      <w:sz w:val="18"/>
                      <w:szCs w:val="18"/>
                      <w:highlight w:val="yellow"/>
                    </w:rPr>
                    <w:t>[Note: This UE feature group is applicable only for IoT-NTN cell, for terrestrial cell this feature is not supported</w:t>
                  </w:r>
                  <w:r w:rsidRPr="00393D95">
                    <w:rPr>
                      <w:rFonts w:cs="Arial"/>
                      <w:sz w:val="18"/>
                      <w:szCs w:val="18"/>
                    </w:rPr>
                    <w:t>]</w:t>
                  </w:r>
                </w:p>
              </w:tc>
            </w:tr>
          </w:tbl>
          <w:p w14:paraId="2EF95F04" w14:textId="77777777" w:rsidR="005236E7" w:rsidRPr="00434D06" w:rsidRDefault="005236E7" w:rsidP="005236E7">
            <w:pPr>
              <w:spacing w:beforeLines="50" w:before="120"/>
              <w:jc w:val="left"/>
              <w:rPr>
                <w:rFonts w:ascii="Calibri" w:hAnsi="Calibri" w:cs="Calibri"/>
                <w:color w:val="000000"/>
              </w:rPr>
            </w:pPr>
          </w:p>
        </w:tc>
      </w:tr>
    </w:tbl>
    <w:p w14:paraId="49F8E411" w14:textId="77777777" w:rsidR="00A21195" w:rsidRPr="004D050E" w:rsidRDefault="00A21195" w:rsidP="00A21195">
      <w:pPr>
        <w:pStyle w:val="maintext"/>
        <w:ind w:firstLineChars="90" w:firstLine="180"/>
        <w:rPr>
          <w:rFonts w:ascii="Calibri" w:hAnsi="Calibri" w:cs="Arial"/>
        </w:rPr>
      </w:pPr>
    </w:p>
    <w:p w14:paraId="6C524254" w14:textId="77777777" w:rsidR="00A21195" w:rsidRDefault="00A21195" w:rsidP="00A2119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417"/>
        <w:gridCol w:w="2411"/>
        <w:gridCol w:w="3116"/>
        <w:gridCol w:w="622"/>
        <w:gridCol w:w="527"/>
        <w:gridCol w:w="517"/>
        <w:gridCol w:w="2644"/>
        <w:gridCol w:w="1123"/>
        <w:gridCol w:w="447"/>
        <w:gridCol w:w="447"/>
        <w:gridCol w:w="4651"/>
        <w:gridCol w:w="3347"/>
      </w:tblGrid>
      <w:tr w:rsidR="00A21195" w:rsidRPr="00275D7B" w14:paraId="62ACC5F8" w14:textId="77777777" w:rsidTr="00A21195">
        <w:tc>
          <w:tcPr>
            <w:tcW w:w="0" w:type="auto"/>
            <w:shd w:val="clear" w:color="auto" w:fill="auto"/>
          </w:tcPr>
          <w:p w14:paraId="2AC78EC5" w14:textId="5E053AE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2. </w:t>
            </w:r>
            <w:proofErr w:type="spellStart"/>
            <w:r w:rsidRPr="00AC35F6">
              <w:rPr>
                <w:rFonts w:ascii="Arial" w:hAnsi="Arial" w:cs="Arial"/>
                <w:color w:val="000000"/>
                <w:sz w:val="18"/>
                <w:szCs w:val="18"/>
                <w:lang w:eastAsia="ja-JP"/>
              </w:rPr>
              <w:t>LTE_NBIOT_eMTC_NTN</w:t>
            </w:r>
            <w:proofErr w:type="spellEnd"/>
          </w:p>
        </w:tc>
        <w:tc>
          <w:tcPr>
            <w:tcW w:w="0" w:type="auto"/>
            <w:shd w:val="clear" w:color="auto" w:fill="auto"/>
          </w:tcPr>
          <w:p w14:paraId="44BCF7F4" w14:textId="09B18C9C"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2-2</w:t>
            </w:r>
          </w:p>
        </w:tc>
        <w:tc>
          <w:tcPr>
            <w:tcW w:w="0" w:type="auto"/>
            <w:shd w:val="clear" w:color="auto" w:fill="auto"/>
          </w:tcPr>
          <w:p w14:paraId="2081240F" w14:textId="7B6BE43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Enhancing timing relationships using a time offset</w:t>
            </w:r>
          </w:p>
        </w:tc>
        <w:tc>
          <w:tcPr>
            <w:tcW w:w="0" w:type="auto"/>
            <w:shd w:val="clear" w:color="auto" w:fill="auto"/>
          </w:tcPr>
          <w:p w14:paraId="155113D1" w14:textId="751FA80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eastAsia="Times New Roman" w:hAnsi="Arial" w:cs="Arial"/>
                <w:color w:val="000000"/>
                <w:sz w:val="18"/>
                <w:szCs w:val="18"/>
                <w:lang w:eastAsia="en-US"/>
              </w:rPr>
              <w:t xml:space="preserve">UE applies UE specific </w:t>
            </w:r>
            <w:proofErr w:type="spellStart"/>
            <w:r w:rsidRPr="00AC35F6">
              <w:rPr>
                <w:rFonts w:ascii="Arial" w:eastAsia="Times New Roman" w:hAnsi="Arial" w:cs="Arial"/>
                <w:color w:val="000000"/>
                <w:sz w:val="18"/>
                <w:szCs w:val="18"/>
                <w:lang w:eastAsia="en-US"/>
              </w:rPr>
              <w:t>K_offset</w:t>
            </w:r>
            <w:proofErr w:type="spellEnd"/>
            <w:r w:rsidRPr="00AC35F6">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6271ED86" w14:textId="5A7E642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 xml:space="preserve">2-1 </w:t>
            </w:r>
            <w:r w:rsidRPr="00AC35F6">
              <w:rPr>
                <w:rFonts w:ascii="Arial" w:hAnsi="Arial" w:cs="Arial"/>
                <w:color w:val="000000"/>
                <w:sz w:val="18"/>
                <w:szCs w:val="18"/>
                <w:highlight w:val="yellow"/>
              </w:rPr>
              <w:t>[, 2-3]</w:t>
            </w:r>
          </w:p>
        </w:tc>
        <w:tc>
          <w:tcPr>
            <w:tcW w:w="0" w:type="auto"/>
            <w:shd w:val="clear" w:color="auto" w:fill="auto"/>
          </w:tcPr>
          <w:p w14:paraId="47B21B26" w14:textId="3DD5AC0C"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Yes </w:t>
            </w:r>
          </w:p>
        </w:tc>
        <w:tc>
          <w:tcPr>
            <w:tcW w:w="0" w:type="auto"/>
            <w:shd w:val="clear" w:color="auto" w:fill="auto"/>
          </w:tcPr>
          <w:p w14:paraId="16C8691C" w14:textId="49362DD0"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N/A</w:t>
            </w:r>
          </w:p>
        </w:tc>
        <w:tc>
          <w:tcPr>
            <w:tcW w:w="0" w:type="auto"/>
            <w:shd w:val="clear" w:color="auto" w:fill="auto"/>
          </w:tcPr>
          <w:p w14:paraId="217504A8" w14:textId="3E885C2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UE does not know the offset to apply for UL transmission </w:t>
            </w:r>
          </w:p>
        </w:tc>
        <w:tc>
          <w:tcPr>
            <w:tcW w:w="0" w:type="auto"/>
            <w:shd w:val="clear" w:color="auto" w:fill="auto"/>
          </w:tcPr>
          <w:p w14:paraId="21405E53" w14:textId="10442AF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[per UE/per band]</w:t>
            </w:r>
          </w:p>
        </w:tc>
        <w:tc>
          <w:tcPr>
            <w:tcW w:w="0" w:type="auto"/>
            <w:shd w:val="clear" w:color="auto" w:fill="auto"/>
          </w:tcPr>
          <w:p w14:paraId="3D6F5FF5" w14:textId="22314E0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74C1109E" w14:textId="588B2587"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6D2B94B7" w14:textId="77777777" w:rsidR="00A21195" w:rsidRPr="00AC35F6" w:rsidRDefault="00A21195" w:rsidP="00A21195">
            <w:pPr>
              <w:pStyle w:val="TAL"/>
              <w:rPr>
                <w:rFonts w:cs="Arial"/>
                <w:color w:val="000000"/>
                <w:szCs w:val="18"/>
              </w:rPr>
            </w:pPr>
            <w:r w:rsidRPr="00AC35F6">
              <w:rPr>
                <w:rFonts w:cs="Arial"/>
                <w:color w:val="000000"/>
                <w:szCs w:val="18"/>
              </w:rPr>
              <w:t xml:space="preserve">The </w:t>
            </w:r>
            <w:proofErr w:type="spellStart"/>
            <w:r w:rsidRPr="00AC35F6">
              <w:rPr>
                <w:rFonts w:cs="Arial"/>
                <w:color w:val="000000"/>
                <w:szCs w:val="18"/>
              </w:rPr>
              <w:t>K_offset</w:t>
            </w:r>
            <w:proofErr w:type="spellEnd"/>
            <w:r w:rsidRPr="00AC35F6">
              <w:rPr>
                <w:rFonts w:cs="Arial"/>
                <w:color w:val="000000"/>
                <w:szCs w:val="18"/>
              </w:rPr>
              <w:t xml:space="preserve"> is a scheduling offset used for the identified timing relationships that need to be modified for IoT NTN. </w:t>
            </w:r>
          </w:p>
          <w:p w14:paraId="3BF5272B" w14:textId="77777777" w:rsidR="00A21195" w:rsidRPr="00AC35F6" w:rsidRDefault="00A21195" w:rsidP="00A21195">
            <w:pPr>
              <w:pStyle w:val="TAL"/>
              <w:rPr>
                <w:rFonts w:cs="Arial"/>
                <w:color w:val="000000"/>
                <w:szCs w:val="18"/>
              </w:rPr>
            </w:pPr>
            <w:r w:rsidRPr="00AC35F6">
              <w:rPr>
                <w:rFonts w:cs="Arial"/>
                <w:color w:val="000000"/>
                <w:szCs w:val="18"/>
              </w:rPr>
              <w:t xml:space="preserve">For IoT NTN, support cell-specific </w:t>
            </w:r>
            <w:proofErr w:type="spellStart"/>
            <w:r w:rsidRPr="00AC35F6">
              <w:rPr>
                <w:rFonts w:cs="Arial"/>
                <w:color w:val="000000"/>
                <w:szCs w:val="18"/>
              </w:rPr>
              <w:t>Koffset</w:t>
            </w:r>
            <w:proofErr w:type="spellEnd"/>
            <w:r w:rsidRPr="00AC35F6">
              <w:rPr>
                <w:rFonts w:cs="Arial"/>
                <w:color w:val="000000"/>
                <w:szCs w:val="18"/>
              </w:rPr>
              <w:t xml:space="preserve"> configuration for use during initial access.</w:t>
            </w:r>
          </w:p>
          <w:p w14:paraId="46EC6BAC" w14:textId="77777777" w:rsidR="00A21195" w:rsidRPr="00AC35F6" w:rsidRDefault="00A21195" w:rsidP="00A21195">
            <w:pPr>
              <w:pStyle w:val="TAL"/>
              <w:rPr>
                <w:rFonts w:cs="Arial"/>
                <w:color w:val="000000"/>
                <w:szCs w:val="18"/>
              </w:rPr>
            </w:pPr>
            <w:r w:rsidRPr="00AC35F6">
              <w:rPr>
                <w:rFonts w:cs="Arial"/>
                <w:color w:val="000000"/>
                <w:szCs w:val="18"/>
              </w:rPr>
              <w:t xml:space="preserve">For IoT NTN, support the use of UE-specific </w:t>
            </w:r>
            <w:proofErr w:type="spellStart"/>
            <w:r w:rsidRPr="00AC35F6">
              <w:rPr>
                <w:rFonts w:cs="Arial"/>
                <w:color w:val="000000"/>
                <w:szCs w:val="18"/>
              </w:rPr>
              <w:t>Koffset</w:t>
            </w:r>
            <w:proofErr w:type="spellEnd"/>
            <w:r w:rsidRPr="00AC35F6">
              <w:rPr>
                <w:rFonts w:cs="Arial"/>
                <w:color w:val="000000"/>
                <w:szCs w:val="18"/>
              </w:rPr>
              <w:t xml:space="preserve"> in </w:t>
            </w:r>
            <w:r w:rsidRPr="00AC35F6">
              <w:rPr>
                <w:rFonts w:cs="Arial"/>
                <w:color w:val="000000"/>
                <w:szCs w:val="18"/>
              </w:rPr>
              <w:lastRenderedPageBreak/>
              <w:t>CONNECTED mode.</w:t>
            </w:r>
          </w:p>
          <w:p w14:paraId="76EB7129" w14:textId="77777777" w:rsidR="00A21195" w:rsidRPr="00AC35F6" w:rsidRDefault="00A21195" w:rsidP="00A21195">
            <w:pPr>
              <w:pStyle w:val="TAL"/>
              <w:rPr>
                <w:rFonts w:cs="Arial"/>
                <w:color w:val="000000"/>
                <w:szCs w:val="18"/>
              </w:rPr>
            </w:pPr>
          </w:p>
          <w:p w14:paraId="41611D44"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 xml:space="preserve">FFS: whether this feature group needs to be separate for </w:t>
            </w:r>
            <w:proofErr w:type="spellStart"/>
            <w:r w:rsidRPr="00AC35F6">
              <w:rPr>
                <w:rFonts w:cs="Arial"/>
                <w:color w:val="000000"/>
                <w:szCs w:val="18"/>
                <w:highlight w:val="yellow"/>
              </w:rPr>
              <w:t>eMTC</w:t>
            </w:r>
            <w:proofErr w:type="spellEnd"/>
            <w:r w:rsidRPr="00AC35F6">
              <w:rPr>
                <w:rFonts w:cs="Arial"/>
                <w:color w:val="000000"/>
                <w:szCs w:val="18"/>
                <w:highlight w:val="yellow"/>
              </w:rPr>
              <w:t xml:space="preserve"> and NB-IoT</w:t>
            </w:r>
          </w:p>
          <w:p w14:paraId="45AC9EC8" w14:textId="77777777" w:rsidR="00A21195" w:rsidRPr="00AC35F6" w:rsidRDefault="00A21195" w:rsidP="00A21195">
            <w:pPr>
              <w:pStyle w:val="TAL"/>
              <w:rPr>
                <w:rFonts w:cs="Arial"/>
                <w:color w:val="000000"/>
                <w:szCs w:val="18"/>
                <w:highlight w:val="yellow"/>
              </w:rPr>
            </w:pPr>
          </w:p>
          <w:p w14:paraId="2DA77CB4" w14:textId="0A5439C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FFS: differentiation based on orbits such as LEO/MEO/GEO</w:t>
            </w:r>
          </w:p>
        </w:tc>
        <w:tc>
          <w:tcPr>
            <w:tcW w:w="0" w:type="auto"/>
            <w:shd w:val="clear" w:color="auto" w:fill="auto"/>
          </w:tcPr>
          <w:p w14:paraId="5C390F9C" w14:textId="77777777" w:rsidR="00A21195" w:rsidRPr="00AC35F6" w:rsidRDefault="00A21195" w:rsidP="00A21195">
            <w:pPr>
              <w:pStyle w:val="TAL"/>
              <w:rPr>
                <w:rFonts w:cs="Arial"/>
                <w:color w:val="000000"/>
                <w:szCs w:val="18"/>
              </w:rPr>
            </w:pPr>
            <w:r w:rsidRPr="00AC35F6">
              <w:rPr>
                <w:rFonts w:cs="Arial"/>
                <w:color w:val="000000"/>
                <w:szCs w:val="18"/>
              </w:rPr>
              <w:lastRenderedPageBreak/>
              <w:t>Optional with capability signalling</w:t>
            </w:r>
          </w:p>
          <w:p w14:paraId="1418B3BC" w14:textId="77777777" w:rsidR="00A21195" w:rsidRPr="00AC35F6" w:rsidRDefault="00A21195" w:rsidP="00A21195">
            <w:pPr>
              <w:pStyle w:val="TAL"/>
              <w:rPr>
                <w:rFonts w:cs="Arial"/>
                <w:color w:val="000000"/>
                <w:szCs w:val="18"/>
              </w:rPr>
            </w:pPr>
          </w:p>
          <w:p w14:paraId="0D67D03F" w14:textId="12B3E188"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FFS: For UEs supporting NB-IoT/</w:t>
            </w:r>
            <w:proofErr w:type="spellStart"/>
            <w:r w:rsidRPr="00AC35F6">
              <w:rPr>
                <w:rFonts w:ascii="Arial" w:hAnsi="Arial" w:cs="Arial"/>
                <w:color w:val="000000"/>
                <w:sz w:val="18"/>
                <w:szCs w:val="18"/>
                <w:highlight w:val="yellow"/>
                <w:lang w:eastAsia="ja-JP"/>
              </w:rPr>
              <w:t>eMTC</w:t>
            </w:r>
            <w:proofErr w:type="spellEnd"/>
            <w:r w:rsidRPr="00AC35F6">
              <w:rPr>
                <w:rFonts w:ascii="Arial" w:hAnsi="Arial" w:cs="Arial"/>
                <w:color w:val="000000"/>
                <w:sz w:val="18"/>
                <w:szCs w:val="18"/>
                <w:highlight w:val="yellow"/>
                <w:lang w:eastAsia="ja-JP"/>
              </w:rPr>
              <w:t xml:space="preserve"> NTN, it must indicate this FG is supported</w:t>
            </w:r>
          </w:p>
        </w:tc>
      </w:tr>
    </w:tbl>
    <w:p w14:paraId="1933A711" w14:textId="77777777" w:rsidR="00A21195" w:rsidRPr="00434D06" w:rsidRDefault="00A21195" w:rsidP="00A21195">
      <w:pPr>
        <w:pStyle w:val="maintext"/>
        <w:ind w:firstLineChars="90" w:firstLine="180"/>
        <w:rPr>
          <w:rFonts w:ascii="Calibri" w:hAnsi="Calibri" w:cs="Arial"/>
          <w:color w:val="000000"/>
        </w:rPr>
      </w:pPr>
    </w:p>
    <w:p w14:paraId="6D9D0732" w14:textId="77777777" w:rsidR="00A21195" w:rsidRPr="00434D06" w:rsidRDefault="00A21195" w:rsidP="00A2119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A21195" w:rsidRPr="00434D06" w14:paraId="35CB85FD"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C2A0911"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AAAD6A"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5236E7" w:rsidRPr="00434D06" w14:paraId="101374C6" w14:textId="77777777" w:rsidTr="00B16AE5">
        <w:tc>
          <w:tcPr>
            <w:tcW w:w="1818" w:type="dxa"/>
            <w:tcBorders>
              <w:top w:val="single" w:sz="4" w:space="0" w:color="auto"/>
              <w:left w:val="single" w:sz="4" w:space="0" w:color="auto"/>
              <w:bottom w:val="single" w:sz="4" w:space="0" w:color="auto"/>
              <w:right w:val="single" w:sz="4" w:space="0" w:color="auto"/>
            </w:tcBorders>
          </w:tcPr>
          <w:p w14:paraId="5BE00384" w14:textId="68136114" w:rsidR="005236E7" w:rsidRPr="00434D06" w:rsidRDefault="005236E7" w:rsidP="005236E7">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6D9DC5" w14:textId="77777777" w:rsidR="00576AC0" w:rsidRPr="00B16AE5" w:rsidRDefault="00576AC0" w:rsidP="00576AC0">
            <w:pPr>
              <w:rPr>
                <w:sz w:val="22"/>
                <w:szCs w:val="22"/>
                <w:lang w:eastAsia="zh-CN"/>
              </w:rPr>
            </w:pPr>
            <w:r w:rsidRPr="00B16AE5">
              <w:rPr>
                <w:sz w:val="22"/>
                <w:szCs w:val="22"/>
                <w:lang w:eastAsia="zh-CN"/>
              </w:rPr>
              <w:t xml:space="preserve">Separate UE feature groups should be defined for </w:t>
            </w:r>
            <w:proofErr w:type="spellStart"/>
            <w:r w:rsidRPr="00B16AE5">
              <w:rPr>
                <w:sz w:val="22"/>
                <w:szCs w:val="22"/>
                <w:lang w:eastAsia="zh-CN"/>
              </w:rPr>
              <w:t>eMTC</w:t>
            </w:r>
            <w:proofErr w:type="spellEnd"/>
            <w:r w:rsidRPr="00B16AE5">
              <w:rPr>
                <w:sz w:val="22"/>
                <w:szCs w:val="22"/>
                <w:lang w:eastAsia="zh-CN"/>
              </w:rPr>
              <w:t xml:space="preserve"> and NB-IoT, which is already the case for terrestrial network. </w:t>
            </w:r>
          </w:p>
          <w:p w14:paraId="4BF76F17" w14:textId="0982994A" w:rsidR="00576AC0" w:rsidRDefault="00576AC0" w:rsidP="00576AC0">
            <w:pPr>
              <w:pStyle w:val="ListParagraph"/>
              <w:spacing w:before="0"/>
              <w:ind w:left="0"/>
              <w:contextualSpacing w:val="0"/>
              <w:rPr>
                <w:i/>
                <w:sz w:val="22"/>
                <w:szCs w:val="22"/>
                <w:lang w:eastAsia="zh-CN"/>
              </w:rPr>
            </w:pPr>
            <w:r w:rsidRPr="00B16AE5">
              <w:rPr>
                <w:b/>
                <w:i/>
                <w:sz w:val="22"/>
                <w:szCs w:val="22"/>
                <w:lang w:eastAsia="zh-CN"/>
              </w:rPr>
              <w:t>Proposal 1</w:t>
            </w:r>
            <w:r w:rsidRPr="00B16AE5">
              <w:rPr>
                <w:i/>
                <w:sz w:val="22"/>
                <w:szCs w:val="22"/>
                <w:lang w:eastAsia="zh-CN"/>
              </w:rPr>
              <w:t xml:space="preserve">: Define separate UE feature groups for NB-IoT and </w:t>
            </w:r>
            <w:proofErr w:type="spellStart"/>
            <w:r w:rsidRPr="00B16AE5">
              <w:rPr>
                <w:i/>
                <w:sz w:val="22"/>
                <w:szCs w:val="22"/>
                <w:lang w:eastAsia="zh-CN"/>
              </w:rPr>
              <w:t>eMTC</w:t>
            </w:r>
            <w:proofErr w:type="spellEnd"/>
            <w:r w:rsidRPr="00B16AE5">
              <w:rPr>
                <w:i/>
                <w:sz w:val="22"/>
                <w:szCs w:val="22"/>
                <w:lang w:eastAsia="zh-CN"/>
              </w:rPr>
              <w:t xml:space="preserve"> over NTN.</w:t>
            </w:r>
          </w:p>
          <w:p w14:paraId="723F53AB" w14:textId="77777777" w:rsidR="00576AC0" w:rsidRDefault="00576AC0" w:rsidP="00576AC0">
            <w:pPr>
              <w:pStyle w:val="ListParagraph"/>
              <w:spacing w:before="0"/>
              <w:ind w:left="0"/>
              <w:contextualSpacing w:val="0"/>
              <w:rPr>
                <w:sz w:val="22"/>
                <w:szCs w:val="22"/>
                <w:lang w:eastAsia="zh-CN"/>
              </w:rPr>
            </w:pPr>
          </w:p>
          <w:p w14:paraId="46EF653C" w14:textId="1D57CA45"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The “Prerequisite feature groups” for FG2-2 should be FG2-1 and FG2-3</w:t>
            </w:r>
          </w:p>
          <w:p w14:paraId="690B887C"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differentiation based on orbits such as LEO/MEO/GEO</w:t>
            </w:r>
            <w:r w:rsidRPr="00B16AE5">
              <w:rPr>
                <w:sz w:val="22"/>
                <w:szCs w:val="22"/>
                <w:lang w:eastAsia="zh-CN"/>
              </w:rPr>
              <w:t>” since there is no need to differentiate scenarios</w:t>
            </w:r>
          </w:p>
          <w:p w14:paraId="7A7FE724"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For UEs supporting NB-IoT/</w:t>
            </w:r>
            <w:proofErr w:type="spellStart"/>
            <w:r w:rsidRPr="00B16AE5">
              <w:rPr>
                <w:sz w:val="22"/>
                <w:szCs w:val="22"/>
                <w:highlight w:val="yellow"/>
                <w:lang w:eastAsia="zh-CN"/>
              </w:rPr>
              <w:t>eMTC</w:t>
            </w:r>
            <w:proofErr w:type="spellEnd"/>
            <w:r w:rsidRPr="00B16AE5">
              <w:rPr>
                <w:sz w:val="22"/>
                <w:szCs w:val="22"/>
                <w:highlight w:val="yellow"/>
                <w:lang w:eastAsia="zh-CN"/>
              </w:rPr>
              <w:t xml:space="preserve"> NTN, it must indicate this FG is supported</w:t>
            </w:r>
            <w:r w:rsidRPr="00B16AE5">
              <w:rPr>
                <w:sz w:val="22"/>
                <w:szCs w:val="22"/>
                <w:lang w:eastAsia="zh-CN"/>
              </w:rPr>
              <w:t>” since it is not a basic UE feature for IoT-NTN</w:t>
            </w:r>
          </w:p>
          <w:p w14:paraId="17D35813"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sz w:val="22"/>
                <w:szCs w:val="22"/>
                <w:lang w:eastAsia="zh-CN"/>
              </w:rPr>
              <w:t>This FG is a per UE capability.</w:t>
            </w:r>
          </w:p>
          <w:p w14:paraId="33F5A651" w14:textId="77777777" w:rsidR="005236E7" w:rsidRDefault="005236E7" w:rsidP="00B16AE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24"/>
              <w:gridCol w:w="2204"/>
              <w:gridCol w:w="2528"/>
              <w:gridCol w:w="573"/>
              <w:gridCol w:w="561"/>
              <w:gridCol w:w="550"/>
              <w:gridCol w:w="2375"/>
              <w:gridCol w:w="1098"/>
              <w:gridCol w:w="472"/>
              <w:gridCol w:w="472"/>
              <w:gridCol w:w="3672"/>
              <w:gridCol w:w="2824"/>
            </w:tblGrid>
            <w:tr w:rsidR="00393D95" w:rsidRPr="00393D95" w14:paraId="737CB2D4" w14:textId="77777777" w:rsidTr="00393D95">
              <w:tc>
                <w:tcPr>
                  <w:tcW w:w="0" w:type="auto"/>
                  <w:shd w:val="clear" w:color="auto" w:fill="auto"/>
                </w:tcPr>
                <w:p w14:paraId="771E6159" w14:textId="4EC043E5"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2. </w:t>
                  </w:r>
                  <w:proofErr w:type="spellStart"/>
                  <w:r w:rsidRPr="00393D95">
                    <w:rPr>
                      <w:rFonts w:cs="Arial"/>
                      <w:color w:val="000000"/>
                      <w:szCs w:val="18"/>
                    </w:rPr>
                    <w:t>LTE_NBIOT_eMTC_NTN</w:t>
                  </w:r>
                  <w:proofErr w:type="spellEnd"/>
                </w:p>
              </w:tc>
              <w:tc>
                <w:tcPr>
                  <w:tcW w:w="0" w:type="auto"/>
                  <w:shd w:val="clear" w:color="auto" w:fill="auto"/>
                </w:tcPr>
                <w:p w14:paraId="63897F60" w14:textId="40F994D6"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2-2</w:t>
                  </w:r>
                </w:p>
              </w:tc>
              <w:tc>
                <w:tcPr>
                  <w:tcW w:w="0" w:type="auto"/>
                  <w:shd w:val="clear" w:color="auto" w:fill="auto"/>
                </w:tcPr>
                <w:p w14:paraId="2CE88362" w14:textId="41CFBE1E"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Enhancing timing relationships using a time offset</w:t>
                  </w:r>
                </w:p>
              </w:tc>
              <w:tc>
                <w:tcPr>
                  <w:tcW w:w="0" w:type="auto"/>
                  <w:shd w:val="clear" w:color="auto" w:fill="auto"/>
                </w:tcPr>
                <w:p w14:paraId="6F050397" w14:textId="59BD5FB6" w:rsidR="00B16AE5" w:rsidRPr="00393D95" w:rsidRDefault="00B16AE5" w:rsidP="00393D95">
                  <w:pPr>
                    <w:spacing w:beforeLines="50" w:before="120"/>
                    <w:jc w:val="left"/>
                    <w:rPr>
                      <w:rFonts w:ascii="Calibri" w:hAnsi="Calibri" w:cs="Calibri"/>
                      <w:color w:val="000000"/>
                    </w:rPr>
                  </w:pPr>
                  <w:r w:rsidRPr="00393D95">
                    <w:rPr>
                      <w:rFonts w:cs="Arial"/>
                      <w:color w:val="000000"/>
                      <w:sz w:val="18"/>
                      <w:szCs w:val="18"/>
                    </w:rPr>
                    <w:t xml:space="preserve">UE applies UE specific </w:t>
                  </w:r>
                  <w:proofErr w:type="spellStart"/>
                  <w:r w:rsidRPr="00393D95">
                    <w:rPr>
                      <w:rFonts w:cs="Arial"/>
                      <w:color w:val="000000"/>
                      <w:sz w:val="18"/>
                      <w:szCs w:val="18"/>
                    </w:rPr>
                    <w:t>K_offset</w:t>
                  </w:r>
                  <w:proofErr w:type="spellEnd"/>
                  <w:r w:rsidRPr="00393D95">
                    <w:rPr>
                      <w:rFonts w:cs="Arial"/>
                      <w:color w:val="000000"/>
                      <w:sz w:val="18"/>
                      <w:szCs w:val="18"/>
                    </w:rPr>
                    <w:t xml:space="preserve"> in timing relationship enhancements</w:t>
                  </w:r>
                </w:p>
              </w:tc>
              <w:tc>
                <w:tcPr>
                  <w:tcW w:w="0" w:type="auto"/>
                  <w:shd w:val="clear" w:color="auto" w:fill="auto"/>
                </w:tcPr>
                <w:p w14:paraId="2E67B284" w14:textId="510DA8A6"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2-1 </w:t>
                  </w:r>
                  <w:r w:rsidRPr="00393D95">
                    <w:rPr>
                      <w:rFonts w:cs="Arial"/>
                      <w:strike/>
                      <w:color w:val="000000"/>
                      <w:szCs w:val="18"/>
                      <w:highlight w:val="yellow"/>
                    </w:rPr>
                    <w:t>[</w:t>
                  </w:r>
                  <w:r w:rsidRPr="00393D95">
                    <w:rPr>
                      <w:rFonts w:cs="Arial"/>
                      <w:color w:val="000000"/>
                      <w:szCs w:val="18"/>
                      <w:highlight w:val="yellow"/>
                    </w:rPr>
                    <w:t>,</w:t>
                  </w:r>
                  <w:r w:rsidRPr="00393D95">
                    <w:rPr>
                      <w:rFonts w:cs="Arial"/>
                      <w:color w:val="000000"/>
                      <w:szCs w:val="18"/>
                    </w:rPr>
                    <w:t xml:space="preserve"> 2-3</w:t>
                  </w:r>
                  <w:r w:rsidRPr="00393D95">
                    <w:rPr>
                      <w:rFonts w:cs="Arial"/>
                      <w:strike/>
                      <w:color w:val="000000"/>
                      <w:szCs w:val="18"/>
                      <w:highlight w:val="yellow"/>
                    </w:rPr>
                    <w:t>]</w:t>
                  </w:r>
                </w:p>
              </w:tc>
              <w:tc>
                <w:tcPr>
                  <w:tcW w:w="0" w:type="auto"/>
                  <w:shd w:val="clear" w:color="auto" w:fill="auto"/>
                </w:tcPr>
                <w:p w14:paraId="5B3832C4" w14:textId="140BD8DA"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Yes</w:t>
                  </w:r>
                </w:p>
              </w:tc>
              <w:tc>
                <w:tcPr>
                  <w:tcW w:w="0" w:type="auto"/>
                  <w:shd w:val="clear" w:color="auto" w:fill="auto"/>
                </w:tcPr>
                <w:p w14:paraId="1600679E" w14:textId="258ACFEE"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N/A</w:t>
                  </w:r>
                </w:p>
              </w:tc>
              <w:tc>
                <w:tcPr>
                  <w:tcW w:w="0" w:type="auto"/>
                  <w:shd w:val="clear" w:color="auto" w:fill="auto"/>
                </w:tcPr>
                <w:p w14:paraId="2893C6C8" w14:textId="5957A1CB"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 xml:space="preserve">UE does not know the offset to apply for UL transmission </w:t>
                  </w:r>
                </w:p>
              </w:tc>
              <w:tc>
                <w:tcPr>
                  <w:tcW w:w="0" w:type="auto"/>
                  <w:shd w:val="clear" w:color="auto" w:fill="auto"/>
                </w:tcPr>
                <w:p w14:paraId="483DAAD7" w14:textId="11E6DBC4"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w:t>
                  </w:r>
                  <w:r w:rsidRPr="00393D95">
                    <w:rPr>
                      <w:rFonts w:cs="Arial"/>
                      <w:szCs w:val="18"/>
                      <w:highlight w:val="yellow"/>
                    </w:rPr>
                    <w:t>Per UE</w:t>
                  </w:r>
                  <w:r w:rsidRPr="00393D95">
                    <w:rPr>
                      <w:rFonts w:cs="Arial"/>
                      <w:strike/>
                      <w:color w:val="FF0000"/>
                      <w:szCs w:val="18"/>
                      <w:highlight w:val="yellow"/>
                    </w:rPr>
                    <w:t>/per band]</w:t>
                  </w:r>
                </w:p>
              </w:tc>
              <w:tc>
                <w:tcPr>
                  <w:tcW w:w="0" w:type="auto"/>
                  <w:shd w:val="clear" w:color="auto" w:fill="auto"/>
                </w:tcPr>
                <w:p w14:paraId="00CFDF30" w14:textId="60899AB5"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41B1E930" w14:textId="1A010DEA" w:rsidR="00B16AE5" w:rsidRPr="00393D95" w:rsidRDefault="00B16AE5" w:rsidP="00393D95">
                  <w:pPr>
                    <w:spacing w:beforeLines="50" w:before="120"/>
                    <w:jc w:val="left"/>
                    <w:rPr>
                      <w:rFonts w:ascii="Calibri" w:hAnsi="Calibri" w:cs="Calibri"/>
                      <w:color w:val="000000"/>
                    </w:rPr>
                  </w:pPr>
                  <w:r w:rsidRPr="00393D95">
                    <w:rPr>
                      <w:rFonts w:cs="Arial"/>
                      <w:color w:val="000000"/>
                      <w:szCs w:val="18"/>
                    </w:rPr>
                    <w:t>No</w:t>
                  </w:r>
                </w:p>
              </w:tc>
              <w:tc>
                <w:tcPr>
                  <w:tcW w:w="0" w:type="auto"/>
                  <w:shd w:val="clear" w:color="auto" w:fill="auto"/>
                </w:tcPr>
                <w:p w14:paraId="357F7CA9" w14:textId="77777777" w:rsidR="00B16AE5" w:rsidRPr="00393D95" w:rsidRDefault="00B16AE5" w:rsidP="00B16AE5">
                  <w:pPr>
                    <w:pStyle w:val="TAL"/>
                    <w:rPr>
                      <w:rFonts w:cs="Arial"/>
                      <w:color w:val="000000"/>
                      <w:szCs w:val="18"/>
                    </w:rPr>
                  </w:pPr>
                  <w:r w:rsidRPr="00393D95">
                    <w:rPr>
                      <w:rFonts w:cs="Arial"/>
                      <w:color w:val="000000"/>
                      <w:szCs w:val="18"/>
                    </w:rPr>
                    <w:t xml:space="preserve">The </w:t>
                  </w:r>
                  <w:proofErr w:type="spellStart"/>
                  <w:r w:rsidRPr="00393D95">
                    <w:rPr>
                      <w:rFonts w:cs="Arial"/>
                      <w:color w:val="000000"/>
                      <w:szCs w:val="18"/>
                    </w:rPr>
                    <w:t>K_offset</w:t>
                  </w:r>
                  <w:proofErr w:type="spellEnd"/>
                  <w:r w:rsidRPr="00393D95">
                    <w:rPr>
                      <w:rFonts w:cs="Arial"/>
                      <w:color w:val="000000"/>
                      <w:szCs w:val="18"/>
                    </w:rPr>
                    <w:t xml:space="preserve"> is a scheduling offset used for the identified timing relationships that need to be modified for IoT NTN. </w:t>
                  </w:r>
                </w:p>
                <w:p w14:paraId="76DE3123" w14:textId="77777777" w:rsidR="00B16AE5" w:rsidRPr="00393D95" w:rsidRDefault="00B16AE5" w:rsidP="00B16AE5">
                  <w:pPr>
                    <w:pStyle w:val="TAL"/>
                    <w:rPr>
                      <w:rFonts w:cs="Arial"/>
                      <w:color w:val="000000"/>
                      <w:szCs w:val="18"/>
                    </w:rPr>
                  </w:pPr>
                  <w:r w:rsidRPr="00393D95">
                    <w:rPr>
                      <w:rFonts w:cs="Arial"/>
                      <w:color w:val="000000"/>
                      <w:szCs w:val="18"/>
                    </w:rPr>
                    <w:t xml:space="preserve">For IoT NTN, support cell-specific </w:t>
                  </w:r>
                  <w:proofErr w:type="spellStart"/>
                  <w:r w:rsidRPr="00393D95">
                    <w:rPr>
                      <w:rFonts w:cs="Arial"/>
                      <w:color w:val="000000"/>
                      <w:szCs w:val="18"/>
                    </w:rPr>
                    <w:t>Koffset</w:t>
                  </w:r>
                  <w:proofErr w:type="spellEnd"/>
                  <w:r w:rsidRPr="00393D95">
                    <w:rPr>
                      <w:rFonts w:cs="Arial"/>
                      <w:color w:val="000000"/>
                      <w:szCs w:val="18"/>
                    </w:rPr>
                    <w:t xml:space="preserve"> configuration for use during initial access.</w:t>
                  </w:r>
                </w:p>
                <w:p w14:paraId="45101270" w14:textId="77777777" w:rsidR="00B16AE5" w:rsidRPr="00393D95" w:rsidRDefault="00B16AE5" w:rsidP="00B16AE5">
                  <w:pPr>
                    <w:pStyle w:val="TAL"/>
                    <w:rPr>
                      <w:rFonts w:cs="Arial"/>
                      <w:color w:val="000000"/>
                      <w:szCs w:val="18"/>
                    </w:rPr>
                  </w:pPr>
                  <w:r w:rsidRPr="00393D95">
                    <w:rPr>
                      <w:rFonts w:cs="Arial"/>
                      <w:color w:val="000000"/>
                      <w:szCs w:val="18"/>
                    </w:rPr>
                    <w:t xml:space="preserve">For IoT NTN, support the use of UE-specific </w:t>
                  </w:r>
                  <w:proofErr w:type="spellStart"/>
                  <w:r w:rsidRPr="00393D95">
                    <w:rPr>
                      <w:rFonts w:cs="Arial"/>
                      <w:color w:val="000000"/>
                      <w:szCs w:val="18"/>
                    </w:rPr>
                    <w:t>Koffset</w:t>
                  </w:r>
                  <w:proofErr w:type="spellEnd"/>
                  <w:r w:rsidRPr="00393D95">
                    <w:rPr>
                      <w:rFonts w:cs="Arial"/>
                      <w:color w:val="000000"/>
                      <w:szCs w:val="18"/>
                    </w:rPr>
                    <w:t xml:space="preserve"> in CONNECTED mode.</w:t>
                  </w:r>
                </w:p>
                <w:p w14:paraId="14A01CF2" w14:textId="77777777" w:rsidR="00B16AE5" w:rsidRPr="00393D95" w:rsidRDefault="00B16AE5" w:rsidP="00B16AE5">
                  <w:pPr>
                    <w:pStyle w:val="TAL"/>
                    <w:rPr>
                      <w:rFonts w:cs="Arial"/>
                      <w:color w:val="000000"/>
                      <w:szCs w:val="18"/>
                    </w:rPr>
                  </w:pPr>
                </w:p>
                <w:p w14:paraId="5D83239D"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 xml:space="preserve">FFS: whether this feature group needs to be separate for </w:t>
                  </w:r>
                  <w:proofErr w:type="spellStart"/>
                  <w:r w:rsidRPr="00393D95">
                    <w:rPr>
                      <w:rFonts w:cs="Arial"/>
                      <w:strike/>
                      <w:color w:val="FF0000"/>
                      <w:szCs w:val="18"/>
                      <w:highlight w:val="yellow"/>
                    </w:rPr>
                    <w:t>eMTC</w:t>
                  </w:r>
                  <w:proofErr w:type="spellEnd"/>
                  <w:r w:rsidRPr="00393D95">
                    <w:rPr>
                      <w:rFonts w:cs="Arial"/>
                      <w:strike/>
                      <w:color w:val="FF0000"/>
                      <w:szCs w:val="18"/>
                      <w:highlight w:val="yellow"/>
                    </w:rPr>
                    <w:t xml:space="preserve"> and NB-IoT</w:t>
                  </w:r>
                </w:p>
                <w:p w14:paraId="0AFA249E" w14:textId="77777777" w:rsidR="00B16AE5" w:rsidRPr="00393D95" w:rsidRDefault="00B16AE5" w:rsidP="00B16AE5">
                  <w:pPr>
                    <w:pStyle w:val="TAL"/>
                    <w:rPr>
                      <w:rFonts w:cs="Arial"/>
                      <w:strike/>
                      <w:color w:val="FF0000"/>
                      <w:szCs w:val="18"/>
                      <w:highlight w:val="yellow"/>
                    </w:rPr>
                  </w:pPr>
                </w:p>
                <w:p w14:paraId="614BAB7B" w14:textId="395B6810"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FFS: differentiation based on orbits such as LEO/MEO/GEO</w:t>
                  </w:r>
                </w:p>
              </w:tc>
              <w:tc>
                <w:tcPr>
                  <w:tcW w:w="0" w:type="auto"/>
                  <w:shd w:val="clear" w:color="auto" w:fill="auto"/>
                </w:tcPr>
                <w:p w14:paraId="02B3FD2A"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4E03F572" w14:textId="77777777" w:rsidR="00B16AE5" w:rsidRPr="00393D95" w:rsidRDefault="00B16AE5" w:rsidP="00B16AE5">
                  <w:pPr>
                    <w:pStyle w:val="TAL"/>
                    <w:rPr>
                      <w:rFonts w:cs="Arial"/>
                      <w:color w:val="000000"/>
                      <w:szCs w:val="18"/>
                    </w:rPr>
                  </w:pPr>
                </w:p>
                <w:p w14:paraId="2EFE7935" w14:textId="08EBF14F" w:rsidR="00B16AE5" w:rsidRPr="00393D95" w:rsidRDefault="00B16AE5" w:rsidP="00393D95">
                  <w:pPr>
                    <w:spacing w:beforeLines="50" w:before="120"/>
                    <w:jc w:val="left"/>
                    <w:rPr>
                      <w:rFonts w:ascii="Calibri" w:hAnsi="Calibri" w:cs="Calibri"/>
                      <w:color w:val="000000"/>
                    </w:rPr>
                  </w:pPr>
                  <w:r w:rsidRPr="00393D95">
                    <w:rPr>
                      <w:rFonts w:cs="Arial"/>
                      <w:strike/>
                      <w:color w:val="FF0000"/>
                      <w:szCs w:val="18"/>
                      <w:highlight w:val="yellow"/>
                    </w:rPr>
                    <w:t>FFS: For UEs supporting NB-IoT/</w:t>
                  </w:r>
                  <w:proofErr w:type="spellStart"/>
                  <w:r w:rsidRPr="00393D95">
                    <w:rPr>
                      <w:rFonts w:cs="Arial"/>
                      <w:strike/>
                      <w:color w:val="FF0000"/>
                      <w:szCs w:val="18"/>
                      <w:highlight w:val="yellow"/>
                    </w:rPr>
                    <w:t>eMTC</w:t>
                  </w:r>
                  <w:proofErr w:type="spellEnd"/>
                  <w:r w:rsidRPr="00393D95">
                    <w:rPr>
                      <w:rFonts w:cs="Arial"/>
                      <w:strike/>
                      <w:color w:val="FF0000"/>
                      <w:szCs w:val="18"/>
                      <w:highlight w:val="yellow"/>
                    </w:rPr>
                    <w:t xml:space="preserve"> NTN, it must indicate this FG is supported</w:t>
                  </w:r>
                </w:p>
              </w:tc>
            </w:tr>
          </w:tbl>
          <w:p w14:paraId="3BF3B92B" w14:textId="34B8E353" w:rsidR="00B16AE5" w:rsidRPr="00434D06" w:rsidRDefault="00B16AE5" w:rsidP="00B16AE5">
            <w:pPr>
              <w:spacing w:beforeLines="50" w:before="120"/>
              <w:jc w:val="left"/>
              <w:rPr>
                <w:rFonts w:ascii="Calibri" w:hAnsi="Calibri" w:cs="Calibri"/>
                <w:color w:val="000000"/>
              </w:rPr>
            </w:pPr>
          </w:p>
        </w:tc>
      </w:tr>
      <w:tr w:rsidR="005236E7" w:rsidRPr="00434D06" w14:paraId="49AC0E46" w14:textId="77777777" w:rsidTr="00B16AE5">
        <w:tc>
          <w:tcPr>
            <w:tcW w:w="1818" w:type="dxa"/>
            <w:tcBorders>
              <w:top w:val="single" w:sz="4" w:space="0" w:color="auto"/>
              <w:left w:val="single" w:sz="4" w:space="0" w:color="auto"/>
              <w:bottom w:val="single" w:sz="4" w:space="0" w:color="auto"/>
              <w:right w:val="single" w:sz="4" w:space="0" w:color="auto"/>
            </w:tcBorders>
          </w:tcPr>
          <w:p w14:paraId="557394B6" w14:textId="2F8C3398" w:rsidR="005236E7" w:rsidRPr="00434D06" w:rsidRDefault="005236E7" w:rsidP="005236E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1D0094" w14:textId="77777777" w:rsidR="005236E7" w:rsidRPr="00434D06" w:rsidRDefault="005236E7" w:rsidP="005236E7">
            <w:pPr>
              <w:spacing w:beforeLines="50" w:before="120"/>
              <w:jc w:val="left"/>
              <w:rPr>
                <w:rFonts w:ascii="Calibri" w:hAnsi="Calibri" w:cs="Calibri"/>
                <w:color w:val="000000"/>
              </w:rPr>
            </w:pPr>
          </w:p>
        </w:tc>
      </w:tr>
      <w:tr w:rsidR="005236E7" w:rsidRPr="00434D06" w14:paraId="5AC35BAC" w14:textId="77777777" w:rsidTr="00B16AE5">
        <w:tc>
          <w:tcPr>
            <w:tcW w:w="1818" w:type="dxa"/>
            <w:tcBorders>
              <w:top w:val="single" w:sz="4" w:space="0" w:color="auto"/>
              <w:left w:val="single" w:sz="4" w:space="0" w:color="auto"/>
              <w:bottom w:val="single" w:sz="4" w:space="0" w:color="auto"/>
              <w:right w:val="single" w:sz="4" w:space="0" w:color="auto"/>
            </w:tcBorders>
          </w:tcPr>
          <w:p w14:paraId="68AC6B78" w14:textId="2162DE80" w:rsidR="005236E7" w:rsidRPr="00434D06" w:rsidRDefault="005236E7" w:rsidP="005236E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A3C4D8" w14:textId="77777777" w:rsidR="005236E7" w:rsidRPr="00434D06" w:rsidRDefault="005236E7" w:rsidP="005236E7">
            <w:pPr>
              <w:spacing w:beforeLines="50" w:before="120"/>
              <w:jc w:val="left"/>
              <w:rPr>
                <w:rFonts w:ascii="Calibri" w:hAnsi="Calibri" w:cs="Calibri"/>
                <w:color w:val="000000"/>
              </w:rPr>
            </w:pPr>
          </w:p>
        </w:tc>
      </w:tr>
      <w:tr w:rsidR="005236E7" w:rsidRPr="00434D06" w14:paraId="658B8421" w14:textId="77777777" w:rsidTr="00B16AE5">
        <w:tc>
          <w:tcPr>
            <w:tcW w:w="1818" w:type="dxa"/>
            <w:tcBorders>
              <w:top w:val="single" w:sz="4" w:space="0" w:color="auto"/>
              <w:left w:val="single" w:sz="4" w:space="0" w:color="auto"/>
              <w:bottom w:val="single" w:sz="4" w:space="0" w:color="auto"/>
              <w:right w:val="single" w:sz="4" w:space="0" w:color="auto"/>
            </w:tcBorders>
          </w:tcPr>
          <w:p w14:paraId="13A0C116" w14:textId="07E4314C" w:rsidR="005236E7" w:rsidRPr="00434D06" w:rsidRDefault="005236E7" w:rsidP="005236E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78B530" w14:textId="77777777" w:rsidR="00C75396" w:rsidRPr="00640E50" w:rsidRDefault="00C75396" w:rsidP="00393D95">
            <w:pPr>
              <w:pStyle w:val="ListParagraph"/>
              <w:numPr>
                <w:ilvl w:val="1"/>
                <w:numId w:val="20"/>
              </w:numPr>
              <w:spacing w:before="0" w:after="0"/>
              <w:jc w:val="left"/>
            </w:pPr>
            <w:r w:rsidRPr="00640E50">
              <w:t>Per UE, for UEs supporting IOT over NTN</w:t>
            </w:r>
          </w:p>
          <w:p w14:paraId="55462D51" w14:textId="77777777" w:rsidR="005236E7" w:rsidRDefault="00C75396" w:rsidP="00393D95">
            <w:pPr>
              <w:pStyle w:val="ListParagraph"/>
              <w:numPr>
                <w:ilvl w:val="1"/>
                <w:numId w:val="20"/>
              </w:numPr>
              <w:spacing w:before="0" w:after="0"/>
              <w:jc w:val="left"/>
            </w:pPr>
            <w:r w:rsidRPr="003C6060">
              <w:t xml:space="preserve">In principle a single </w:t>
            </w:r>
            <w:r>
              <w:t>FG</w:t>
            </w:r>
            <w:r w:rsidRPr="003C6060">
              <w:t xml:space="preserve"> for NB-IOT and </w:t>
            </w:r>
            <w:proofErr w:type="spellStart"/>
            <w:r w:rsidRPr="003C6060">
              <w:t>eMTC</w:t>
            </w:r>
            <w:proofErr w:type="spellEnd"/>
            <w:r>
              <w:t xml:space="preserve"> is enough</w:t>
            </w:r>
            <w:r w:rsidRPr="003C6060">
              <w:t>.</w:t>
            </w:r>
          </w:p>
          <w:p w14:paraId="191C162D" w14:textId="4E2D108B" w:rsidR="00576AC0" w:rsidRPr="00C75396" w:rsidRDefault="00576AC0" w:rsidP="00393D95">
            <w:pPr>
              <w:pStyle w:val="ListParagraph"/>
              <w:numPr>
                <w:ilvl w:val="1"/>
                <w:numId w:val="20"/>
              </w:numPr>
              <w:spacing w:before="0" w:after="0"/>
              <w:jc w:val="left"/>
            </w:pPr>
            <w:r w:rsidRPr="00044464">
              <w:t>Notes for all FGs can be removed, they are not essential information for specification</w:t>
            </w:r>
            <w:r>
              <w:t>s</w:t>
            </w:r>
          </w:p>
        </w:tc>
      </w:tr>
      <w:tr w:rsidR="005236E7" w:rsidRPr="00434D06" w14:paraId="4DF529AC" w14:textId="77777777" w:rsidTr="00B16AE5">
        <w:tc>
          <w:tcPr>
            <w:tcW w:w="1818" w:type="dxa"/>
            <w:tcBorders>
              <w:top w:val="single" w:sz="4" w:space="0" w:color="auto"/>
              <w:left w:val="single" w:sz="4" w:space="0" w:color="auto"/>
              <w:bottom w:val="single" w:sz="4" w:space="0" w:color="auto"/>
              <w:right w:val="single" w:sz="4" w:space="0" w:color="auto"/>
            </w:tcBorders>
          </w:tcPr>
          <w:p w14:paraId="3458C047" w14:textId="408086EE" w:rsidR="005236E7" w:rsidRPr="00434D06" w:rsidRDefault="005236E7" w:rsidP="005236E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3523A" w14:textId="77777777" w:rsidR="005236E7"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 xml:space="preserve">For </w:t>
            </w:r>
            <w:r w:rsidRPr="00FE7006">
              <w:rPr>
                <w:rFonts w:ascii="Times New Roman" w:hAnsi="Times New Roman"/>
              </w:rPr>
              <w:t xml:space="preserve">FG 2-2 and FG 2-3, differentiation based on orbits such as LEO/MEO/GEO is not needed since the corresponding UE feature may be supported or not for </w:t>
            </w:r>
            <w:r>
              <w:rPr>
                <w:rFonts w:ascii="Times New Roman" w:hAnsi="Times New Roman"/>
              </w:rPr>
              <w:t>a</w:t>
            </w:r>
            <w:r w:rsidRPr="00FE7006">
              <w:rPr>
                <w:rFonts w:ascii="Times New Roman" w:hAnsi="Times New Roman"/>
              </w:rPr>
              <w:t xml:space="preserve"> band without considering particular deployment characteristics. Also, in our view the corresponding FGs should be supported </w:t>
            </w:r>
            <w:r w:rsidRPr="00FE7006">
              <w:rPr>
                <w:rFonts w:ascii="Times New Roman" w:hAnsi="Times New Roman"/>
                <w:lang w:eastAsia="ja-JP"/>
              </w:rPr>
              <w:t>for all UEs supporting NB-IoT/</w:t>
            </w:r>
            <w:proofErr w:type="spellStart"/>
            <w:r w:rsidRPr="00FE7006">
              <w:rPr>
                <w:rFonts w:ascii="Times New Roman" w:hAnsi="Times New Roman"/>
                <w:lang w:eastAsia="ja-JP"/>
              </w:rPr>
              <w:t>eMTC</w:t>
            </w:r>
            <w:proofErr w:type="spellEnd"/>
            <w:r w:rsidRPr="00FE7006">
              <w:rPr>
                <w:rFonts w:ascii="Times New Roman" w:hAnsi="Times New Roman"/>
                <w:lang w:eastAsia="ja-JP"/>
              </w:rPr>
              <w:t xml:space="preserve"> NTN</w:t>
            </w:r>
            <w:r>
              <w:rPr>
                <w:rFonts w:ascii="Times New Roman" w:hAnsi="Times New Roman"/>
                <w:lang w:eastAsia="ja-JP"/>
              </w:rPr>
              <w:t xml:space="preserve"> since UE-specific slot offset and reporting of UE’s TA are important features to enable half-duplex FDD devices.</w:t>
            </w:r>
          </w:p>
          <w:p w14:paraId="70B6640B"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407379">
              <w:rPr>
                <w:rFonts w:ascii="Times New Roman" w:hAnsi="Times New Roman"/>
              </w:rPr>
              <w:t>Word Satellite can be removed since it is already clear that operation with satellite is assumed for NTN.</w:t>
            </w:r>
          </w:p>
          <w:p w14:paraId="2028E632" w14:textId="77777777" w:rsidR="00576AC0" w:rsidRPr="009A4CB3"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p w14:paraId="5C13CABA" w14:textId="77777777" w:rsidR="00576AC0" w:rsidRDefault="00576AC0" w:rsidP="00393D95">
            <w:pPr>
              <w:pStyle w:val="ListParagraph"/>
              <w:numPr>
                <w:ilvl w:val="0"/>
                <w:numId w:val="21"/>
              </w:numPr>
              <w:spacing w:before="0" w:after="0"/>
              <w:contextualSpacing w:val="0"/>
              <w:jc w:val="left"/>
              <w:rPr>
                <w:rFonts w:ascii="Times New Roman" w:hAnsi="Times New Roman"/>
              </w:rPr>
            </w:pPr>
            <w:r w:rsidRPr="00133C6B">
              <w:rPr>
                <w:rFonts w:ascii="Times New Roman" w:hAnsi="Times New Roman"/>
              </w:rPr>
              <w:t>Separate signaling</w:t>
            </w:r>
            <w:r>
              <w:rPr>
                <w:rFonts w:ascii="Times New Roman" w:hAnsi="Times New Roman"/>
              </w:rPr>
              <w:t xml:space="preserve"> of UE capabilities</w:t>
            </w:r>
            <w:r w:rsidRPr="00133C6B">
              <w:rPr>
                <w:rFonts w:ascii="Times New Roman" w:hAnsi="Times New Roman"/>
              </w:rPr>
              <w:t xml:space="preserve"> for </w:t>
            </w:r>
            <w:proofErr w:type="spellStart"/>
            <w:r w:rsidRPr="00133C6B">
              <w:rPr>
                <w:rFonts w:ascii="Times New Roman" w:hAnsi="Times New Roman"/>
              </w:rPr>
              <w:t>eMTC</w:t>
            </w:r>
            <w:proofErr w:type="spellEnd"/>
            <w:r w:rsidRPr="00133C6B">
              <w:rPr>
                <w:rFonts w:ascii="Times New Roman" w:hAnsi="Times New Roman"/>
              </w:rPr>
              <w:t xml:space="preserve"> and NB-IoT</w:t>
            </w:r>
            <w:r>
              <w:rPr>
                <w:rFonts w:ascii="Times New Roman" w:hAnsi="Times New Roman"/>
              </w:rPr>
              <w:t xml:space="preserve"> can be used to </w:t>
            </w:r>
            <w:r w:rsidRPr="009A4CB3">
              <w:rPr>
                <w:rFonts w:ascii="Times New Roman" w:hAnsi="Times New Roman"/>
              </w:rPr>
              <w:t>allow more flexibility for UE implementation</w:t>
            </w:r>
            <w:r>
              <w:rPr>
                <w:rFonts w:ascii="Times New Roman" w:hAnsi="Times New Roman"/>
              </w:rPr>
              <w:t>.</w:t>
            </w:r>
          </w:p>
          <w:p w14:paraId="4BD538E9" w14:textId="4A056011" w:rsidR="00576AC0" w:rsidRPr="00C75396" w:rsidRDefault="00576AC0" w:rsidP="00576AC0">
            <w:pPr>
              <w:pStyle w:val="ListParagraph"/>
              <w:spacing w:before="0" w:after="0"/>
              <w:ind w:left="0"/>
              <w:contextualSpacing w:val="0"/>
              <w:jc w:val="left"/>
              <w:rPr>
                <w:rFonts w:ascii="Times New Roman" w:hAnsi="Times New Roman"/>
              </w:rPr>
            </w:pPr>
          </w:p>
        </w:tc>
      </w:tr>
      <w:tr w:rsidR="005236E7" w:rsidRPr="00434D06" w14:paraId="68E2CDB5" w14:textId="77777777" w:rsidTr="00B16AE5">
        <w:tc>
          <w:tcPr>
            <w:tcW w:w="1818" w:type="dxa"/>
            <w:tcBorders>
              <w:top w:val="single" w:sz="4" w:space="0" w:color="auto"/>
              <w:left w:val="single" w:sz="4" w:space="0" w:color="auto"/>
              <w:bottom w:val="single" w:sz="4" w:space="0" w:color="auto"/>
              <w:right w:val="single" w:sz="4" w:space="0" w:color="auto"/>
            </w:tcBorders>
          </w:tcPr>
          <w:p w14:paraId="514C7BF5" w14:textId="3191E0DC" w:rsidR="005236E7" w:rsidRPr="00434D06" w:rsidRDefault="005236E7" w:rsidP="005236E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E01F82" w14:textId="77777777" w:rsidR="00C75396" w:rsidRDefault="00C75396" w:rsidP="00C75396">
            <w:r>
              <w:t xml:space="preserve">The feature 2-2 is that UE applies UE specific </w:t>
            </w:r>
            <w:proofErr w:type="spellStart"/>
            <w:r>
              <w:t>K_offset</w:t>
            </w:r>
            <w:proofErr w:type="spellEnd"/>
            <w:r>
              <w:t xml:space="preserve"> in timing relationship enhancements. The UE specific </w:t>
            </w:r>
            <w:proofErr w:type="spellStart"/>
            <w:r>
              <w:t>K_offset</w:t>
            </w:r>
            <w:proofErr w:type="spellEnd"/>
            <w:r>
              <w:t xml:space="preserve"> is received only after UE reports its TA value. Hence, the pre-requisite of feature 2-2 includes feature 2-3. </w:t>
            </w:r>
          </w:p>
          <w:p w14:paraId="5A25A21B" w14:textId="77777777" w:rsidR="00C75396" w:rsidRDefault="00C75396" w:rsidP="00C75396"/>
          <w:p w14:paraId="70C8C484" w14:textId="77777777" w:rsidR="00C75396" w:rsidRDefault="00C75396" w:rsidP="00C75396">
            <w:pPr>
              <w:rPr>
                <w:i/>
              </w:rPr>
            </w:pPr>
            <w:r w:rsidRPr="003C2425">
              <w:rPr>
                <w:b/>
                <w:i/>
                <w:u w:val="single"/>
              </w:rPr>
              <w:t xml:space="preserve">Proposal </w:t>
            </w:r>
            <w:r>
              <w:rPr>
                <w:b/>
                <w:i/>
                <w:u w:val="single"/>
              </w:rPr>
              <w:t>3</w:t>
            </w:r>
            <w:r w:rsidRPr="003C2425">
              <w:rPr>
                <w:b/>
                <w:i/>
                <w:u w:val="single"/>
              </w:rPr>
              <w:t>:</w:t>
            </w:r>
            <w:r w:rsidRPr="003C2425">
              <w:rPr>
                <w:i/>
              </w:rPr>
              <w:t xml:space="preserve"> </w:t>
            </w:r>
            <w:r>
              <w:rPr>
                <w:i/>
              </w:rPr>
              <w:t xml:space="preserve">The pre-requisite of feature 2-2 includes feature 2-3. </w:t>
            </w:r>
          </w:p>
          <w:p w14:paraId="76EEC671" w14:textId="77777777" w:rsidR="00C75396" w:rsidRDefault="00C75396" w:rsidP="00C75396">
            <w:r>
              <w:t xml:space="preserve">The UE’s TA reporting and the application of UE specific </w:t>
            </w:r>
            <w:proofErr w:type="spellStart"/>
            <w:r>
              <w:t>K_offset</w:t>
            </w:r>
            <w:proofErr w:type="spellEnd"/>
            <w:r>
              <w:t xml:space="preserve"> in timing relationship enhancements are not basic feature group of IoT over NTN. If a UE does not report TA and does not apply UE specific </w:t>
            </w:r>
            <w:proofErr w:type="spellStart"/>
            <w:r>
              <w:t>K_offset</w:t>
            </w:r>
            <w:proofErr w:type="spellEnd"/>
            <w:r>
              <w:t xml:space="preserve"> in timing relationship enhancements, the UE can still use cell specific </w:t>
            </w:r>
            <w:proofErr w:type="spellStart"/>
            <w:r>
              <w:t>K_offset</w:t>
            </w:r>
            <w:proofErr w:type="spellEnd"/>
            <w:r>
              <w:t xml:space="preserve"> in timing relationship enhancements. </w:t>
            </w:r>
          </w:p>
          <w:p w14:paraId="413FD948" w14:textId="77777777" w:rsidR="00C75396" w:rsidRDefault="00C75396" w:rsidP="00C75396">
            <w:pPr>
              <w:rPr>
                <w:b/>
                <w:i/>
                <w:u w:val="single"/>
              </w:rPr>
            </w:pPr>
          </w:p>
          <w:p w14:paraId="497F7F4A" w14:textId="77777777" w:rsidR="00C75396" w:rsidRDefault="00C75396" w:rsidP="00C75396">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 xml:space="preserve">The features 2-2 and 2-3 are not the basic feature groups for IoT over NTN. </w:t>
            </w:r>
          </w:p>
          <w:p w14:paraId="3B431572" w14:textId="24A9A94D" w:rsidR="00C75396" w:rsidRDefault="00C75396" w:rsidP="00393D95">
            <w:pPr>
              <w:pStyle w:val="ListParagraph"/>
              <w:numPr>
                <w:ilvl w:val="0"/>
                <w:numId w:val="23"/>
              </w:numPr>
              <w:spacing w:before="0" w:after="0"/>
              <w:contextualSpacing w:val="0"/>
              <w:rPr>
                <w:rFonts w:ascii="Times New Roman" w:hAnsi="Times New Roman"/>
                <w:i/>
                <w:sz w:val="24"/>
                <w:szCs w:val="24"/>
                <w:lang w:eastAsia="zh-CN"/>
              </w:rPr>
            </w:pPr>
            <w:r w:rsidRPr="00391168">
              <w:rPr>
                <w:rFonts w:ascii="Times New Roman" w:hAnsi="Times New Roman"/>
                <w:i/>
                <w:sz w:val="24"/>
                <w:szCs w:val="24"/>
                <w:lang w:eastAsia="zh-CN"/>
              </w:rPr>
              <w:lastRenderedPageBreak/>
              <w:t>Remove “FFS: For UEs supporting NB-IoT/</w:t>
            </w:r>
            <w:proofErr w:type="spellStart"/>
            <w:r w:rsidRPr="00391168">
              <w:rPr>
                <w:rFonts w:ascii="Times New Roman" w:hAnsi="Times New Roman"/>
                <w:i/>
                <w:sz w:val="24"/>
                <w:szCs w:val="24"/>
                <w:lang w:eastAsia="zh-CN"/>
              </w:rPr>
              <w:t>eMTC</w:t>
            </w:r>
            <w:proofErr w:type="spellEnd"/>
            <w:r w:rsidRPr="00391168">
              <w:rPr>
                <w:rFonts w:ascii="Times New Roman" w:hAnsi="Times New Roman"/>
                <w:i/>
                <w:sz w:val="24"/>
                <w:szCs w:val="24"/>
                <w:lang w:eastAsia="zh-CN"/>
              </w:rPr>
              <w:t xml:space="preserve"> NTN, it must indicate this FG is supported” from the notes of these two features. </w:t>
            </w:r>
          </w:p>
          <w:p w14:paraId="3F624601" w14:textId="77777777" w:rsidR="00C75396" w:rsidRDefault="00C75396" w:rsidP="00C75396">
            <w:pPr>
              <w:rPr>
                <w:iCs/>
              </w:rPr>
            </w:pPr>
          </w:p>
          <w:p w14:paraId="4669D2B9" w14:textId="38246A28"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7E3C42FD" w14:textId="1E47BC3F" w:rsidR="005236E7"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5236E7" w:rsidRPr="00434D06" w14:paraId="2A97AB8B" w14:textId="77777777" w:rsidTr="00B16AE5">
        <w:tc>
          <w:tcPr>
            <w:tcW w:w="1818" w:type="dxa"/>
            <w:tcBorders>
              <w:top w:val="single" w:sz="4" w:space="0" w:color="auto"/>
              <w:left w:val="single" w:sz="4" w:space="0" w:color="auto"/>
              <w:bottom w:val="single" w:sz="4" w:space="0" w:color="auto"/>
              <w:right w:val="single" w:sz="4" w:space="0" w:color="auto"/>
            </w:tcBorders>
          </w:tcPr>
          <w:p w14:paraId="5FFA84E0" w14:textId="05D1F69C" w:rsidR="005236E7" w:rsidRPr="00434D06" w:rsidRDefault="005236E7" w:rsidP="005236E7">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408"/>
              <w:gridCol w:w="2150"/>
              <w:gridCol w:w="2737"/>
              <w:gridCol w:w="568"/>
              <w:gridCol w:w="527"/>
              <w:gridCol w:w="517"/>
              <w:gridCol w:w="2332"/>
              <w:gridCol w:w="1047"/>
              <w:gridCol w:w="447"/>
              <w:gridCol w:w="447"/>
              <w:gridCol w:w="3954"/>
              <w:gridCol w:w="2842"/>
            </w:tblGrid>
            <w:tr w:rsidR="00393D95" w:rsidRPr="00393D95" w14:paraId="483308C0" w14:textId="77777777" w:rsidTr="00393D95">
              <w:tc>
                <w:tcPr>
                  <w:tcW w:w="0" w:type="auto"/>
                  <w:shd w:val="clear" w:color="auto" w:fill="auto"/>
                </w:tcPr>
                <w:p w14:paraId="6BB82B21" w14:textId="26027FA8"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2. </w:t>
                  </w:r>
                  <w:proofErr w:type="spellStart"/>
                  <w:r w:rsidRPr="00393D95">
                    <w:rPr>
                      <w:rFonts w:cs="Arial"/>
                      <w:color w:val="000000"/>
                      <w:sz w:val="18"/>
                      <w:szCs w:val="18"/>
                      <w:lang w:eastAsia="ja-JP"/>
                    </w:rPr>
                    <w:t>LTE_NBIOT_eMTC_NTN</w:t>
                  </w:r>
                  <w:proofErr w:type="spellEnd"/>
                </w:p>
              </w:tc>
              <w:tc>
                <w:tcPr>
                  <w:tcW w:w="0" w:type="auto"/>
                  <w:shd w:val="clear" w:color="auto" w:fill="auto"/>
                </w:tcPr>
                <w:p w14:paraId="135B8342" w14:textId="089BFB3D"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2-2</w:t>
                  </w:r>
                </w:p>
              </w:tc>
              <w:tc>
                <w:tcPr>
                  <w:tcW w:w="0" w:type="auto"/>
                  <w:shd w:val="clear" w:color="auto" w:fill="auto"/>
                </w:tcPr>
                <w:p w14:paraId="38C72E9A" w14:textId="5E91DAB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Enhancing timing relationships using a time offset</w:t>
                  </w:r>
                </w:p>
              </w:tc>
              <w:tc>
                <w:tcPr>
                  <w:tcW w:w="0" w:type="auto"/>
                  <w:shd w:val="clear" w:color="auto" w:fill="auto"/>
                </w:tcPr>
                <w:p w14:paraId="4C53A98E" w14:textId="15DA2F1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 xml:space="preserve">UE applies UE specific </w:t>
                  </w:r>
                  <w:proofErr w:type="spellStart"/>
                  <w:r w:rsidRPr="00393D95">
                    <w:rPr>
                      <w:rFonts w:cs="Arial"/>
                      <w:color w:val="000000"/>
                      <w:sz w:val="18"/>
                      <w:szCs w:val="18"/>
                    </w:rPr>
                    <w:t>K_offset</w:t>
                  </w:r>
                  <w:proofErr w:type="spellEnd"/>
                  <w:r w:rsidRPr="00393D95">
                    <w:rPr>
                      <w:rFonts w:cs="Arial"/>
                      <w:color w:val="000000"/>
                      <w:sz w:val="18"/>
                      <w:szCs w:val="18"/>
                    </w:rPr>
                    <w:t xml:space="preserve"> in timing relationship enhancements</w:t>
                  </w:r>
                </w:p>
              </w:tc>
              <w:tc>
                <w:tcPr>
                  <w:tcW w:w="0" w:type="auto"/>
                  <w:shd w:val="clear" w:color="auto" w:fill="auto"/>
                </w:tcPr>
                <w:p w14:paraId="409C7DBC" w14:textId="2627D6EB"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t>2-1</w:t>
                  </w:r>
                  <w:del w:id="52" w:author="Stefan Eriksson Löwenmark" w:date="2022-02-09T11:57:00Z">
                    <w:r w:rsidRPr="00393D95" w:rsidDel="00FC2D24">
                      <w:rPr>
                        <w:rFonts w:cs="Arial"/>
                        <w:color w:val="000000"/>
                        <w:sz w:val="18"/>
                        <w:szCs w:val="18"/>
                      </w:rPr>
                      <w:delText xml:space="preserve"> </w:delText>
                    </w:r>
                    <w:r w:rsidRPr="00393D95" w:rsidDel="00FC2D24">
                      <w:rPr>
                        <w:rFonts w:cs="Arial"/>
                        <w:color w:val="000000"/>
                        <w:sz w:val="18"/>
                        <w:szCs w:val="18"/>
                        <w:highlight w:val="yellow"/>
                      </w:rPr>
                      <w:delText>[</w:delText>
                    </w:r>
                  </w:del>
                  <w:r w:rsidRPr="00393D95">
                    <w:rPr>
                      <w:rFonts w:cs="Arial"/>
                      <w:color w:val="000000"/>
                      <w:sz w:val="18"/>
                      <w:szCs w:val="18"/>
                      <w:highlight w:val="yellow"/>
                    </w:rPr>
                    <w:t>, 2-3</w:t>
                  </w:r>
                  <w:del w:id="53" w:author="Stefan Eriksson Löwenmark" w:date="2022-02-09T11:57:00Z">
                    <w:r w:rsidRPr="00393D95" w:rsidDel="00FC2D24">
                      <w:rPr>
                        <w:rFonts w:cs="Arial"/>
                        <w:color w:val="000000"/>
                        <w:sz w:val="18"/>
                        <w:szCs w:val="18"/>
                        <w:highlight w:val="yellow"/>
                      </w:rPr>
                      <w:delText>]</w:delText>
                    </w:r>
                  </w:del>
                </w:p>
              </w:tc>
              <w:tc>
                <w:tcPr>
                  <w:tcW w:w="0" w:type="auto"/>
                  <w:shd w:val="clear" w:color="auto" w:fill="auto"/>
                </w:tcPr>
                <w:p w14:paraId="4E906445" w14:textId="261C9EE1"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Yes </w:t>
                  </w:r>
                </w:p>
              </w:tc>
              <w:tc>
                <w:tcPr>
                  <w:tcW w:w="0" w:type="auto"/>
                  <w:shd w:val="clear" w:color="auto" w:fill="auto"/>
                </w:tcPr>
                <w:p w14:paraId="14639624" w14:textId="4EBB339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N/A</w:t>
                  </w:r>
                </w:p>
              </w:tc>
              <w:tc>
                <w:tcPr>
                  <w:tcW w:w="0" w:type="auto"/>
                  <w:shd w:val="clear" w:color="auto" w:fill="auto"/>
                </w:tcPr>
                <w:p w14:paraId="4B83AC35" w14:textId="5BFA37DE"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UE does not know the offset to apply for UL transmission </w:t>
                  </w:r>
                </w:p>
              </w:tc>
              <w:tc>
                <w:tcPr>
                  <w:tcW w:w="0" w:type="auto"/>
                  <w:shd w:val="clear" w:color="auto" w:fill="auto"/>
                </w:tcPr>
                <w:p w14:paraId="157251E3" w14:textId="4F9B141D"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[per UE/per band]</w:t>
                  </w:r>
                </w:p>
              </w:tc>
              <w:tc>
                <w:tcPr>
                  <w:tcW w:w="0" w:type="auto"/>
                  <w:shd w:val="clear" w:color="auto" w:fill="auto"/>
                </w:tcPr>
                <w:p w14:paraId="5DBC22C4" w14:textId="6A8638F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158EA6FA" w14:textId="41AB93A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5402CB5B" w14:textId="77777777" w:rsidR="00C75396" w:rsidRPr="00393D95" w:rsidRDefault="00C75396" w:rsidP="00C75396">
                  <w:pPr>
                    <w:pStyle w:val="TAL"/>
                    <w:rPr>
                      <w:rFonts w:cs="Arial"/>
                      <w:color w:val="000000"/>
                      <w:szCs w:val="18"/>
                    </w:rPr>
                  </w:pPr>
                  <w:r w:rsidRPr="00393D95">
                    <w:rPr>
                      <w:rFonts w:cs="Arial"/>
                      <w:color w:val="000000"/>
                      <w:szCs w:val="18"/>
                    </w:rPr>
                    <w:t xml:space="preserve">The </w:t>
                  </w:r>
                  <w:proofErr w:type="spellStart"/>
                  <w:r w:rsidRPr="00393D95">
                    <w:rPr>
                      <w:rFonts w:cs="Arial"/>
                      <w:color w:val="000000"/>
                      <w:szCs w:val="18"/>
                    </w:rPr>
                    <w:t>K_offset</w:t>
                  </w:r>
                  <w:proofErr w:type="spellEnd"/>
                  <w:r w:rsidRPr="00393D95">
                    <w:rPr>
                      <w:rFonts w:cs="Arial"/>
                      <w:color w:val="000000"/>
                      <w:szCs w:val="18"/>
                    </w:rPr>
                    <w:t xml:space="preserve"> is a scheduling offset used for the identified timing relationships that need to be modified for IoT NTN. </w:t>
                  </w:r>
                </w:p>
                <w:p w14:paraId="0A403635" w14:textId="77777777" w:rsidR="00C75396" w:rsidRPr="00393D95" w:rsidRDefault="00C75396" w:rsidP="00C75396">
                  <w:pPr>
                    <w:pStyle w:val="TAL"/>
                    <w:rPr>
                      <w:rFonts w:cs="Arial"/>
                      <w:color w:val="000000"/>
                      <w:szCs w:val="18"/>
                    </w:rPr>
                  </w:pPr>
                  <w:r w:rsidRPr="00393D95">
                    <w:rPr>
                      <w:rFonts w:cs="Arial"/>
                      <w:color w:val="000000"/>
                      <w:szCs w:val="18"/>
                    </w:rPr>
                    <w:t xml:space="preserve">For IoT NTN, support cell-specific </w:t>
                  </w:r>
                  <w:proofErr w:type="spellStart"/>
                  <w:r w:rsidRPr="00393D95">
                    <w:rPr>
                      <w:rFonts w:cs="Arial"/>
                      <w:color w:val="000000"/>
                      <w:szCs w:val="18"/>
                    </w:rPr>
                    <w:t>Koffset</w:t>
                  </w:r>
                  <w:proofErr w:type="spellEnd"/>
                  <w:r w:rsidRPr="00393D95">
                    <w:rPr>
                      <w:rFonts w:cs="Arial"/>
                      <w:color w:val="000000"/>
                      <w:szCs w:val="18"/>
                    </w:rPr>
                    <w:t xml:space="preserve"> configuration for use during initial access.</w:t>
                  </w:r>
                </w:p>
                <w:p w14:paraId="5C6C420E" w14:textId="77777777" w:rsidR="00C75396" w:rsidRPr="00393D95" w:rsidRDefault="00C75396" w:rsidP="00C75396">
                  <w:pPr>
                    <w:pStyle w:val="TAL"/>
                    <w:rPr>
                      <w:rFonts w:cs="Arial"/>
                      <w:color w:val="000000"/>
                      <w:szCs w:val="18"/>
                    </w:rPr>
                  </w:pPr>
                  <w:r w:rsidRPr="00393D95">
                    <w:rPr>
                      <w:rFonts w:cs="Arial"/>
                      <w:color w:val="000000"/>
                      <w:szCs w:val="18"/>
                    </w:rPr>
                    <w:t xml:space="preserve">For IoT NTN, support the use of UE-specific </w:t>
                  </w:r>
                  <w:proofErr w:type="spellStart"/>
                  <w:r w:rsidRPr="00393D95">
                    <w:rPr>
                      <w:rFonts w:cs="Arial"/>
                      <w:color w:val="000000"/>
                      <w:szCs w:val="18"/>
                    </w:rPr>
                    <w:t>Koffset</w:t>
                  </w:r>
                  <w:proofErr w:type="spellEnd"/>
                  <w:r w:rsidRPr="00393D95">
                    <w:rPr>
                      <w:rFonts w:cs="Arial"/>
                      <w:color w:val="000000"/>
                      <w:szCs w:val="18"/>
                    </w:rPr>
                    <w:t xml:space="preserve"> in CONNECTED mode.</w:t>
                  </w:r>
                </w:p>
                <w:p w14:paraId="402EF2C5" w14:textId="77777777" w:rsidR="00C75396" w:rsidRPr="00393D95" w:rsidRDefault="00C75396" w:rsidP="00C75396">
                  <w:pPr>
                    <w:pStyle w:val="TAL"/>
                    <w:rPr>
                      <w:rFonts w:cs="Arial"/>
                      <w:color w:val="000000"/>
                      <w:szCs w:val="18"/>
                    </w:rPr>
                  </w:pPr>
                </w:p>
                <w:p w14:paraId="642447AE" w14:textId="77777777" w:rsidR="00C75396" w:rsidRPr="00393D95" w:rsidRDefault="00C75396" w:rsidP="00C75396">
                  <w:pPr>
                    <w:pStyle w:val="TAL"/>
                    <w:rPr>
                      <w:rFonts w:cs="Arial"/>
                      <w:color w:val="000000"/>
                      <w:szCs w:val="18"/>
                      <w:highlight w:val="yellow"/>
                    </w:rPr>
                  </w:pPr>
                  <w:r w:rsidRPr="00393D95">
                    <w:rPr>
                      <w:rFonts w:cs="Arial"/>
                      <w:color w:val="000000"/>
                      <w:szCs w:val="18"/>
                      <w:highlight w:val="yellow"/>
                    </w:rPr>
                    <w:t xml:space="preserve">FFS: whether this feature group needs to be separate for </w:t>
                  </w:r>
                  <w:proofErr w:type="spellStart"/>
                  <w:r w:rsidRPr="00393D95">
                    <w:rPr>
                      <w:rFonts w:cs="Arial"/>
                      <w:color w:val="000000"/>
                      <w:szCs w:val="18"/>
                      <w:highlight w:val="yellow"/>
                    </w:rPr>
                    <w:t>eMTC</w:t>
                  </w:r>
                  <w:proofErr w:type="spellEnd"/>
                  <w:r w:rsidRPr="00393D95">
                    <w:rPr>
                      <w:rFonts w:cs="Arial"/>
                      <w:color w:val="000000"/>
                      <w:szCs w:val="18"/>
                      <w:highlight w:val="yellow"/>
                    </w:rPr>
                    <w:t xml:space="preserve"> and NB-IoT</w:t>
                  </w:r>
                </w:p>
                <w:p w14:paraId="5EDECF6D" w14:textId="77777777" w:rsidR="00C75396" w:rsidRPr="00393D95" w:rsidRDefault="00C75396" w:rsidP="00C75396">
                  <w:pPr>
                    <w:pStyle w:val="TAL"/>
                    <w:rPr>
                      <w:rFonts w:cs="Arial"/>
                      <w:color w:val="000000"/>
                      <w:szCs w:val="18"/>
                      <w:highlight w:val="yellow"/>
                    </w:rPr>
                  </w:pPr>
                </w:p>
                <w:p w14:paraId="1CA87C45" w14:textId="24C8740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FFS: differentiation based on orbits such as LEO/MEO/GEO</w:t>
                  </w:r>
                </w:p>
              </w:tc>
              <w:tc>
                <w:tcPr>
                  <w:tcW w:w="0" w:type="auto"/>
                  <w:shd w:val="clear" w:color="auto" w:fill="auto"/>
                </w:tcPr>
                <w:p w14:paraId="0409BB1F" w14:textId="77777777" w:rsidR="00C75396" w:rsidRPr="00393D95" w:rsidRDefault="00C75396" w:rsidP="00C75396">
                  <w:pPr>
                    <w:pStyle w:val="TAL"/>
                    <w:rPr>
                      <w:rFonts w:cs="Arial"/>
                      <w:color w:val="000000"/>
                      <w:szCs w:val="18"/>
                    </w:rPr>
                  </w:pPr>
                  <w:r w:rsidRPr="00393D95">
                    <w:rPr>
                      <w:rFonts w:cs="Arial"/>
                      <w:color w:val="000000"/>
                      <w:szCs w:val="18"/>
                    </w:rPr>
                    <w:t>Optional with capability signalling</w:t>
                  </w:r>
                </w:p>
                <w:p w14:paraId="045C4771" w14:textId="77777777" w:rsidR="00C75396" w:rsidRPr="00393D95" w:rsidRDefault="00C75396" w:rsidP="00C75396">
                  <w:pPr>
                    <w:pStyle w:val="TAL"/>
                    <w:rPr>
                      <w:rFonts w:cs="Arial"/>
                      <w:color w:val="000000"/>
                      <w:szCs w:val="18"/>
                    </w:rPr>
                  </w:pPr>
                </w:p>
                <w:p w14:paraId="06B4266E" w14:textId="632D6FD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FFS: For UEs supporting NB-IoT/</w:t>
                  </w:r>
                  <w:proofErr w:type="spellStart"/>
                  <w:r w:rsidRPr="00393D95">
                    <w:rPr>
                      <w:rFonts w:cs="Arial"/>
                      <w:color w:val="000000"/>
                      <w:sz w:val="18"/>
                      <w:szCs w:val="18"/>
                      <w:highlight w:val="yellow"/>
                      <w:lang w:eastAsia="ja-JP"/>
                    </w:rPr>
                    <w:t>eMTC</w:t>
                  </w:r>
                  <w:proofErr w:type="spellEnd"/>
                  <w:r w:rsidRPr="00393D95">
                    <w:rPr>
                      <w:rFonts w:cs="Arial"/>
                      <w:color w:val="000000"/>
                      <w:sz w:val="18"/>
                      <w:szCs w:val="18"/>
                      <w:highlight w:val="yellow"/>
                      <w:lang w:eastAsia="ja-JP"/>
                    </w:rPr>
                    <w:t xml:space="preserve"> NTN, it must indicate this FG is supported</w:t>
                  </w:r>
                </w:p>
              </w:tc>
            </w:tr>
          </w:tbl>
          <w:p w14:paraId="28C86356" w14:textId="77777777" w:rsidR="005236E7" w:rsidRPr="00434D06" w:rsidRDefault="005236E7" w:rsidP="005236E7">
            <w:pPr>
              <w:spacing w:beforeLines="50" w:before="120"/>
              <w:jc w:val="left"/>
              <w:rPr>
                <w:rFonts w:ascii="Calibri" w:hAnsi="Calibri" w:cs="Calibri"/>
                <w:color w:val="000000"/>
              </w:rPr>
            </w:pPr>
          </w:p>
        </w:tc>
      </w:tr>
      <w:tr w:rsidR="005236E7" w:rsidRPr="00434D06" w14:paraId="212770E6" w14:textId="77777777" w:rsidTr="00B16AE5">
        <w:tc>
          <w:tcPr>
            <w:tcW w:w="1818" w:type="dxa"/>
            <w:tcBorders>
              <w:top w:val="single" w:sz="4" w:space="0" w:color="auto"/>
              <w:left w:val="single" w:sz="4" w:space="0" w:color="auto"/>
              <w:bottom w:val="single" w:sz="4" w:space="0" w:color="auto"/>
              <w:right w:val="single" w:sz="4" w:space="0" w:color="auto"/>
            </w:tcBorders>
          </w:tcPr>
          <w:p w14:paraId="179CAA0C" w14:textId="71F9BDD3" w:rsidR="005236E7" w:rsidRPr="00434D06" w:rsidRDefault="005236E7" w:rsidP="005236E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087E13"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4DFFC2EF" w14:textId="77777777" w:rsidR="005236E7" w:rsidRDefault="005236E7" w:rsidP="005236E7">
            <w:pPr>
              <w:spacing w:beforeLines="50" w:before="120"/>
              <w:jc w:val="left"/>
              <w:rPr>
                <w:rFonts w:ascii="Calibri" w:hAnsi="Calibri" w:cs="Calibri"/>
                <w:color w:val="000000"/>
              </w:rPr>
            </w:pPr>
          </w:p>
          <w:p w14:paraId="7178AFDE" w14:textId="77777777" w:rsidR="00576AC0" w:rsidRDefault="00576AC0" w:rsidP="00576AC0">
            <w:pPr>
              <w:rPr>
                <w:rFonts w:ascii="Times New Roman" w:hAnsi="Times New Roman"/>
              </w:rPr>
            </w:pPr>
            <w:r>
              <w:t xml:space="preserve">NB-IoT and </w:t>
            </w:r>
            <w:proofErr w:type="spellStart"/>
            <w:r>
              <w:t>eMTC</w:t>
            </w:r>
            <w:proofErr w:type="spellEnd"/>
            <w:r>
              <w:t xml:space="preserve"> capabilities are captured separately by RAN2. While for the feature list discussion, it may be OK to discuss these together, eventually, these need to be captured separately for </w:t>
            </w:r>
            <w:proofErr w:type="spellStart"/>
            <w:r>
              <w:t>eMTC</w:t>
            </w:r>
            <w:proofErr w:type="spellEnd"/>
            <w:r>
              <w:t xml:space="preserve"> and NB-IoT.</w:t>
            </w:r>
          </w:p>
          <w:p w14:paraId="3DFFD1B5" w14:textId="77777777" w:rsidR="00576AC0" w:rsidRDefault="00576AC0" w:rsidP="00576AC0">
            <w:pPr>
              <w:rPr>
                <w:b/>
                <w:bCs/>
              </w:rPr>
            </w:pPr>
            <w:r>
              <w:rPr>
                <w:b/>
                <w:bCs/>
                <w:i/>
                <w:iCs/>
                <w:u w:val="single"/>
              </w:rPr>
              <w:t>Proposal 3</w:t>
            </w:r>
            <w:r>
              <w:rPr>
                <w:b/>
                <w:bCs/>
              </w:rPr>
              <w:t xml:space="preserve">: Capture IoT-NTN capabilities separately for </w:t>
            </w:r>
            <w:proofErr w:type="spellStart"/>
            <w:r>
              <w:rPr>
                <w:b/>
                <w:bCs/>
              </w:rPr>
              <w:t>eMTC</w:t>
            </w:r>
            <w:proofErr w:type="spellEnd"/>
            <w:r>
              <w:rPr>
                <w:b/>
                <w:bCs/>
              </w:rPr>
              <w:t xml:space="preserve"> and NB-IoT</w:t>
            </w:r>
          </w:p>
          <w:p w14:paraId="2100EA43" w14:textId="77777777" w:rsidR="00576AC0" w:rsidRDefault="00576AC0" w:rsidP="005236E7">
            <w:pPr>
              <w:spacing w:beforeLines="50" w:before="120"/>
              <w:jc w:val="left"/>
              <w:rPr>
                <w:rFonts w:ascii="Calibri" w:hAnsi="Calibri" w:cs="Calibri"/>
                <w:color w:val="000000"/>
              </w:rPr>
            </w:pPr>
          </w:p>
          <w:p w14:paraId="7E407833" w14:textId="77777777" w:rsidR="00576AC0" w:rsidRDefault="00576AC0" w:rsidP="00576AC0">
            <w:pPr>
              <w:rPr>
                <w:rFonts w:ascii="Times New Roman" w:hAnsi="Times New Roman"/>
              </w:rPr>
            </w:pPr>
            <w:r>
              <w:t>For the three capabilities (2-1, 2-2 and 2-3), the “Mandatory/Optional” column contains the following text:</w:t>
            </w:r>
          </w:p>
          <w:p w14:paraId="0A5043A0" w14:textId="77777777" w:rsidR="00576AC0" w:rsidRDefault="00576AC0" w:rsidP="00576AC0">
            <w:pPr>
              <w:ind w:firstLine="720"/>
              <w:rPr>
                <w:color w:val="C00000"/>
              </w:rPr>
            </w:pPr>
            <w:r>
              <w:rPr>
                <w:color w:val="C00000"/>
              </w:rPr>
              <w:t>“</w:t>
            </w:r>
            <w:r>
              <w:rPr>
                <w:rFonts w:cs="Arial"/>
                <w:i/>
                <w:iCs/>
                <w:color w:val="C00000"/>
                <w:szCs w:val="18"/>
              </w:rPr>
              <w:t>For UEs supporting NB-IoT/</w:t>
            </w:r>
            <w:proofErr w:type="spellStart"/>
            <w:r>
              <w:rPr>
                <w:rFonts w:cs="Arial"/>
                <w:i/>
                <w:iCs/>
                <w:color w:val="C00000"/>
                <w:szCs w:val="18"/>
              </w:rPr>
              <w:t>eMTC</w:t>
            </w:r>
            <w:proofErr w:type="spellEnd"/>
            <w:r>
              <w:rPr>
                <w:rFonts w:cs="Arial"/>
                <w:i/>
                <w:iCs/>
                <w:color w:val="C00000"/>
                <w:szCs w:val="18"/>
              </w:rPr>
              <w:t xml:space="preserve"> NTN, it must indicate this FG is supported</w:t>
            </w:r>
            <w:r>
              <w:rPr>
                <w:color w:val="C00000"/>
              </w:rPr>
              <w:t>”</w:t>
            </w:r>
          </w:p>
          <w:p w14:paraId="443F17C8" w14:textId="77777777" w:rsidR="00576AC0" w:rsidRDefault="00576AC0" w:rsidP="00576AC0">
            <w:r>
              <w:t>For 2-1, this text is anyway true, and is not adding anything new. We therefore propose that this text be removed from 2-1.</w:t>
            </w:r>
          </w:p>
          <w:p w14:paraId="43803883" w14:textId="77777777" w:rsidR="00576AC0" w:rsidRDefault="00576AC0" w:rsidP="00576AC0">
            <w:r>
              <w:t>For 2-2 and 2-3, however, given that these are features dependent on the mother feature (2-1), a UE supporting 2-1 and NOT supporting 2-2 and/or 2-3 can also communicate with an NTN cell. Additionally, if it possible that initial NTN IOT deployments do not implement features 2-2 and 2-3, and thus there would be a lack of IODT opportunities to test these features. As a result, we propose to remove the quoted text from 2-2 and 2-3.</w:t>
            </w:r>
          </w:p>
          <w:p w14:paraId="2904BFCD" w14:textId="77777777" w:rsidR="00576AC0" w:rsidRDefault="00576AC0" w:rsidP="00576AC0">
            <w:pPr>
              <w:rPr>
                <w:rFonts w:cs="Arial"/>
                <w:b/>
                <w:bCs/>
                <w:szCs w:val="18"/>
              </w:rPr>
            </w:pPr>
            <w:r>
              <w:rPr>
                <w:rFonts w:cs="Arial"/>
                <w:b/>
                <w:bCs/>
                <w:i/>
                <w:iCs/>
                <w:szCs w:val="18"/>
                <w:u w:val="single"/>
              </w:rPr>
              <w:t>Proposal 4</w:t>
            </w:r>
            <w:r>
              <w:rPr>
                <w:rFonts w:cs="Arial"/>
                <w:b/>
                <w:bCs/>
                <w:szCs w:val="18"/>
              </w:rPr>
              <w:t>: Remove the text “</w:t>
            </w:r>
            <w:r>
              <w:rPr>
                <w:rFonts w:cs="Arial"/>
                <w:b/>
                <w:bCs/>
                <w:i/>
                <w:iCs/>
                <w:color w:val="C00000"/>
                <w:szCs w:val="18"/>
              </w:rPr>
              <w:t>For UEs supporting NB-IoT/</w:t>
            </w:r>
            <w:proofErr w:type="spellStart"/>
            <w:r>
              <w:rPr>
                <w:rFonts w:cs="Arial"/>
                <w:b/>
                <w:bCs/>
                <w:i/>
                <w:iCs/>
                <w:color w:val="C00000"/>
                <w:szCs w:val="18"/>
              </w:rPr>
              <w:t>eMTC</w:t>
            </w:r>
            <w:proofErr w:type="spellEnd"/>
            <w:r>
              <w:rPr>
                <w:rFonts w:cs="Arial"/>
                <w:b/>
                <w:bCs/>
                <w:i/>
                <w:iCs/>
                <w:color w:val="C00000"/>
                <w:szCs w:val="18"/>
              </w:rPr>
              <w:t xml:space="preserve"> NTN, it must indicate this FG is supported</w:t>
            </w:r>
            <w:r>
              <w:rPr>
                <w:rFonts w:cs="Arial"/>
                <w:b/>
                <w:bCs/>
                <w:szCs w:val="18"/>
              </w:rPr>
              <w:t>” from the “Mandatory/Optional” column for FG 2-1, 2-2 and 2-3.</w:t>
            </w:r>
          </w:p>
          <w:p w14:paraId="70344AD3" w14:textId="6B907C64" w:rsidR="00576AC0" w:rsidRPr="00434D06" w:rsidRDefault="00576AC0" w:rsidP="005236E7">
            <w:pPr>
              <w:spacing w:beforeLines="50" w:before="120"/>
              <w:jc w:val="left"/>
              <w:rPr>
                <w:rFonts w:ascii="Calibri" w:hAnsi="Calibri" w:cs="Calibri"/>
                <w:color w:val="000000"/>
              </w:rPr>
            </w:pPr>
          </w:p>
        </w:tc>
      </w:tr>
      <w:tr w:rsidR="005236E7" w:rsidRPr="00434D06" w14:paraId="6F2CF078" w14:textId="77777777" w:rsidTr="00B16AE5">
        <w:tc>
          <w:tcPr>
            <w:tcW w:w="1818" w:type="dxa"/>
            <w:tcBorders>
              <w:top w:val="single" w:sz="4" w:space="0" w:color="auto"/>
              <w:left w:val="single" w:sz="4" w:space="0" w:color="auto"/>
              <w:bottom w:val="single" w:sz="4" w:space="0" w:color="auto"/>
              <w:right w:val="single" w:sz="4" w:space="0" w:color="auto"/>
            </w:tcBorders>
          </w:tcPr>
          <w:p w14:paraId="0122DEEE" w14:textId="7A670F06" w:rsidR="005236E7" w:rsidRPr="00434D06" w:rsidRDefault="005236E7" w:rsidP="005236E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BB197" w14:textId="77777777" w:rsidR="001B63C0" w:rsidRDefault="001B63C0" w:rsidP="001B63C0">
            <w:pPr>
              <w:adjustRightInd w:val="0"/>
              <w:snapToGrid w:val="0"/>
              <w:spacing w:beforeLines="50" w:before="120" w:afterLines="50"/>
            </w:pPr>
            <w:r>
              <w:rPr>
                <w:rFonts w:hint="eastAsia"/>
              </w:rPr>
              <w:t>W.r.t the FG 2-2, it</w:t>
            </w:r>
            <w:r>
              <w:t>’</w:t>
            </w:r>
            <w:r>
              <w:rPr>
                <w:rFonts w:hint="eastAsia"/>
              </w:rPr>
              <w:t xml:space="preserve">s preferred to keep the component </w:t>
            </w:r>
            <w:r>
              <w:t>“</w:t>
            </w:r>
            <w:r>
              <w:rPr>
                <w:color w:val="FF0000"/>
              </w:rPr>
              <w:t>UE</w:t>
            </w:r>
            <w:r>
              <w:rPr>
                <w:rFonts w:hint="eastAsia"/>
                <w:color w:val="FF0000"/>
              </w:rPr>
              <w:t xml:space="preserve"> receives UE specific </w:t>
            </w:r>
            <w:proofErr w:type="spellStart"/>
            <w:r>
              <w:rPr>
                <w:rFonts w:hint="eastAsia"/>
                <w:color w:val="FF0000"/>
              </w:rPr>
              <w:t>K_offset</w:t>
            </w:r>
            <w:proofErr w:type="spellEnd"/>
            <w:r>
              <w:t>”</w:t>
            </w:r>
            <w:r>
              <w:rPr>
                <w:rFonts w:hint="eastAsia"/>
              </w:rPr>
              <w:t xml:space="preserve"> since the action of UE receiving is needed in the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410"/>
              <w:gridCol w:w="2203"/>
              <w:gridCol w:w="2863"/>
              <w:gridCol w:w="579"/>
              <w:gridCol w:w="527"/>
              <w:gridCol w:w="2395"/>
              <w:gridCol w:w="1062"/>
              <w:gridCol w:w="447"/>
              <w:gridCol w:w="447"/>
              <w:gridCol w:w="4095"/>
              <w:gridCol w:w="2944"/>
            </w:tblGrid>
            <w:tr w:rsidR="00393D95" w:rsidRPr="00393D95" w14:paraId="52579921" w14:textId="77777777" w:rsidTr="00393D95">
              <w:tc>
                <w:tcPr>
                  <w:tcW w:w="0" w:type="auto"/>
                  <w:shd w:val="clear" w:color="auto" w:fill="auto"/>
                </w:tcPr>
                <w:p w14:paraId="6EB0E8A1" w14:textId="2425301D" w:rsidR="00101996" w:rsidRPr="00393D95" w:rsidRDefault="00101996" w:rsidP="00393D95">
                  <w:pPr>
                    <w:spacing w:beforeLines="50" w:before="120"/>
                    <w:jc w:val="left"/>
                    <w:rPr>
                      <w:rFonts w:ascii="Calibri" w:hAnsi="Calibri" w:cs="Calibri"/>
                      <w:color w:val="000000"/>
                      <w:sz w:val="18"/>
                      <w:szCs w:val="18"/>
                    </w:rPr>
                  </w:pPr>
                  <w:r w:rsidRPr="00393D95">
                    <w:rPr>
                      <w:rFonts w:cs="Arial"/>
                      <w:color w:val="000000"/>
                      <w:sz w:val="18"/>
                      <w:szCs w:val="18"/>
                      <w:lang w:val="en-GB" w:eastAsia="ja-JP"/>
                    </w:rPr>
                    <w:t xml:space="preserve">2. </w:t>
                  </w:r>
                  <w:proofErr w:type="spellStart"/>
                  <w:r w:rsidRPr="00393D95">
                    <w:rPr>
                      <w:rFonts w:cs="Arial"/>
                      <w:color w:val="000000"/>
                      <w:sz w:val="18"/>
                      <w:szCs w:val="18"/>
                      <w:lang w:val="en-GB" w:eastAsia="ja-JP"/>
                    </w:rPr>
                    <w:t>LTE_NBIOT_eMTC_NTN</w:t>
                  </w:r>
                  <w:proofErr w:type="spellEnd"/>
                </w:p>
              </w:tc>
              <w:tc>
                <w:tcPr>
                  <w:tcW w:w="0" w:type="auto"/>
                  <w:shd w:val="clear" w:color="auto" w:fill="auto"/>
                </w:tcPr>
                <w:p w14:paraId="13D95E47" w14:textId="2218BDAE"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lang w:val="en-GB" w:eastAsia="ja-JP"/>
                    </w:rPr>
                    <w:t>2-2</w:t>
                  </w:r>
                </w:p>
              </w:tc>
              <w:tc>
                <w:tcPr>
                  <w:tcW w:w="0" w:type="auto"/>
                  <w:shd w:val="clear" w:color="auto" w:fill="auto"/>
                </w:tcPr>
                <w:p w14:paraId="150291F4" w14:textId="48C9BFC0"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lang w:val="en-GB"/>
                    </w:rPr>
                    <w:t>Enhancing timing relationships using a time offset</w:t>
                  </w:r>
                </w:p>
              </w:tc>
              <w:tc>
                <w:tcPr>
                  <w:tcW w:w="0" w:type="auto"/>
                  <w:shd w:val="clear" w:color="auto" w:fill="auto"/>
                </w:tcPr>
                <w:p w14:paraId="426B33D4" w14:textId="77777777" w:rsidR="00101996" w:rsidRPr="00393D95" w:rsidRDefault="00101996" w:rsidP="00101996">
                  <w:pPr>
                    <w:contextualSpacing/>
                    <w:rPr>
                      <w:rFonts w:cs="Arial"/>
                      <w:color w:val="FF0000"/>
                      <w:sz w:val="18"/>
                      <w:szCs w:val="18"/>
                    </w:rPr>
                  </w:pPr>
                  <w:r w:rsidRPr="00393D95">
                    <w:rPr>
                      <w:rFonts w:cs="Arial" w:hint="eastAsia"/>
                      <w:color w:val="FF0000"/>
                      <w:sz w:val="18"/>
                      <w:szCs w:val="18"/>
                    </w:rPr>
                    <w:t>1.</w:t>
                  </w:r>
                  <w:r w:rsidRPr="00393D95">
                    <w:rPr>
                      <w:rFonts w:cs="Arial"/>
                      <w:color w:val="FF0000"/>
                      <w:sz w:val="18"/>
                      <w:szCs w:val="18"/>
                      <w:lang w:val="en-GB"/>
                    </w:rPr>
                    <w:t xml:space="preserve">UE receives UE specific </w:t>
                  </w:r>
                  <w:proofErr w:type="spellStart"/>
                  <w:r w:rsidRPr="00393D95">
                    <w:rPr>
                      <w:rFonts w:cs="Arial"/>
                      <w:color w:val="FF0000"/>
                      <w:sz w:val="18"/>
                      <w:szCs w:val="18"/>
                      <w:lang w:val="en-GB"/>
                    </w:rPr>
                    <w:t>K_offset</w:t>
                  </w:r>
                  <w:proofErr w:type="spellEnd"/>
                </w:p>
                <w:p w14:paraId="1EA5EE0C" w14:textId="25B011A0"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2.</w:t>
                  </w:r>
                  <w:r w:rsidRPr="00393D95">
                    <w:rPr>
                      <w:rFonts w:cs="Arial"/>
                      <w:sz w:val="18"/>
                      <w:szCs w:val="18"/>
                      <w:lang w:val="en-GB"/>
                    </w:rPr>
                    <w:t xml:space="preserve">UE applies </w:t>
                  </w:r>
                  <w:r w:rsidRPr="00393D95">
                    <w:rPr>
                      <w:rFonts w:cs="Arial"/>
                      <w:color w:val="7030A0"/>
                      <w:sz w:val="18"/>
                      <w:szCs w:val="18"/>
                    </w:rPr>
                    <w:t>UE specific</w:t>
                  </w:r>
                  <w:r w:rsidRPr="00393D95">
                    <w:rPr>
                      <w:rFonts w:cs="Arial" w:hint="eastAsia"/>
                      <w:color w:val="7030A0"/>
                      <w:sz w:val="18"/>
                      <w:szCs w:val="18"/>
                    </w:rPr>
                    <w:t xml:space="preserve"> </w:t>
                  </w:r>
                  <w:proofErr w:type="spellStart"/>
                  <w:r w:rsidRPr="00393D95">
                    <w:rPr>
                      <w:rFonts w:cs="Arial"/>
                      <w:sz w:val="18"/>
                      <w:szCs w:val="18"/>
                      <w:lang w:val="en-GB"/>
                    </w:rPr>
                    <w:t>K_offset</w:t>
                  </w:r>
                  <w:proofErr w:type="spellEnd"/>
                  <w:r w:rsidRPr="00393D95">
                    <w:rPr>
                      <w:rFonts w:cs="Arial"/>
                      <w:sz w:val="18"/>
                      <w:szCs w:val="18"/>
                      <w:lang w:val="en-GB"/>
                    </w:rPr>
                    <w:t xml:space="preserve"> in timing relationship enhancements</w:t>
                  </w:r>
                </w:p>
              </w:tc>
              <w:tc>
                <w:tcPr>
                  <w:tcW w:w="0" w:type="auto"/>
                  <w:shd w:val="clear" w:color="auto" w:fill="auto"/>
                </w:tcPr>
                <w:p w14:paraId="5EAA02DF" w14:textId="30364658"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rPr>
                    <w:t xml:space="preserve">2-1 </w:t>
                  </w:r>
                  <w:r w:rsidRPr="00393D95">
                    <w:rPr>
                      <w:rFonts w:cs="Arial"/>
                      <w:sz w:val="18"/>
                      <w:szCs w:val="18"/>
                      <w:highlight w:val="yellow"/>
                    </w:rPr>
                    <w:t>[, 2-3]</w:t>
                  </w:r>
                </w:p>
              </w:tc>
              <w:tc>
                <w:tcPr>
                  <w:tcW w:w="0" w:type="auto"/>
                  <w:shd w:val="clear" w:color="auto" w:fill="auto"/>
                </w:tcPr>
                <w:p w14:paraId="3B3D0DE9" w14:textId="779E0DBB"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Yes</w:t>
                  </w:r>
                </w:p>
              </w:tc>
              <w:tc>
                <w:tcPr>
                  <w:tcW w:w="0" w:type="auto"/>
                  <w:shd w:val="clear" w:color="auto" w:fill="auto"/>
                </w:tcPr>
                <w:p w14:paraId="304B88E0" w14:textId="5AF95135"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rPr>
                    <w:t>UE does not know the offset to apply for UL transmission</w:t>
                  </w:r>
                </w:p>
              </w:tc>
              <w:tc>
                <w:tcPr>
                  <w:tcW w:w="0" w:type="auto"/>
                  <w:shd w:val="clear" w:color="auto" w:fill="auto"/>
                </w:tcPr>
                <w:p w14:paraId="7498AA89" w14:textId="77777777" w:rsidR="00101996" w:rsidRPr="00393D95" w:rsidRDefault="00101996" w:rsidP="00393D95">
                  <w:pPr>
                    <w:keepNext/>
                    <w:keepLines/>
                    <w:rPr>
                      <w:rFonts w:cs="Arial"/>
                      <w:sz w:val="18"/>
                      <w:szCs w:val="18"/>
                      <w:lang w:val="en-GB" w:eastAsia="ja-JP"/>
                    </w:rPr>
                  </w:pPr>
                  <w:r w:rsidRPr="00393D95">
                    <w:rPr>
                      <w:rFonts w:cs="Arial"/>
                      <w:sz w:val="18"/>
                      <w:szCs w:val="18"/>
                      <w:highlight w:val="yellow"/>
                    </w:rPr>
                    <w:t>[per UE/per band]</w:t>
                  </w:r>
                </w:p>
                <w:p w14:paraId="5CCEBC0F" w14:textId="29AD3360" w:rsidR="00101996" w:rsidRPr="00393D95" w:rsidRDefault="00101996" w:rsidP="00393D95">
                  <w:pPr>
                    <w:spacing w:beforeLines="50" w:before="120"/>
                    <w:jc w:val="left"/>
                    <w:rPr>
                      <w:rFonts w:ascii="Calibri" w:hAnsi="Calibri" w:cs="Calibri"/>
                      <w:color w:val="000000"/>
                      <w:sz w:val="18"/>
                      <w:szCs w:val="18"/>
                    </w:rPr>
                  </w:pPr>
                </w:p>
              </w:tc>
              <w:tc>
                <w:tcPr>
                  <w:tcW w:w="0" w:type="auto"/>
                  <w:shd w:val="clear" w:color="auto" w:fill="auto"/>
                </w:tcPr>
                <w:p w14:paraId="02117E9E" w14:textId="06625773"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No</w:t>
                  </w:r>
                </w:p>
              </w:tc>
              <w:tc>
                <w:tcPr>
                  <w:tcW w:w="0" w:type="auto"/>
                  <w:shd w:val="clear" w:color="auto" w:fill="auto"/>
                </w:tcPr>
                <w:p w14:paraId="74332DD7" w14:textId="6B9CDFE6" w:rsidR="00101996" w:rsidRPr="00393D95" w:rsidRDefault="00101996" w:rsidP="00393D95">
                  <w:pPr>
                    <w:spacing w:beforeLines="50" w:before="120"/>
                    <w:jc w:val="left"/>
                    <w:rPr>
                      <w:rFonts w:ascii="Calibri" w:hAnsi="Calibri" w:cs="Calibri"/>
                      <w:color w:val="000000"/>
                      <w:sz w:val="18"/>
                      <w:szCs w:val="18"/>
                    </w:rPr>
                  </w:pPr>
                  <w:r w:rsidRPr="00393D95">
                    <w:rPr>
                      <w:rFonts w:cs="Arial" w:hint="eastAsia"/>
                      <w:sz w:val="18"/>
                      <w:szCs w:val="18"/>
                    </w:rPr>
                    <w:t>No</w:t>
                  </w:r>
                </w:p>
              </w:tc>
              <w:tc>
                <w:tcPr>
                  <w:tcW w:w="0" w:type="auto"/>
                  <w:shd w:val="clear" w:color="auto" w:fill="auto"/>
                </w:tcPr>
                <w:p w14:paraId="31DB4FF5" w14:textId="77777777" w:rsidR="00101996" w:rsidRPr="00393D95" w:rsidRDefault="00101996" w:rsidP="00101996">
                  <w:pPr>
                    <w:pStyle w:val="TAL"/>
                    <w:rPr>
                      <w:rFonts w:cs="Arial"/>
                      <w:szCs w:val="18"/>
                    </w:rPr>
                  </w:pPr>
                  <w:r w:rsidRPr="00393D95">
                    <w:rPr>
                      <w:rFonts w:cs="Arial"/>
                      <w:szCs w:val="18"/>
                    </w:rPr>
                    <w:t xml:space="preserve">The </w:t>
                  </w:r>
                  <w:proofErr w:type="spellStart"/>
                  <w:r w:rsidRPr="00393D95">
                    <w:rPr>
                      <w:rFonts w:cs="Arial"/>
                      <w:szCs w:val="18"/>
                    </w:rPr>
                    <w:t>K_offset</w:t>
                  </w:r>
                  <w:proofErr w:type="spellEnd"/>
                  <w:r w:rsidRPr="00393D95">
                    <w:rPr>
                      <w:rFonts w:cs="Arial"/>
                      <w:szCs w:val="18"/>
                    </w:rPr>
                    <w:t xml:space="preserve"> is a scheduling offset used for the identified timing relationships that need to be modified for IoT NTN. </w:t>
                  </w:r>
                </w:p>
                <w:p w14:paraId="45974425" w14:textId="77777777" w:rsidR="00101996" w:rsidRPr="00393D95" w:rsidRDefault="00101996" w:rsidP="00101996">
                  <w:pPr>
                    <w:pStyle w:val="TAL"/>
                    <w:rPr>
                      <w:rFonts w:cs="Arial"/>
                      <w:szCs w:val="18"/>
                    </w:rPr>
                  </w:pPr>
                  <w:r w:rsidRPr="00393D95">
                    <w:rPr>
                      <w:rFonts w:cs="Arial"/>
                      <w:szCs w:val="18"/>
                    </w:rPr>
                    <w:t xml:space="preserve">For IoT NTN, support cell-specific </w:t>
                  </w:r>
                  <w:proofErr w:type="spellStart"/>
                  <w:r w:rsidRPr="00393D95">
                    <w:rPr>
                      <w:rFonts w:cs="Arial"/>
                      <w:szCs w:val="18"/>
                    </w:rPr>
                    <w:t>Koffset</w:t>
                  </w:r>
                  <w:proofErr w:type="spellEnd"/>
                  <w:r w:rsidRPr="00393D95">
                    <w:rPr>
                      <w:rFonts w:cs="Arial"/>
                      <w:szCs w:val="18"/>
                    </w:rPr>
                    <w:t xml:space="preserve"> configuration for use during initial access.</w:t>
                  </w:r>
                </w:p>
                <w:p w14:paraId="571E069F" w14:textId="77777777" w:rsidR="00101996" w:rsidRPr="00393D95" w:rsidRDefault="00101996" w:rsidP="00101996">
                  <w:pPr>
                    <w:pStyle w:val="TAL"/>
                    <w:rPr>
                      <w:rFonts w:cs="Arial"/>
                      <w:szCs w:val="18"/>
                    </w:rPr>
                  </w:pPr>
                  <w:r w:rsidRPr="00393D95">
                    <w:rPr>
                      <w:rFonts w:cs="Arial"/>
                      <w:szCs w:val="18"/>
                    </w:rPr>
                    <w:t xml:space="preserve">For IoT NTN, support the use of UE-specific </w:t>
                  </w:r>
                  <w:proofErr w:type="spellStart"/>
                  <w:r w:rsidRPr="00393D95">
                    <w:rPr>
                      <w:rFonts w:cs="Arial"/>
                      <w:szCs w:val="18"/>
                    </w:rPr>
                    <w:t>Koffset</w:t>
                  </w:r>
                  <w:proofErr w:type="spellEnd"/>
                  <w:r w:rsidRPr="00393D95">
                    <w:rPr>
                      <w:rFonts w:cs="Arial"/>
                      <w:szCs w:val="18"/>
                    </w:rPr>
                    <w:t xml:space="preserve"> in CONNECTED mode.</w:t>
                  </w:r>
                </w:p>
                <w:p w14:paraId="35F0F108" w14:textId="77777777" w:rsidR="00101996" w:rsidRPr="00393D95" w:rsidRDefault="00101996" w:rsidP="00101996">
                  <w:pPr>
                    <w:pStyle w:val="TAL"/>
                    <w:rPr>
                      <w:rFonts w:cs="Arial"/>
                      <w:szCs w:val="18"/>
                      <w:highlight w:val="yellow"/>
                    </w:rPr>
                  </w:pPr>
                  <w:r w:rsidRPr="00393D95">
                    <w:rPr>
                      <w:rFonts w:cs="Arial"/>
                      <w:szCs w:val="18"/>
                      <w:highlight w:val="yellow"/>
                    </w:rPr>
                    <w:t xml:space="preserve">FFS: whether this feature group needs to be separate for </w:t>
                  </w:r>
                  <w:proofErr w:type="spellStart"/>
                  <w:r w:rsidRPr="00393D95">
                    <w:rPr>
                      <w:rFonts w:cs="Arial"/>
                      <w:szCs w:val="18"/>
                      <w:highlight w:val="yellow"/>
                    </w:rPr>
                    <w:t>eMTC</w:t>
                  </w:r>
                  <w:proofErr w:type="spellEnd"/>
                  <w:r w:rsidRPr="00393D95">
                    <w:rPr>
                      <w:rFonts w:cs="Arial"/>
                      <w:szCs w:val="18"/>
                      <w:highlight w:val="yellow"/>
                    </w:rPr>
                    <w:t xml:space="preserve"> and NB-IoT</w:t>
                  </w:r>
                </w:p>
                <w:p w14:paraId="6A728505" w14:textId="775B8FA0"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highlight w:val="yellow"/>
                    </w:rPr>
                    <w:t>FFS: differentiation based on orbits such as LEO/MEO/GEO</w:t>
                  </w:r>
                </w:p>
              </w:tc>
              <w:tc>
                <w:tcPr>
                  <w:tcW w:w="0" w:type="auto"/>
                  <w:shd w:val="clear" w:color="auto" w:fill="auto"/>
                </w:tcPr>
                <w:p w14:paraId="76A16FAC" w14:textId="77777777" w:rsidR="00101996" w:rsidRPr="00393D95" w:rsidRDefault="00101996" w:rsidP="00101996">
                  <w:pPr>
                    <w:pStyle w:val="TAL"/>
                    <w:rPr>
                      <w:rFonts w:cs="Arial"/>
                      <w:szCs w:val="18"/>
                    </w:rPr>
                  </w:pPr>
                  <w:r w:rsidRPr="00393D95">
                    <w:rPr>
                      <w:rFonts w:cs="Arial"/>
                      <w:szCs w:val="18"/>
                    </w:rPr>
                    <w:t>Optional with capability signalling</w:t>
                  </w:r>
                </w:p>
                <w:p w14:paraId="46660195" w14:textId="2A4608D4" w:rsidR="00101996" w:rsidRPr="00393D95" w:rsidRDefault="00101996" w:rsidP="00393D95">
                  <w:pPr>
                    <w:spacing w:beforeLines="50" w:before="120"/>
                    <w:jc w:val="left"/>
                    <w:rPr>
                      <w:rFonts w:ascii="Calibri" w:hAnsi="Calibri" w:cs="Calibri"/>
                      <w:color w:val="000000"/>
                      <w:sz w:val="18"/>
                      <w:szCs w:val="18"/>
                    </w:rPr>
                  </w:pPr>
                  <w:r w:rsidRPr="00393D95">
                    <w:rPr>
                      <w:rFonts w:cs="Arial"/>
                      <w:sz w:val="18"/>
                      <w:szCs w:val="18"/>
                      <w:highlight w:val="yellow"/>
                    </w:rPr>
                    <w:t>FFS: For UEs supporting NB-IoT/</w:t>
                  </w:r>
                  <w:proofErr w:type="spellStart"/>
                  <w:r w:rsidRPr="00393D95">
                    <w:rPr>
                      <w:rFonts w:cs="Arial"/>
                      <w:sz w:val="18"/>
                      <w:szCs w:val="18"/>
                      <w:highlight w:val="yellow"/>
                    </w:rPr>
                    <w:t>eMTC</w:t>
                  </w:r>
                  <w:proofErr w:type="spellEnd"/>
                  <w:r w:rsidRPr="00393D95">
                    <w:rPr>
                      <w:rFonts w:cs="Arial"/>
                      <w:sz w:val="18"/>
                      <w:szCs w:val="18"/>
                      <w:highlight w:val="yellow"/>
                    </w:rPr>
                    <w:t xml:space="preserve"> NTN, it must indicate this FG is supported</w:t>
                  </w:r>
                </w:p>
              </w:tc>
            </w:tr>
          </w:tbl>
          <w:p w14:paraId="31CF0CDB" w14:textId="77777777" w:rsidR="005236E7" w:rsidRPr="00434D06" w:rsidRDefault="005236E7" w:rsidP="005236E7">
            <w:pPr>
              <w:spacing w:beforeLines="50" w:before="120"/>
              <w:jc w:val="left"/>
              <w:rPr>
                <w:rFonts w:ascii="Calibri" w:hAnsi="Calibri" w:cs="Calibri"/>
                <w:color w:val="000000"/>
              </w:rPr>
            </w:pPr>
          </w:p>
        </w:tc>
      </w:tr>
    </w:tbl>
    <w:p w14:paraId="2A1218CE" w14:textId="77777777" w:rsidR="00A21195" w:rsidRPr="004D050E" w:rsidRDefault="00A21195" w:rsidP="00A21195">
      <w:pPr>
        <w:pStyle w:val="maintext"/>
        <w:ind w:firstLineChars="90" w:firstLine="180"/>
        <w:rPr>
          <w:rFonts w:ascii="Calibri" w:hAnsi="Calibri" w:cs="Arial"/>
        </w:rPr>
      </w:pPr>
    </w:p>
    <w:p w14:paraId="134E539B" w14:textId="77777777" w:rsidR="00A21195" w:rsidRDefault="00A21195" w:rsidP="00A2119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417"/>
        <w:gridCol w:w="2266"/>
        <w:gridCol w:w="3390"/>
        <w:gridCol w:w="417"/>
        <w:gridCol w:w="527"/>
        <w:gridCol w:w="447"/>
        <w:gridCol w:w="4040"/>
        <w:gridCol w:w="1123"/>
        <w:gridCol w:w="447"/>
        <w:gridCol w:w="447"/>
        <w:gridCol w:w="3405"/>
        <w:gridCol w:w="3344"/>
      </w:tblGrid>
      <w:tr w:rsidR="00A21195" w:rsidRPr="00275D7B" w14:paraId="6268FAEC" w14:textId="77777777" w:rsidTr="00B16AE5">
        <w:tc>
          <w:tcPr>
            <w:tcW w:w="0" w:type="auto"/>
            <w:shd w:val="clear" w:color="auto" w:fill="auto"/>
          </w:tcPr>
          <w:p w14:paraId="3EEA20B3" w14:textId="7647D74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2. </w:t>
            </w:r>
            <w:proofErr w:type="spellStart"/>
            <w:r w:rsidRPr="00AC35F6">
              <w:rPr>
                <w:rFonts w:ascii="Arial" w:hAnsi="Arial" w:cs="Arial"/>
                <w:color w:val="000000"/>
                <w:sz w:val="18"/>
                <w:szCs w:val="18"/>
                <w:lang w:eastAsia="ja-JP"/>
              </w:rPr>
              <w:t>LTE_NBIOT_eMTC_NTN</w:t>
            </w:r>
            <w:proofErr w:type="spellEnd"/>
          </w:p>
        </w:tc>
        <w:tc>
          <w:tcPr>
            <w:tcW w:w="0" w:type="auto"/>
            <w:shd w:val="clear" w:color="auto" w:fill="auto"/>
          </w:tcPr>
          <w:p w14:paraId="36F54021" w14:textId="3D1B02F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2-3</w:t>
            </w:r>
          </w:p>
        </w:tc>
        <w:tc>
          <w:tcPr>
            <w:tcW w:w="0" w:type="auto"/>
            <w:shd w:val="clear" w:color="auto" w:fill="auto"/>
          </w:tcPr>
          <w:p w14:paraId="79AA084D" w14:textId="504D392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UE specific TA pre-compensation reporting</w:t>
            </w:r>
          </w:p>
        </w:tc>
        <w:tc>
          <w:tcPr>
            <w:tcW w:w="0" w:type="auto"/>
            <w:shd w:val="clear" w:color="auto" w:fill="auto"/>
          </w:tcPr>
          <w:p w14:paraId="0B0D7BC5" w14:textId="3D96B0A9"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eastAsia="Times New Roman" w:hAnsi="Arial" w:cs="Arial"/>
                <w:color w:val="000000"/>
                <w:sz w:val="18"/>
                <w:szCs w:val="18"/>
                <w:highlight w:val="yellow"/>
                <w:lang w:eastAsia="en-US"/>
              </w:rPr>
              <w:t>[Support reporting of information about the UE specific TA pre-compensation]</w:t>
            </w:r>
          </w:p>
        </w:tc>
        <w:tc>
          <w:tcPr>
            <w:tcW w:w="0" w:type="auto"/>
            <w:shd w:val="clear" w:color="auto" w:fill="auto"/>
          </w:tcPr>
          <w:p w14:paraId="1F51E98B" w14:textId="59042A45"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rPr>
              <w:t>2-1</w:t>
            </w:r>
          </w:p>
        </w:tc>
        <w:tc>
          <w:tcPr>
            <w:tcW w:w="0" w:type="auto"/>
            <w:shd w:val="clear" w:color="auto" w:fill="auto"/>
          </w:tcPr>
          <w:p w14:paraId="24793D15" w14:textId="0FD681F8"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Yes</w:t>
            </w:r>
          </w:p>
        </w:tc>
        <w:tc>
          <w:tcPr>
            <w:tcW w:w="0" w:type="auto"/>
            <w:shd w:val="clear" w:color="auto" w:fill="auto"/>
          </w:tcPr>
          <w:p w14:paraId="5A292253" w14:textId="3344C5F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77169FDE" w14:textId="706B310D"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 xml:space="preserve">UL scheduling for FDD-HD: Use of UE-specific TA and/or </w:t>
            </w:r>
            <w:proofErr w:type="spellStart"/>
            <w:r w:rsidRPr="00AC35F6">
              <w:rPr>
                <w:rFonts w:ascii="Arial" w:hAnsi="Arial" w:cs="Arial"/>
                <w:color w:val="000000"/>
                <w:sz w:val="18"/>
                <w:szCs w:val="18"/>
                <w:lang w:eastAsia="ja-JP"/>
              </w:rPr>
              <w:t>K_offset</w:t>
            </w:r>
            <w:proofErr w:type="spellEnd"/>
            <w:r w:rsidRPr="00AC35F6">
              <w:rPr>
                <w:rFonts w:ascii="Arial" w:hAnsi="Arial" w:cs="Arial"/>
                <w:color w:val="000000"/>
                <w:sz w:val="18"/>
                <w:szCs w:val="18"/>
                <w:lang w:eastAsia="ja-JP"/>
              </w:rPr>
              <w:t xml:space="preserve"> to avoid UL-DL collisions in FDD-HD</w:t>
            </w:r>
          </w:p>
        </w:tc>
        <w:tc>
          <w:tcPr>
            <w:tcW w:w="0" w:type="auto"/>
            <w:shd w:val="clear" w:color="auto" w:fill="auto"/>
          </w:tcPr>
          <w:p w14:paraId="3A00000F" w14:textId="5B45B2E3"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[per UE/per band]</w:t>
            </w:r>
          </w:p>
        </w:tc>
        <w:tc>
          <w:tcPr>
            <w:tcW w:w="0" w:type="auto"/>
            <w:shd w:val="clear" w:color="auto" w:fill="auto"/>
          </w:tcPr>
          <w:p w14:paraId="2D0F1565" w14:textId="1BEC8F5A"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36B48448" w14:textId="5D441DDA"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lang w:eastAsia="ja-JP"/>
              </w:rPr>
              <w:t>No</w:t>
            </w:r>
          </w:p>
        </w:tc>
        <w:tc>
          <w:tcPr>
            <w:tcW w:w="0" w:type="auto"/>
            <w:shd w:val="clear" w:color="auto" w:fill="auto"/>
          </w:tcPr>
          <w:p w14:paraId="193A09D7" w14:textId="77777777" w:rsidR="00A21195" w:rsidRPr="00AC35F6" w:rsidRDefault="00A21195" w:rsidP="00A21195">
            <w:pPr>
              <w:pStyle w:val="TAL"/>
              <w:rPr>
                <w:rFonts w:cs="Arial"/>
                <w:color w:val="000000"/>
                <w:szCs w:val="18"/>
              </w:rPr>
            </w:pPr>
            <w:r w:rsidRPr="00AC35F6">
              <w:rPr>
                <w:rFonts w:cs="Arial"/>
                <w:color w:val="000000"/>
                <w:szCs w:val="18"/>
              </w:rPr>
              <w:t>UE-specific TA reporting is supported in IoT-NTN</w:t>
            </w:r>
          </w:p>
          <w:p w14:paraId="6298482F"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FFS: Detailed contents of report</w:t>
            </w:r>
          </w:p>
          <w:p w14:paraId="07160D11" w14:textId="77777777" w:rsidR="00A21195" w:rsidRPr="00AC35F6" w:rsidRDefault="00A21195" w:rsidP="00A21195">
            <w:pPr>
              <w:pStyle w:val="TAL"/>
              <w:rPr>
                <w:rFonts w:cs="Arial"/>
                <w:color w:val="000000"/>
                <w:szCs w:val="18"/>
                <w:highlight w:val="yellow"/>
              </w:rPr>
            </w:pPr>
          </w:p>
          <w:p w14:paraId="73FFFE6B" w14:textId="77777777" w:rsidR="00A21195" w:rsidRPr="00AC35F6" w:rsidRDefault="00A21195" w:rsidP="00A21195">
            <w:pPr>
              <w:pStyle w:val="TAL"/>
              <w:rPr>
                <w:rFonts w:cs="Arial"/>
                <w:color w:val="000000"/>
                <w:szCs w:val="18"/>
                <w:highlight w:val="yellow"/>
              </w:rPr>
            </w:pPr>
            <w:r w:rsidRPr="00AC35F6">
              <w:rPr>
                <w:rFonts w:cs="Arial"/>
                <w:color w:val="000000"/>
                <w:szCs w:val="18"/>
                <w:highlight w:val="yellow"/>
              </w:rPr>
              <w:t xml:space="preserve">FFS: whether this feature group needs to be separate for </w:t>
            </w:r>
            <w:proofErr w:type="spellStart"/>
            <w:r w:rsidRPr="00AC35F6">
              <w:rPr>
                <w:rFonts w:cs="Arial"/>
                <w:color w:val="000000"/>
                <w:szCs w:val="18"/>
                <w:highlight w:val="yellow"/>
              </w:rPr>
              <w:t>eMTC</w:t>
            </w:r>
            <w:proofErr w:type="spellEnd"/>
            <w:r w:rsidRPr="00AC35F6">
              <w:rPr>
                <w:rFonts w:cs="Arial"/>
                <w:color w:val="000000"/>
                <w:szCs w:val="18"/>
                <w:highlight w:val="yellow"/>
              </w:rPr>
              <w:t xml:space="preserve"> and NB-IoT</w:t>
            </w:r>
          </w:p>
          <w:p w14:paraId="3ED04662" w14:textId="77777777" w:rsidR="00A21195" w:rsidRPr="00AC35F6" w:rsidRDefault="00A21195" w:rsidP="00A21195">
            <w:pPr>
              <w:pStyle w:val="TAL"/>
              <w:rPr>
                <w:rFonts w:cs="Arial"/>
                <w:color w:val="000000"/>
                <w:szCs w:val="18"/>
                <w:highlight w:val="yellow"/>
              </w:rPr>
            </w:pPr>
          </w:p>
          <w:p w14:paraId="464387A9" w14:textId="5728ECA6"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rPr>
              <w:t>FFS: differentiation based on orbits such as LEO/MEO/GEO</w:t>
            </w:r>
          </w:p>
        </w:tc>
        <w:tc>
          <w:tcPr>
            <w:tcW w:w="0" w:type="auto"/>
            <w:shd w:val="clear" w:color="auto" w:fill="auto"/>
          </w:tcPr>
          <w:p w14:paraId="580B8E58" w14:textId="77777777" w:rsidR="00A21195" w:rsidRPr="00AC35F6" w:rsidRDefault="00A21195" w:rsidP="00A21195">
            <w:pPr>
              <w:pStyle w:val="TAL"/>
              <w:rPr>
                <w:rFonts w:cs="Arial"/>
                <w:color w:val="000000"/>
                <w:szCs w:val="18"/>
              </w:rPr>
            </w:pPr>
            <w:r w:rsidRPr="00AC35F6">
              <w:rPr>
                <w:rFonts w:cs="Arial"/>
                <w:color w:val="000000"/>
                <w:szCs w:val="18"/>
              </w:rPr>
              <w:t>Optional with capability signalling</w:t>
            </w:r>
          </w:p>
          <w:p w14:paraId="4E60B157" w14:textId="77777777" w:rsidR="00A21195" w:rsidRPr="00AC35F6" w:rsidRDefault="00A21195" w:rsidP="00A21195">
            <w:pPr>
              <w:pStyle w:val="TAL"/>
              <w:rPr>
                <w:rFonts w:cs="Arial"/>
                <w:color w:val="000000"/>
                <w:szCs w:val="18"/>
              </w:rPr>
            </w:pPr>
          </w:p>
          <w:p w14:paraId="27B83F81" w14:textId="6E803B9B" w:rsidR="00A21195" w:rsidRPr="00A21195" w:rsidRDefault="00A21195" w:rsidP="00A21195">
            <w:pPr>
              <w:pStyle w:val="maintext"/>
              <w:ind w:firstLineChars="0" w:firstLine="0"/>
              <w:jc w:val="left"/>
              <w:rPr>
                <w:rFonts w:ascii="Arial" w:hAnsi="Arial" w:cs="Arial"/>
                <w:color w:val="000000"/>
                <w:sz w:val="18"/>
                <w:szCs w:val="18"/>
              </w:rPr>
            </w:pPr>
            <w:r w:rsidRPr="00AC35F6">
              <w:rPr>
                <w:rFonts w:ascii="Arial" w:hAnsi="Arial" w:cs="Arial"/>
                <w:color w:val="000000"/>
                <w:sz w:val="18"/>
                <w:szCs w:val="18"/>
                <w:highlight w:val="yellow"/>
                <w:lang w:eastAsia="ja-JP"/>
              </w:rPr>
              <w:t>FFS: For UEs supporting NB-IoT/</w:t>
            </w:r>
            <w:proofErr w:type="spellStart"/>
            <w:r w:rsidRPr="00AC35F6">
              <w:rPr>
                <w:rFonts w:ascii="Arial" w:hAnsi="Arial" w:cs="Arial"/>
                <w:color w:val="000000"/>
                <w:sz w:val="18"/>
                <w:szCs w:val="18"/>
                <w:highlight w:val="yellow"/>
                <w:lang w:eastAsia="ja-JP"/>
              </w:rPr>
              <w:t>eMTC</w:t>
            </w:r>
            <w:proofErr w:type="spellEnd"/>
            <w:r w:rsidRPr="00AC35F6">
              <w:rPr>
                <w:rFonts w:ascii="Arial" w:hAnsi="Arial" w:cs="Arial"/>
                <w:color w:val="000000"/>
                <w:sz w:val="18"/>
                <w:szCs w:val="18"/>
                <w:highlight w:val="yellow"/>
                <w:lang w:eastAsia="ja-JP"/>
              </w:rPr>
              <w:t xml:space="preserve"> NTN, it must indicate this FG is supported</w:t>
            </w:r>
          </w:p>
        </w:tc>
      </w:tr>
    </w:tbl>
    <w:p w14:paraId="706F1F60" w14:textId="77777777" w:rsidR="00A21195" w:rsidRPr="00434D06" w:rsidRDefault="00A21195" w:rsidP="00A21195">
      <w:pPr>
        <w:pStyle w:val="maintext"/>
        <w:ind w:firstLineChars="90" w:firstLine="180"/>
        <w:rPr>
          <w:rFonts w:ascii="Calibri" w:hAnsi="Calibri" w:cs="Arial"/>
          <w:color w:val="000000"/>
        </w:rPr>
      </w:pPr>
    </w:p>
    <w:p w14:paraId="72139870" w14:textId="77777777" w:rsidR="00A21195" w:rsidRPr="00434D06" w:rsidRDefault="00A21195" w:rsidP="00A2119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A21195" w:rsidRPr="00434D06" w14:paraId="52D35EEC"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4CBF68C"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E4E6C" w14:textId="77777777" w:rsidR="00A21195" w:rsidRPr="00434D06" w:rsidRDefault="00A21195"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5236E7" w:rsidRPr="00434D06" w14:paraId="50A54E91" w14:textId="77777777" w:rsidTr="00B16AE5">
        <w:tc>
          <w:tcPr>
            <w:tcW w:w="1818" w:type="dxa"/>
            <w:tcBorders>
              <w:top w:val="single" w:sz="4" w:space="0" w:color="auto"/>
              <w:left w:val="single" w:sz="4" w:space="0" w:color="auto"/>
              <w:bottom w:val="single" w:sz="4" w:space="0" w:color="auto"/>
              <w:right w:val="single" w:sz="4" w:space="0" w:color="auto"/>
            </w:tcBorders>
          </w:tcPr>
          <w:p w14:paraId="11ED6DD6" w14:textId="00C375CE" w:rsidR="005236E7" w:rsidRPr="00434D06" w:rsidRDefault="005236E7" w:rsidP="005236E7">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42D882" w14:textId="77777777" w:rsidR="00576AC0" w:rsidRPr="00B16AE5" w:rsidRDefault="00576AC0" w:rsidP="00576AC0">
            <w:pPr>
              <w:rPr>
                <w:sz w:val="22"/>
                <w:szCs w:val="22"/>
                <w:lang w:eastAsia="zh-CN"/>
              </w:rPr>
            </w:pPr>
            <w:r w:rsidRPr="00B16AE5">
              <w:rPr>
                <w:sz w:val="22"/>
                <w:szCs w:val="22"/>
                <w:lang w:eastAsia="zh-CN"/>
              </w:rPr>
              <w:t xml:space="preserve">Separate UE feature groups should be defined for </w:t>
            </w:r>
            <w:proofErr w:type="spellStart"/>
            <w:r w:rsidRPr="00B16AE5">
              <w:rPr>
                <w:sz w:val="22"/>
                <w:szCs w:val="22"/>
                <w:lang w:eastAsia="zh-CN"/>
              </w:rPr>
              <w:t>eMTC</w:t>
            </w:r>
            <w:proofErr w:type="spellEnd"/>
            <w:r w:rsidRPr="00B16AE5">
              <w:rPr>
                <w:sz w:val="22"/>
                <w:szCs w:val="22"/>
                <w:lang w:eastAsia="zh-CN"/>
              </w:rPr>
              <w:t xml:space="preserve"> and NB-IoT, which is already the case for terrestrial network. </w:t>
            </w:r>
          </w:p>
          <w:p w14:paraId="11B8D151" w14:textId="44512079" w:rsidR="00576AC0" w:rsidRDefault="00576AC0" w:rsidP="00576AC0">
            <w:pPr>
              <w:pStyle w:val="ListParagraph"/>
              <w:spacing w:before="0"/>
              <w:ind w:left="0"/>
              <w:contextualSpacing w:val="0"/>
              <w:rPr>
                <w:i/>
                <w:sz w:val="22"/>
                <w:szCs w:val="22"/>
                <w:lang w:eastAsia="zh-CN"/>
              </w:rPr>
            </w:pPr>
            <w:r w:rsidRPr="00B16AE5">
              <w:rPr>
                <w:b/>
                <w:i/>
                <w:sz w:val="22"/>
                <w:szCs w:val="22"/>
                <w:lang w:eastAsia="zh-CN"/>
              </w:rPr>
              <w:t>Proposal 1</w:t>
            </w:r>
            <w:r w:rsidRPr="00B16AE5">
              <w:rPr>
                <w:i/>
                <w:sz w:val="22"/>
                <w:szCs w:val="22"/>
                <w:lang w:eastAsia="zh-CN"/>
              </w:rPr>
              <w:t xml:space="preserve">: Define separate UE feature groups for NB-IoT and </w:t>
            </w:r>
            <w:proofErr w:type="spellStart"/>
            <w:r w:rsidRPr="00B16AE5">
              <w:rPr>
                <w:i/>
                <w:sz w:val="22"/>
                <w:szCs w:val="22"/>
                <w:lang w:eastAsia="zh-CN"/>
              </w:rPr>
              <w:t>eMTC</w:t>
            </w:r>
            <w:proofErr w:type="spellEnd"/>
            <w:r w:rsidRPr="00B16AE5">
              <w:rPr>
                <w:i/>
                <w:sz w:val="22"/>
                <w:szCs w:val="22"/>
                <w:lang w:eastAsia="zh-CN"/>
              </w:rPr>
              <w:t xml:space="preserve"> over NTN.</w:t>
            </w:r>
          </w:p>
          <w:p w14:paraId="7757AB61" w14:textId="77777777" w:rsidR="00576AC0" w:rsidRDefault="00576AC0" w:rsidP="00576AC0">
            <w:pPr>
              <w:pStyle w:val="ListParagraph"/>
              <w:spacing w:before="0"/>
              <w:ind w:left="0"/>
              <w:contextualSpacing w:val="0"/>
              <w:rPr>
                <w:sz w:val="22"/>
                <w:szCs w:val="22"/>
                <w:lang w:eastAsia="zh-CN"/>
              </w:rPr>
            </w:pPr>
          </w:p>
          <w:p w14:paraId="53FEB769" w14:textId="0279B246"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 xml:space="preserve">Remove bracket in the </w:t>
            </w:r>
            <w:proofErr w:type="spellStart"/>
            <w:r w:rsidRPr="00B16AE5">
              <w:rPr>
                <w:sz w:val="22"/>
                <w:szCs w:val="22"/>
                <w:lang w:eastAsia="zh-CN"/>
              </w:rPr>
              <w:t>the</w:t>
            </w:r>
            <w:proofErr w:type="spellEnd"/>
            <w:r w:rsidRPr="00B16AE5">
              <w:rPr>
                <w:sz w:val="22"/>
                <w:szCs w:val="22"/>
                <w:lang w:eastAsia="zh-CN"/>
              </w:rPr>
              <w:t xml:space="preserve"> component description</w:t>
            </w:r>
          </w:p>
          <w:p w14:paraId="6DCF14A7" w14:textId="77777777"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Detailed contents of report</w:t>
            </w:r>
            <w:r w:rsidRPr="00B16AE5">
              <w:rPr>
                <w:sz w:val="22"/>
                <w:szCs w:val="22"/>
                <w:lang w:eastAsia="zh-CN"/>
              </w:rPr>
              <w:t xml:space="preserve">” since </w:t>
            </w:r>
            <w:r w:rsidRPr="00B16AE5">
              <w:rPr>
                <w:rFonts w:eastAsia="SimSun"/>
                <w:color w:val="000000"/>
                <w:sz w:val="22"/>
                <w:szCs w:val="22"/>
                <w:lang w:eastAsia="zh-CN"/>
              </w:rPr>
              <w:t>there is no need to list the exact content of UE reporting in UE feature</w:t>
            </w:r>
          </w:p>
          <w:p w14:paraId="3C583EE2" w14:textId="77777777"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differentiation based on orbits such as LEO/MEO/GEO</w:t>
            </w:r>
            <w:r w:rsidRPr="00B16AE5">
              <w:rPr>
                <w:sz w:val="22"/>
                <w:szCs w:val="22"/>
                <w:lang w:eastAsia="zh-CN"/>
              </w:rPr>
              <w:t>” since there is no need to differentiate scenarios</w:t>
            </w:r>
          </w:p>
          <w:p w14:paraId="20713374" w14:textId="77777777" w:rsidR="00B16AE5" w:rsidRPr="00B16AE5" w:rsidRDefault="00B16AE5" w:rsidP="00393D95">
            <w:pPr>
              <w:pStyle w:val="ListParagraph"/>
              <w:numPr>
                <w:ilvl w:val="0"/>
                <w:numId w:val="15"/>
              </w:numPr>
              <w:spacing w:before="0"/>
              <w:contextualSpacing w:val="0"/>
              <w:rPr>
                <w:sz w:val="22"/>
                <w:szCs w:val="22"/>
                <w:lang w:eastAsia="zh-CN"/>
              </w:rPr>
            </w:pPr>
            <w:r w:rsidRPr="00B16AE5">
              <w:rPr>
                <w:sz w:val="22"/>
                <w:szCs w:val="22"/>
                <w:lang w:eastAsia="zh-CN"/>
              </w:rPr>
              <w:t>Remove “</w:t>
            </w:r>
            <w:r w:rsidRPr="00B16AE5">
              <w:rPr>
                <w:sz w:val="22"/>
                <w:szCs w:val="22"/>
                <w:highlight w:val="yellow"/>
                <w:lang w:eastAsia="zh-CN"/>
              </w:rPr>
              <w:t>FFS: For UEs supporting NB-IoT/</w:t>
            </w:r>
            <w:proofErr w:type="spellStart"/>
            <w:r w:rsidRPr="00B16AE5">
              <w:rPr>
                <w:sz w:val="22"/>
                <w:szCs w:val="22"/>
                <w:highlight w:val="yellow"/>
                <w:lang w:eastAsia="zh-CN"/>
              </w:rPr>
              <w:t>eMTC</w:t>
            </w:r>
            <w:proofErr w:type="spellEnd"/>
            <w:r w:rsidRPr="00B16AE5">
              <w:rPr>
                <w:sz w:val="22"/>
                <w:szCs w:val="22"/>
                <w:highlight w:val="yellow"/>
                <w:lang w:eastAsia="zh-CN"/>
              </w:rPr>
              <w:t xml:space="preserve"> NTN, it must indicate this FG is supported</w:t>
            </w:r>
            <w:r w:rsidRPr="00B16AE5">
              <w:rPr>
                <w:sz w:val="22"/>
                <w:szCs w:val="22"/>
                <w:lang w:eastAsia="zh-CN"/>
              </w:rPr>
              <w:t>” since it is not a basic UE feature for IoT-NTN</w:t>
            </w:r>
          </w:p>
          <w:p w14:paraId="31CFAA54" w14:textId="77777777" w:rsidR="00B16AE5" w:rsidRPr="00B16AE5" w:rsidRDefault="00B16AE5" w:rsidP="00393D95">
            <w:pPr>
              <w:pStyle w:val="ListParagraph"/>
              <w:numPr>
                <w:ilvl w:val="0"/>
                <w:numId w:val="14"/>
              </w:numPr>
              <w:spacing w:before="0"/>
              <w:contextualSpacing w:val="0"/>
              <w:rPr>
                <w:sz w:val="22"/>
                <w:szCs w:val="22"/>
                <w:lang w:eastAsia="zh-CN"/>
              </w:rPr>
            </w:pPr>
            <w:r w:rsidRPr="00B16AE5">
              <w:rPr>
                <w:rFonts w:hint="eastAsia"/>
                <w:sz w:val="22"/>
                <w:szCs w:val="22"/>
                <w:lang w:eastAsia="zh-CN"/>
              </w:rPr>
              <w:t xml:space="preserve"> </w:t>
            </w:r>
            <w:r w:rsidRPr="00B16AE5">
              <w:rPr>
                <w:sz w:val="22"/>
                <w:szCs w:val="22"/>
                <w:lang w:eastAsia="zh-CN"/>
              </w:rPr>
              <w:t>This FG is a per UE capability.</w:t>
            </w:r>
          </w:p>
          <w:p w14:paraId="06C63368" w14:textId="77777777" w:rsidR="00B16AE5" w:rsidRPr="00B16AE5" w:rsidRDefault="00B16AE5" w:rsidP="00B16AE5">
            <w:pPr>
              <w:rPr>
                <w:sz w:val="22"/>
                <w:szCs w:val="22"/>
                <w:lang w:eastAsia="zh-CN"/>
              </w:rPr>
            </w:pPr>
            <w:r w:rsidRPr="00B16AE5">
              <w:rPr>
                <w:sz w:val="22"/>
                <w:szCs w:val="22"/>
                <w:lang w:eastAsia="zh-CN"/>
              </w:rPr>
              <w:t xml:space="preserve">All the other change as well as the </w:t>
            </w:r>
            <w:proofErr w:type="spellStart"/>
            <w:r w:rsidRPr="00B16AE5">
              <w:rPr>
                <w:sz w:val="22"/>
                <w:szCs w:val="22"/>
                <w:lang w:eastAsia="zh-CN"/>
              </w:rPr>
              <w:t>the</w:t>
            </w:r>
            <w:proofErr w:type="spellEnd"/>
            <w:r w:rsidRPr="00B16AE5">
              <w:rPr>
                <w:sz w:val="22"/>
                <w:szCs w:val="22"/>
                <w:lang w:eastAsia="zh-CN"/>
              </w:rPr>
              <w:t xml:space="preserve"> corresponding changes according to the above analysis are highlighted in red in the appendix A</w:t>
            </w:r>
          </w:p>
          <w:p w14:paraId="7CAEDCEB" w14:textId="77777777" w:rsidR="00B16AE5" w:rsidRPr="00B16AE5" w:rsidRDefault="00B16AE5" w:rsidP="00B16AE5">
            <w:pPr>
              <w:rPr>
                <w:b/>
                <w:sz w:val="22"/>
                <w:szCs w:val="22"/>
                <w:lang w:eastAsia="zh-CN"/>
              </w:rPr>
            </w:pPr>
            <w:r w:rsidRPr="00B16AE5">
              <w:rPr>
                <w:b/>
                <w:i/>
                <w:sz w:val="22"/>
                <w:szCs w:val="22"/>
                <w:lang w:eastAsia="zh-CN"/>
              </w:rPr>
              <w:t xml:space="preserve">Proposal 2: </w:t>
            </w:r>
            <w:r w:rsidRPr="00B16AE5">
              <w:rPr>
                <w:i/>
                <w:sz w:val="22"/>
                <w:szCs w:val="22"/>
                <w:lang w:eastAsia="zh-CN"/>
              </w:rPr>
              <w:t xml:space="preserve">Agree on the </w:t>
            </w:r>
            <w:proofErr w:type="spellStart"/>
            <w:r w:rsidRPr="00B16AE5">
              <w:rPr>
                <w:i/>
                <w:sz w:val="22"/>
                <w:szCs w:val="22"/>
                <w:lang w:eastAsia="zh-CN"/>
              </w:rPr>
              <w:t>upadated</w:t>
            </w:r>
            <w:proofErr w:type="spellEnd"/>
            <w:r w:rsidRPr="00B16AE5">
              <w:rPr>
                <w:i/>
                <w:sz w:val="22"/>
                <w:szCs w:val="22"/>
                <w:lang w:eastAsia="zh-CN"/>
              </w:rPr>
              <w:t xml:space="preserve"> UE features in the Appendix.</w:t>
            </w:r>
          </w:p>
          <w:p w14:paraId="5B5E0FCA" w14:textId="77777777" w:rsidR="00B16AE5" w:rsidRPr="00B16AE5" w:rsidRDefault="00B16AE5" w:rsidP="00B16AE5">
            <w:pPr>
              <w:rPr>
                <w:color w:val="0000FF"/>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409"/>
              <w:gridCol w:w="2063"/>
              <w:gridCol w:w="2952"/>
              <w:gridCol w:w="408"/>
              <w:gridCol w:w="527"/>
              <w:gridCol w:w="447"/>
              <w:gridCol w:w="3392"/>
              <w:gridCol w:w="1053"/>
              <w:gridCol w:w="447"/>
              <w:gridCol w:w="447"/>
              <w:gridCol w:w="2986"/>
              <w:gridCol w:w="2844"/>
            </w:tblGrid>
            <w:tr w:rsidR="00393D95" w:rsidRPr="00393D95" w14:paraId="739F2FEA" w14:textId="77777777" w:rsidTr="00393D95">
              <w:tc>
                <w:tcPr>
                  <w:tcW w:w="0" w:type="auto"/>
                  <w:shd w:val="clear" w:color="auto" w:fill="auto"/>
                </w:tcPr>
                <w:p w14:paraId="53E8B739" w14:textId="452D1DA5"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 xml:space="preserve">2. </w:t>
                  </w:r>
                  <w:proofErr w:type="spellStart"/>
                  <w:r w:rsidRPr="00393D95">
                    <w:rPr>
                      <w:rFonts w:cs="Arial"/>
                      <w:color w:val="000000"/>
                      <w:sz w:val="18"/>
                      <w:szCs w:val="18"/>
                      <w:lang w:eastAsia="ja-JP"/>
                    </w:rPr>
                    <w:t>LTE_NBIOT_eMTC_NTN</w:t>
                  </w:r>
                  <w:proofErr w:type="spellEnd"/>
                </w:p>
              </w:tc>
              <w:tc>
                <w:tcPr>
                  <w:tcW w:w="0" w:type="auto"/>
                  <w:shd w:val="clear" w:color="auto" w:fill="auto"/>
                </w:tcPr>
                <w:p w14:paraId="21C9F235" w14:textId="6ED72039"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2-3</w:t>
                  </w:r>
                </w:p>
              </w:tc>
              <w:tc>
                <w:tcPr>
                  <w:tcW w:w="0" w:type="auto"/>
                  <w:shd w:val="clear" w:color="auto" w:fill="auto"/>
                </w:tcPr>
                <w:p w14:paraId="5B5D8F54" w14:textId="4DFC3061"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rPr>
                    <w:t>UE specific TA pre-compensation reporting</w:t>
                  </w:r>
                </w:p>
              </w:tc>
              <w:tc>
                <w:tcPr>
                  <w:tcW w:w="0" w:type="auto"/>
                  <w:shd w:val="clear" w:color="auto" w:fill="auto"/>
                </w:tcPr>
                <w:p w14:paraId="2F506C92" w14:textId="5ED8D4E0"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rPr>
                    <w:t>[</w:t>
                  </w:r>
                  <w:r w:rsidRPr="00393D95">
                    <w:rPr>
                      <w:rFonts w:cs="Arial"/>
                      <w:color w:val="000000"/>
                      <w:sz w:val="18"/>
                      <w:szCs w:val="18"/>
                      <w:highlight w:val="yellow"/>
                    </w:rPr>
                    <w:t>Support reporting of information about the UE specific TA pre-compensation</w:t>
                  </w:r>
                  <w:r w:rsidRPr="00393D95">
                    <w:rPr>
                      <w:rFonts w:cs="Arial"/>
                      <w:strike/>
                      <w:color w:val="FF0000"/>
                      <w:sz w:val="18"/>
                      <w:szCs w:val="18"/>
                      <w:highlight w:val="yellow"/>
                    </w:rPr>
                    <w:t>]</w:t>
                  </w:r>
                </w:p>
              </w:tc>
              <w:tc>
                <w:tcPr>
                  <w:tcW w:w="0" w:type="auto"/>
                  <w:shd w:val="clear" w:color="auto" w:fill="auto"/>
                </w:tcPr>
                <w:p w14:paraId="3B61FBD3" w14:textId="3F6B74D6"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rPr>
                    <w:t>2-1</w:t>
                  </w:r>
                </w:p>
              </w:tc>
              <w:tc>
                <w:tcPr>
                  <w:tcW w:w="0" w:type="auto"/>
                  <w:shd w:val="clear" w:color="auto" w:fill="auto"/>
                </w:tcPr>
                <w:p w14:paraId="39069EE0" w14:textId="186DF8F5"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Yes</w:t>
                  </w:r>
                </w:p>
              </w:tc>
              <w:tc>
                <w:tcPr>
                  <w:tcW w:w="0" w:type="auto"/>
                  <w:shd w:val="clear" w:color="auto" w:fill="auto"/>
                </w:tcPr>
                <w:p w14:paraId="4E09CD51" w14:textId="4DF47FDB"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No</w:t>
                  </w:r>
                </w:p>
              </w:tc>
              <w:tc>
                <w:tcPr>
                  <w:tcW w:w="0" w:type="auto"/>
                  <w:shd w:val="clear" w:color="auto" w:fill="auto"/>
                </w:tcPr>
                <w:p w14:paraId="69168360" w14:textId="37D9DEE2"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 xml:space="preserve">UL scheduling for FDD-HD: Use of UE-specific TA and/or </w:t>
                  </w:r>
                  <w:proofErr w:type="spellStart"/>
                  <w:r w:rsidRPr="00393D95">
                    <w:rPr>
                      <w:rFonts w:cs="Arial"/>
                      <w:color w:val="000000"/>
                      <w:sz w:val="18"/>
                      <w:szCs w:val="18"/>
                      <w:lang w:eastAsia="ja-JP"/>
                    </w:rPr>
                    <w:t>K_offset</w:t>
                  </w:r>
                  <w:proofErr w:type="spellEnd"/>
                  <w:r w:rsidRPr="00393D95">
                    <w:rPr>
                      <w:rFonts w:cs="Arial"/>
                      <w:color w:val="000000"/>
                      <w:sz w:val="18"/>
                      <w:szCs w:val="18"/>
                      <w:lang w:eastAsia="ja-JP"/>
                    </w:rPr>
                    <w:t xml:space="preserve"> to avoid UL-DL collisions in FDD-HD</w:t>
                  </w:r>
                </w:p>
              </w:tc>
              <w:tc>
                <w:tcPr>
                  <w:tcW w:w="0" w:type="auto"/>
                  <w:shd w:val="clear" w:color="auto" w:fill="auto"/>
                </w:tcPr>
                <w:p w14:paraId="1FBAE9BF" w14:textId="3C485446"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rPr>
                    <w:t>[</w:t>
                  </w:r>
                  <w:r w:rsidRPr="00393D95">
                    <w:rPr>
                      <w:rFonts w:cs="Arial"/>
                      <w:sz w:val="18"/>
                      <w:szCs w:val="18"/>
                      <w:highlight w:val="yellow"/>
                    </w:rPr>
                    <w:t>Per UE</w:t>
                  </w:r>
                  <w:r w:rsidRPr="00393D95">
                    <w:rPr>
                      <w:rFonts w:cs="Arial"/>
                      <w:strike/>
                      <w:color w:val="FF0000"/>
                      <w:sz w:val="18"/>
                      <w:szCs w:val="18"/>
                      <w:highlight w:val="yellow"/>
                    </w:rPr>
                    <w:t>/per band]</w:t>
                  </w:r>
                </w:p>
              </w:tc>
              <w:tc>
                <w:tcPr>
                  <w:tcW w:w="0" w:type="auto"/>
                  <w:shd w:val="clear" w:color="auto" w:fill="auto"/>
                </w:tcPr>
                <w:p w14:paraId="60A5FF21" w14:textId="3DD5E8E8"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No</w:t>
                  </w:r>
                </w:p>
              </w:tc>
              <w:tc>
                <w:tcPr>
                  <w:tcW w:w="0" w:type="auto"/>
                  <w:shd w:val="clear" w:color="auto" w:fill="auto"/>
                </w:tcPr>
                <w:p w14:paraId="5B397E69" w14:textId="5254E033" w:rsidR="00B16AE5" w:rsidRPr="00393D95" w:rsidRDefault="00B16AE5" w:rsidP="00393D95">
                  <w:pPr>
                    <w:spacing w:beforeLines="50" w:before="120"/>
                    <w:jc w:val="left"/>
                    <w:rPr>
                      <w:rFonts w:cs="Arial"/>
                      <w:color w:val="000000"/>
                      <w:sz w:val="18"/>
                      <w:szCs w:val="18"/>
                    </w:rPr>
                  </w:pPr>
                  <w:r w:rsidRPr="00393D95">
                    <w:rPr>
                      <w:rFonts w:cs="Arial"/>
                      <w:color w:val="000000"/>
                      <w:sz w:val="18"/>
                      <w:szCs w:val="18"/>
                      <w:lang w:eastAsia="ja-JP"/>
                    </w:rPr>
                    <w:t>No</w:t>
                  </w:r>
                </w:p>
              </w:tc>
              <w:tc>
                <w:tcPr>
                  <w:tcW w:w="0" w:type="auto"/>
                  <w:shd w:val="clear" w:color="auto" w:fill="auto"/>
                </w:tcPr>
                <w:p w14:paraId="1D29EF27" w14:textId="77777777" w:rsidR="00B16AE5" w:rsidRPr="00393D95" w:rsidRDefault="00B16AE5" w:rsidP="00B16AE5">
                  <w:pPr>
                    <w:pStyle w:val="TAL"/>
                    <w:rPr>
                      <w:rFonts w:cs="Arial"/>
                      <w:color w:val="000000"/>
                      <w:szCs w:val="18"/>
                    </w:rPr>
                  </w:pPr>
                  <w:r w:rsidRPr="00393D95">
                    <w:rPr>
                      <w:rFonts w:cs="Arial"/>
                      <w:color w:val="000000"/>
                      <w:szCs w:val="18"/>
                    </w:rPr>
                    <w:t>UE-specific TA reporting is supported in IoT-NTN</w:t>
                  </w:r>
                </w:p>
                <w:p w14:paraId="6CC870D9"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FFS: Detailed contents of report</w:t>
                  </w:r>
                </w:p>
                <w:p w14:paraId="609E322F" w14:textId="77777777" w:rsidR="00B16AE5" w:rsidRPr="00393D95" w:rsidRDefault="00B16AE5" w:rsidP="00B16AE5">
                  <w:pPr>
                    <w:pStyle w:val="TAL"/>
                    <w:rPr>
                      <w:rFonts w:cs="Arial"/>
                      <w:strike/>
                      <w:color w:val="FF0000"/>
                      <w:szCs w:val="18"/>
                      <w:highlight w:val="yellow"/>
                    </w:rPr>
                  </w:pPr>
                </w:p>
                <w:p w14:paraId="2FF830EF" w14:textId="77777777" w:rsidR="00B16AE5" w:rsidRPr="00393D95" w:rsidRDefault="00B16AE5" w:rsidP="00B16AE5">
                  <w:pPr>
                    <w:pStyle w:val="TAL"/>
                    <w:rPr>
                      <w:rFonts w:cs="Arial"/>
                      <w:strike/>
                      <w:color w:val="FF0000"/>
                      <w:szCs w:val="18"/>
                      <w:highlight w:val="yellow"/>
                    </w:rPr>
                  </w:pPr>
                  <w:r w:rsidRPr="00393D95">
                    <w:rPr>
                      <w:rFonts w:cs="Arial"/>
                      <w:strike/>
                      <w:color w:val="FF0000"/>
                      <w:szCs w:val="18"/>
                      <w:highlight w:val="yellow"/>
                    </w:rPr>
                    <w:t xml:space="preserve">FFS: whether this feature group needs to be separate for </w:t>
                  </w:r>
                  <w:proofErr w:type="spellStart"/>
                  <w:r w:rsidRPr="00393D95">
                    <w:rPr>
                      <w:rFonts w:cs="Arial"/>
                      <w:strike/>
                      <w:color w:val="FF0000"/>
                      <w:szCs w:val="18"/>
                      <w:highlight w:val="yellow"/>
                    </w:rPr>
                    <w:t>eMTC</w:t>
                  </w:r>
                  <w:proofErr w:type="spellEnd"/>
                  <w:r w:rsidRPr="00393D95">
                    <w:rPr>
                      <w:rFonts w:cs="Arial"/>
                      <w:strike/>
                      <w:color w:val="FF0000"/>
                      <w:szCs w:val="18"/>
                      <w:highlight w:val="yellow"/>
                    </w:rPr>
                    <w:t xml:space="preserve"> and NB-IoT</w:t>
                  </w:r>
                </w:p>
                <w:p w14:paraId="5F79FDF7" w14:textId="77777777" w:rsidR="00B16AE5" w:rsidRPr="00393D95" w:rsidRDefault="00B16AE5" w:rsidP="00B16AE5">
                  <w:pPr>
                    <w:pStyle w:val="TAL"/>
                    <w:rPr>
                      <w:rFonts w:cs="Arial"/>
                      <w:color w:val="000000"/>
                      <w:szCs w:val="18"/>
                      <w:highlight w:val="yellow"/>
                    </w:rPr>
                  </w:pPr>
                </w:p>
                <w:p w14:paraId="47B371CA" w14:textId="6610CEF6"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rPr>
                    <w:t>FFS: differentiation based on orbits such as LEO/MEO/GEO</w:t>
                  </w:r>
                </w:p>
              </w:tc>
              <w:tc>
                <w:tcPr>
                  <w:tcW w:w="0" w:type="auto"/>
                  <w:shd w:val="clear" w:color="auto" w:fill="auto"/>
                </w:tcPr>
                <w:p w14:paraId="2DE0923A" w14:textId="77777777" w:rsidR="00B16AE5" w:rsidRPr="00393D95" w:rsidRDefault="00B16AE5" w:rsidP="00B16AE5">
                  <w:pPr>
                    <w:pStyle w:val="TAL"/>
                    <w:rPr>
                      <w:rFonts w:cs="Arial"/>
                      <w:color w:val="000000"/>
                      <w:szCs w:val="18"/>
                    </w:rPr>
                  </w:pPr>
                  <w:r w:rsidRPr="00393D95">
                    <w:rPr>
                      <w:rFonts w:cs="Arial"/>
                      <w:color w:val="000000"/>
                      <w:szCs w:val="18"/>
                    </w:rPr>
                    <w:t>Optional with capability signalling</w:t>
                  </w:r>
                </w:p>
                <w:p w14:paraId="1B569343" w14:textId="77777777" w:rsidR="00B16AE5" w:rsidRPr="00393D95" w:rsidRDefault="00B16AE5" w:rsidP="00B16AE5">
                  <w:pPr>
                    <w:pStyle w:val="TAL"/>
                    <w:rPr>
                      <w:rFonts w:cs="Arial"/>
                      <w:color w:val="000000"/>
                      <w:szCs w:val="18"/>
                    </w:rPr>
                  </w:pPr>
                </w:p>
                <w:p w14:paraId="4A211E96" w14:textId="635C4329" w:rsidR="00B16AE5" w:rsidRPr="00393D95" w:rsidRDefault="00B16AE5" w:rsidP="00393D95">
                  <w:pPr>
                    <w:spacing w:beforeLines="50" w:before="120"/>
                    <w:jc w:val="left"/>
                    <w:rPr>
                      <w:rFonts w:cs="Arial"/>
                      <w:color w:val="000000"/>
                      <w:sz w:val="18"/>
                      <w:szCs w:val="18"/>
                    </w:rPr>
                  </w:pPr>
                  <w:r w:rsidRPr="00393D95">
                    <w:rPr>
                      <w:rFonts w:cs="Arial"/>
                      <w:strike/>
                      <w:color w:val="FF0000"/>
                      <w:sz w:val="18"/>
                      <w:szCs w:val="18"/>
                      <w:highlight w:val="yellow"/>
                      <w:lang w:eastAsia="ja-JP"/>
                    </w:rPr>
                    <w:t>FFS: For UEs supporting NB-IoT/</w:t>
                  </w:r>
                  <w:proofErr w:type="spellStart"/>
                  <w:r w:rsidRPr="00393D95">
                    <w:rPr>
                      <w:rFonts w:cs="Arial"/>
                      <w:strike/>
                      <w:color w:val="FF0000"/>
                      <w:sz w:val="18"/>
                      <w:szCs w:val="18"/>
                      <w:highlight w:val="yellow"/>
                      <w:lang w:eastAsia="ja-JP"/>
                    </w:rPr>
                    <w:t>eMTC</w:t>
                  </w:r>
                  <w:proofErr w:type="spellEnd"/>
                  <w:r w:rsidRPr="00393D95">
                    <w:rPr>
                      <w:rFonts w:cs="Arial"/>
                      <w:strike/>
                      <w:color w:val="FF0000"/>
                      <w:sz w:val="18"/>
                      <w:szCs w:val="18"/>
                      <w:highlight w:val="yellow"/>
                      <w:lang w:eastAsia="ja-JP"/>
                    </w:rPr>
                    <w:t xml:space="preserve"> NTN, it must indicate this FG is supported</w:t>
                  </w:r>
                </w:p>
              </w:tc>
            </w:tr>
          </w:tbl>
          <w:p w14:paraId="5C9B6602" w14:textId="77777777" w:rsidR="005236E7" w:rsidRPr="00434D06" w:rsidRDefault="005236E7" w:rsidP="005236E7">
            <w:pPr>
              <w:spacing w:beforeLines="50" w:before="120"/>
              <w:jc w:val="left"/>
              <w:rPr>
                <w:rFonts w:ascii="Calibri" w:hAnsi="Calibri" w:cs="Calibri"/>
                <w:color w:val="000000"/>
              </w:rPr>
            </w:pPr>
          </w:p>
        </w:tc>
      </w:tr>
      <w:tr w:rsidR="005236E7" w:rsidRPr="00434D06" w14:paraId="126C40CC" w14:textId="77777777" w:rsidTr="00B16AE5">
        <w:tc>
          <w:tcPr>
            <w:tcW w:w="1818" w:type="dxa"/>
            <w:tcBorders>
              <w:top w:val="single" w:sz="4" w:space="0" w:color="auto"/>
              <w:left w:val="single" w:sz="4" w:space="0" w:color="auto"/>
              <w:bottom w:val="single" w:sz="4" w:space="0" w:color="auto"/>
              <w:right w:val="single" w:sz="4" w:space="0" w:color="auto"/>
            </w:tcBorders>
          </w:tcPr>
          <w:p w14:paraId="70C3E378" w14:textId="2550C024" w:rsidR="005236E7" w:rsidRPr="00434D06" w:rsidRDefault="005236E7" w:rsidP="005236E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A67C9" w14:textId="77777777" w:rsidR="005236E7" w:rsidRPr="00434D06" w:rsidRDefault="005236E7" w:rsidP="005236E7">
            <w:pPr>
              <w:spacing w:beforeLines="50" w:before="120"/>
              <w:jc w:val="left"/>
              <w:rPr>
                <w:rFonts w:ascii="Calibri" w:hAnsi="Calibri" w:cs="Calibri"/>
                <w:color w:val="000000"/>
              </w:rPr>
            </w:pPr>
          </w:p>
        </w:tc>
      </w:tr>
      <w:tr w:rsidR="005236E7" w:rsidRPr="00434D06" w14:paraId="77207000" w14:textId="77777777" w:rsidTr="00B16AE5">
        <w:tc>
          <w:tcPr>
            <w:tcW w:w="1818" w:type="dxa"/>
            <w:tcBorders>
              <w:top w:val="single" w:sz="4" w:space="0" w:color="auto"/>
              <w:left w:val="single" w:sz="4" w:space="0" w:color="auto"/>
              <w:bottom w:val="single" w:sz="4" w:space="0" w:color="auto"/>
              <w:right w:val="single" w:sz="4" w:space="0" w:color="auto"/>
            </w:tcBorders>
          </w:tcPr>
          <w:p w14:paraId="5DFE7D1E" w14:textId="4C6B3A3D" w:rsidR="005236E7" w:rsidRPr="00434D06" w:rsidRDefault="005236E7" w:rsidP="005236E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12CBC8" w14:textId="77777777" w:rsidR="005236E7" w:rsidRPr="00434D06" w:rsidRDefault="005236E7" w:rsidP="005236E7">
            <w:pPr>
              <w:spacing w:beforeLines="50" w:before="120"/>
              <w:jc w:val="left"/>
              <w:rPr>
                <w:rFonts w:ascii="Calibri" w:hAnsi="Calibri" w:cs="Calibri"/>
                <w:color w:val="000000"/>
              </w:rPr>
            </w:pPr>
          </w:p>
        </w:tc>
      </w:tr>
      <w:tr w:rsidR="005236E7" w:rsidRPr="00434D06" w14:paraId="38EB2051" w14:textId="77777777" w:rsidTr="00B16AE5">
        <w:tc>
          <w:tcPr>
            <w:tcW w:w="1818" w:type="dxa"/>
            <w:tcBorders>
              <w:top w:val="single" w:sz="4" w:space="0" w:color="auto"/>
              <w:left w:val="single" w:sz="4" w:space="0" w:color="auto"/>
              <w:bottom w:val="single" w:sz="4" w:space="0" w:color="auto"/>
              <w:right w:val="single" w:sz="4" w:space="0" w:color="auto"/>
            </w:tcBorders>
          </w:tcPr>
          <w:p w14:paraId="3275A09E" w14:textId="24FD2A78" w:rsidR="005236E7" w:rsidRPr="00434D06" w:rsidRDefault="005236E7" w:rsidP="005236E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48617" w14:textId="77777777" w:rsidR="00C75396" w:rsidRPr="00640E50" w:rsidRDefault="00C75396" w:rsidP="00393D95">
            <w:pPr>
              <w:pStyle w:val="ListParagraph"/>
              <w:numPr>
                <w:ilvl w:val="1"/>
                <w:numId w:val="20"/>
              </w:numPr>
              <w:spacing w:before="0" w:after="0"/>
              <w:jc w:val="left"/>
            </w:pPr>
            <w:r w:rsidRPr="00640E50">
              <w:t>Per UE, for UEs supporting IOT over NTN</w:t>
            </w:r>
          </w:p>
          <w:p w14:paraId="659FA789" w14:textId="7AD8A508" w:rsidR="00576AC0" w:rsidRPr="00C75396" w:rsidRDefault="00C75396" w:rsidP="00393D95">
            <w:pPr>
              <w:pStyle w:val="ListParagraph"/>
              <w:numPr>
                <w:ilvl w:val="1"/>
                <w:numId w:val="20"/>
              </w:numPr>
              <w:spacing w:before="0" w:after="0"/>
              <w:jc w:val="left"/>
            </w:pPr>
            <w:r>
              <w:t xml:space="preserve">In principle a single FG for </w:t>
            </w:r>
            <w:r w:rsidRPr="003C6060">
              <w:t xml:space="preserve">NB-IOT and </w:t>
            </w:r>
            <w:proofErr w:type="spellStart"/>
            <w:r w:rsidRPr="003C6060">
              <w:t>eMTC</w:t>
            </w:r>
            <w:proofErr w:type="spellEnd"/>
            <w:r>
              <w:t xml:space="preserve"> is enough, but it should be optional for </w:t>
            </w:r>
            <w:proofErr w:type="spellStart"/>
            <w:r>
              <w:t>eMTC</w:t>
            </w:r>
            <w:proofErr w:type="spellEnd"/>
            <w:r>
              <w:t xml:space="preserve"> UE, as it may support full-duplex as well.</w:t>
            </w:r>
          </w:p>
        </w:tc>
      </w:tr>
      <w:tr w:rsidR="005236E7" w:rsidRPr="00434D06" w14:paraId="2C98BFFA" w14:textId="77777777" w:rsidTr="00B16AE5">
        <w:tc>
          <w:tcPr>
            <w:tcW w:w="1818" w:type="dxa"/>
            <w:tcBorders>
              <w:top w:val="single" w:sz="4" w:space="0" w:color="auto"/>
              <w:left w:val="single" w:sz="4" w:space="0" w:color="auto"/>
              <w:bottom w:val="single" w:sz="4" w:space="0" w:color="auto"/>
              <w:right w:val="single" w:sz="4" w:space="0" w:color="auto"/>
            </w:tcBorders>
          </w:tcPr>
          <w:p w14:paraId="2F438C55" w14:textId="4DA63DD0" w:rsidR="005236E7" w:rsidRPr="00434D06" w:rsidRDefault="005236E7" w:rsidP="005236E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2ABE8" w14:textId="77777777" w:rsidR="00C75396"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 xml:space="preserve">For </w:t>
            </w:r>
            <w:r w:rsidRPr="00FE7006">
              <w:rPr>
                <w:rFonts w:ascii="Times New Roman" w:hAnsi="Times New Roman"/>
              </w:rPr>
              <w:t xml:space="preserve">FG 2-2 and FG 2-3, differentiation based on orbits such as LEO/MEO/GEO is not needed since the corresponding UE feature may be supported or not for </w:t>
            </w:r>
            <w:r>
              <w:rPr>
                <w:rFonts w:ascii="Times New Roman" w:hAnsi="Times New Roman"/>
              </w:rPr>
              <w:t>a</w:t>
            </w:r>
            <w:r w:rsidRPr="00FE7006">
              <w:rPr>
                <w:rFonts w:ascii="Times New Roman" w:hAnsi="Times New Roman"/>
              </w:rPr>
              <w:t xml:space="preserve"> band without considering particular deployment characteristics. Also, in our view the corresponding FGs should be supported </w:t>
            </w:r>
            <w:r w:rsidRPr="00FE7006">
              <w:rPr>
                <w:rFonts w:ascii="Times New Roman" w:hAnsi="Times New Roman"/>
                <w:lang w:eastAsia="ja-JP"/>
              </w:rPr>
              <w:t>for all UEs supporting NB-IoT/</w:t>
            </w:r>
            <w:proofErr w:type="spellStart"/>
            <w:r w:rsidRPr="00FE7006">
              <w:rPr>
                <w:rFonts w:ascii="Times New Roman" w:hAnsi="Times New Roman"/>
                <w:lang w:eastAsia="ja-JP"/>
              </w:rPr>
              <w:t>eMTC</w:t>
            </w:r>
            <w:proofErr w:type="spellEnd"/>
            <w:r w:rsidRPr="00FE7006">
              <w:rPr>
                <w:rFonts w:ascii="Times New Roman" w:hAnsi="Times New Roman"/>
                <w:lang w:eastAsia="ja-JP"/>
              </w:rPr>
              <w:t xml:space="preserve"> NTN</w:t>
            </w:r>
            <w:r>
              <w:rPr>
                <w:rFonts w:ascii="Times New Roman" w:hAnsi="Times New Roman"/>
                <w:lang w:eastAsia="ja-JP"/>
              </w:rPr>
              <w:t xml:space="preserve"> since UE-specific slot offset and reporting of UE’s TA are important features to enable half-duplex FDD devices.</w:t>
            </w:r>
          </w:p>
          <w:p w14:paraId="25E35076" w14:textId="77777777" w:rsidR="005236E7" w:rsidRDefault="00C75396" w:rsidP="00393D95">
            <w:pPr>
              <w:pStyle w:val="ListParagraph"/>
              <w:numPr>
                <w:ilvl w:val="0"/>
                <w:numId w:val="21"/>
              </w:numPr>
              <w:spacing w:before="0" w:after="0"/>
              <w:contextualSpacing w:val="0"/>
              <w:jc w:val="left"/>
              <w:rPr>
                <w:rFonts w:ascii="Times New Roman" w:hAnsi="Times New Roman"/>
              </w:rPr>
            </w:pPr>
            <w:r>
              <w:rPr>
                <w:rFonts w:ascii="Times New Roman" w:hAnsi="Times New Roman"/>
              </w:rPr>
              <w:t xml:space="preserve">For FG 2-3, </w:t>
            </w:r>
            <w:r w:rsidRPr="00BB3DC6">
              <w:rPr>
                <w:rFonts w:ascii="Times New Roman" w:hAnsi="Times New Roman"/>
              </w:rPr>
              <w:t>many aspects of UE reporting of information about the UE specific TA pre-compensation were defined in RAN2 including reporting of TA during initial access and in RRC_CONNECTED state and reporting of UE location information. Thus, in our view RAN2 can define the details on the UE capability signaling for the exact content of UE reporting of information about the UE specific TA pre-compensation.</w:t>
            </w:r>
          </w:p>
          <w:p w14:paraId="3A0E2212" w14:textId="77777777" w:rsidR="00576AC0" w:rsidRPr="009A4CB3" w:rsidRDefault="00576AC0" w:rsidP="00393D95">
            <w:pPr>
              <w:pStyle w:val="ListParagraph"/>
              <w:numPr>
                <w:ilvl w:val="0"/>
                <w:numId w:val="21"/>
              </w:numPr>
              <w:spacing w:before="0" w:after="0"/>
              <w:contextualSpacing w:val="0"/>
              <w:jc w:val="left"/>
              <w:rPr>
                <w:rFonts w:ascii="Times New Roman" w:hAnsi="Times New Roman"/>
              </w:rPr>
            </w:pPr>
            <w:r w:rsidRPr="009A4CB3">
              <w:rPr>
                <w:rFonts w:ascii="Times New Roman" w:hAnsi="Times New Roman"/>
              </w:rPr>
              <w:t>UE capability for NTN can be indicated per band to allow more flexibility for UE implementation.</w:t>
            </w:r>
          </w:p>
          <w:p w14:paraId="4D6B689A" w14:textId="6BC92705" w:rsidR="00576AC0" w:rsidRPr="00576AC0" w:rsidRDefault="00576AC0" w:rsidP="00393D95">
            <w:pPr>
              <w:pStyle w:val="ListParagraph"/>
              <w:numPr>
                <w:ilvl w:val="0"/>
                <w:numId w:val="21"/>
              </w:numPr>
              <w:spacing w:before="0" w:after="0"/>
              <w:contextualSpacing w:val="0"/>
              <w:jc w:val="left"/>
              <w:rPr>
                <w:rFonts w:ascii="Times New Roman" w:hAnsi="Times New Roman"/>
              </w:rPr>
            </w:pPr>
            <w:r w:rsidRPr="00133C6B">
              <w:rPr>
                <w:rFonts w:ascii="Times New Roman" w:hAnsi="Times New Roman"/>
              </w:rPr>
              <w:t>Separate signaling</w:t>
            </w:r>
            <w:r>
              <w:rPr>
                <w:rFonts w:ascii="Times New Roman" w:hAnsi="Times New Roman"/>
              </w:rPr>
              <w:t xml:space="preserve"> of UE capabilities</w:t>
            </w:r>
            <w:r w:rsidRPr="00133C6B">
              <w:rPr>
                <w:rFonts w:ascii="Times New Roman" w:hAnsi="Times New Roman"/>
              </w:rPr>
              <w:t xml:space="preserve"> for </w:t>
            </w:r>
            <w:proofErr w:type="spellStart"/>
            <w:r w:rsidRPr="00133C6B">
              <w:rPr>
                <w:rFonts w:ascii="Times New Roman" w:hAnsi="Times New Roman"/>
              </w:rPr>
              <w:t>eMTC</w:t>
            </w:r>
            <w:proofErr w:type="spellEnd"/>
            <w:r w:rsidRPr="00133C6B">
              <w:rPr>
                <w:rFonts w:ascii="Times New Roman" w:hAnsi="Times New Roman"/>
              </w:rPr>
              <w:t xml:space="preserve"> and NB-IoT</w:t>
            </w:r>
            <w:r>
              <w:rPr>
                <w:rFonts w:ascii="Times New Roman" w:hAnsi="Times New Roman"/>
              </w:rPr>
              <w:t xml:space="preserve"> can be used to </w:t>
            </w:r>
            <w:r w:rsidRPr="009A4CB3">
              <w:rPr>
                <w:rFonts w:ascii="Times New Roman" w:hAnsi="Times New Roman"/>
              </w:rPr>
              <w:t>allow more flexibility for UE implementation</w:t>
            </w:r>
            <w:r>
              <w:rPr>
                <w:rFonts w:ascii="Times New Roman" w:hAnsi="Times New Roman"/>
              </w:rPr>
              <w:t>.</w:t>
            </w:r>
          </w:p>
        </w:tc>
      </w:tr>
      <w:tr w:rsidR="005236E7" w:rsidRPr="00434D06" w14:paraId="04636C2E" w14:textId="77777777" w:rsidTr="00B16AE5">
        <w:tc>
          <w:tcPr>
            <w:tcW w:w="1818" w:type="dxa"/>
            <w:tcBorders>
              <w:top w:val="single" w:sz="4" w:space="0" w:color="auto"/>
              <w:left w:val="single" w:sz="4" w:space="0" w:color="auto"/>
              <w:bottom w:val="single" w:sz="4" w:space="0" w:color="auto"/>
              <w:right w:val="single" w:sz="4" w:space="0" w:color="auto"/>
            </w:tcBorders>
          </w:tcPr>
          <w:p w14:paraId="7B09A01A" w14:textId="37AEFF5E" w:rsidR="005236E7" w:rsidRPr="00434D06" w:rsidRDefault="005236E7" w:rsidP="005236E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3694B2" w14:textId="77777777" w:rsidR="00C75396" w:rsidRDefault="00C75396" w:rsidP="00C75396">
            <w:r>
              <w:t xml:space="preserve">The component of feature 2-3 is open. We think that the component “support reporting of information about the UE specific TA pre-compensation” can be confirmed.  </w:t>
            </w:r>
          </w:p>
          <w:p w14:paraId="14F34603" w14:textId="77777777" w:rsidR="00C75396" w:rsidRDefault="00C75396" w:rsidP="00C75396">
            <w:r w:rsidRPr="003C2425">
              <w:rPr>
                <w:b/>
                <w:i/>
                <w:u w:val="single"/>
              </w:rPr>
              <w:t xml:space="preserve">Proposal </w:t>
            </w:r>
            <w:r>
              <w:rPr>
                <w:b/>
                <w:i/>
                <w:u w:val="single"/>
              </w:rPr>
              <w:t>4</w:t>
            </w:r>
            <w:r w:rsidRPr="003C2425">
              <w:rPr>
                <w:b/>
                <w:i/>
                <w:u w:val="single"/>
              </w:rPr>
              <w:t>:</w:t>
            </w:r>
            <w:r w:rsidRPr="003C2425">
              <w:rPr>
                <w:i/>
              </w:rPr>
              <w:t xml:space="preserve"> </w:t>
            </w:r>
            <w:r>
              <w:rPr>
                <w:i/>
              </w:rPr>
              <w:t xml:space="preserve">In feature 2-1, </w:t>
            </w:r>
            <w:r w:rsidRPr="00B51EFC">
              <w:rPr>
                <w:i/>
              </w:rPr>
              <w:t>conf</w:t>
            </w:r>
            <w:r>
              <w:rPr>
                <w:i/>
              </w:rPr>
              <w:t>i</w:t>
            </w:r>
            <w:r w:rsidRPr="00B51EFC">
              <w:rPr>
                <w:i/>
              </w:rPr>
              <w:t xml:space="preserve">rm </w:t>
            </w:r>
            <w:r>
              <w:rPr>
                <w:i/>
              </w:rPr>
              <w:t xml:space="preserve">the </w:t>
            </w:r>
            <w:r w:rsidRPr="00B51EFC">
              <w:rPr>
                <w:i/>
              </w:rPr>
              <w:t>component</w:t>
            </w:r>
            <w:r>
              <w:rPr>
                <w:i/>
              </w:rPr>
              <w:t xml:space="preserve"> “</w:t>
            </w:r>
            <w:r w:rsidRPr="00973DAF">
              <w:rPr>
                <w:i/>
              </w:rPr>
              <w:t>support reporting of information about the UE specific TA pre-compensation</w:t>
            </w:r>
            <w:r>
              <w:rPr>
                <w:i/>
              </w:rPr>
              <w:t>”.</w:t>
            </w:r>
          </w:p>
          <w:p w14:paraId="498E3882" w14:textId="77777777" w:rsidR="00C75396" w:rsidRDefault="00C75396" w:rsidP="00C75396">
            <w:r>
              <w:t xml:space="preserve">The UE’s TA reporting and the application of UE specific </w:t>
            </w:r>
            <w:proofErr w:type="spellStart"/>
            <w:r>
              <w:t>K_offset</w:t>
            </w:r>
            <w:proofErr w:type="spellEnd"/>
            <w:r>
              <w:t xml:space="preserve"> in timing relationship enhancements are not basic feature group of IoT over NTN. If a UE does not report TA and does not apply UE specific </w:t>
            </w:r>
            <w:proofErr w:type="spellStart"/>
            <w:r>
              <w:t>K_offset</w:t>
            </w:r>
            <w:proofErr w:type="spellEnd"/>
            <w:r>
              <w:t xml:space="preserve"> in timing relationship enhancements, the UE can still use cell specific </w:t>
            </w:r>
            <w:proofErr w:type="spellStart"/>
            <w:r>
              <w:t>K_offset</w:t>
            </w:r>
            <w:proofErr w:type="spellEnd"/>
            <w:r>
              <w:t xml:space="preserve"> in timing relationship enhancements. </w:t>
            </w:r>
          </w:p>
          <w:p w14:paraId="701AB348" w14:textId="77777777" w:rsidR="00C75396" w:rsidRDefault="00C75396" w:rsidP="00C75396">
            <w:pPr>
              <w:rPr>
                <w:b/>
                <w:i/>
                <w:u w:val="single"/>
              </w:rPr>
            </w:pPr>
          </w:p>
          <w:p w14:paraId="4B5CCC1D" w14:textId="77777777" w:rsidR="00C75396" w:rsidRDefault="00C75396" w:rsidP="00C75396">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 xml:space="preserve">The features 2-2 and 2-3 are not the basic feature groups for IoT over NTN. </w:t>
            </w:r>
          </w:p>
          <w:p w14:paraId="3E87E91F" w14:textId="77777777" w:rsidR="005236E7" w:rsidRDefault="00C75396" w:rsidP="00393D95">
            <w:pPr>
              <w:pStyle w:val="ListParagraph"/>
              <w:numPr>
                <w:ilvl w:val="0"/>
                <w:numId w:val="23"/>
              </w:numPr>
              <w:spacing w:before="0" w:after="0"/>
              <w:contextualSpacing w:val="0"/>
              <w:rPr>
                <w:rFonts w:ascii="Times New Roman" w:hAnsi="Times New Roman"/>
                <w:i/>
                <w:sz w:val="24"/>
                <w:szCs w:val="24"/>
                <w:lang w:eastAsia="zh-CN"/>
              </w:rPr>
            </w:pPr>
            <w:r w:rsidRPr="00391168">
              <w:rPr>
                <w:rFonts w:ascii="Times New Roman" w:hAnsi="Times New Roman"/>
                <w:i/>
                <w:sz w:val="24"/>
                <w:szCs w:val="24"/>
                <w:lang w:eastAsia="zh-CN"/>
              </w:rPr>
              <w:t>Remove “FFS: For UEs supporting NB-IoT/</w:t>
            </w:r>
            <w:proofErr w:type="spellStart"/>
            <w:r w:rsidRPr="00391168">
              <w:rPr>
                <w:rFonts w:ascii="Times New Roman" w:hAnsi="Times New Roman"/>
                <w:i/>
                <w:sz w:val="24"/>
                <w:szCs w:val="24"/>
                <w:lang w:eastAsia="zh-CN"/>
              </w:rPr>
              <w:t>eMTC</w:t>
            </w:r>
            <w:proofErr w:type="spellEnd"/>
            <w:r w:rsidRPr="00391168">
              <w:rPr>
                <w:rFonts w:ascii="Times New Roman" w:hAnsi="Times New Roman"/>
                <w:i/>
                <w:sz w:val="24"/>
                <w:szCs w:val="24"/>
                <w:lang w:eastAsia="zh-CN"/>
              </w:rPr>
              <w:t xml:space="preserve"> NTN, it must indicate this FG is supported” from the notes of these two features. </w:t>
            </w:r>
          </w:p>
          <w:p w14:paraId="54F0CE39" w14:textId="77777777" w:rsidR="00C75396" w:rsidRDefault="00C75396" w:rsidP="00C75396">
            <w:pPr>
              <w:pStyle w:val="ListParagraph"/>
              <w:spacing w:before="0" w:after="0"/>
              <w:contextualSpacing w:val="0"/>
              <w:rPr>
                <w:rFonts w:ascii="Times New Roman" w:hAnsi="Times New Roman"/>
                <w:i/>
                <w:sz w:val="24"/>
                <w:szCs w:val="24"/>
                <w:lang w:eastAsia="zh-CN"/>
              </w:rPr>
            </w:pPr>
          </w:p>
          <w:p w14:paraId="4DCC51A8" w14:textId="6809598B" w:rsidR="00C75396" w:rsidRPr="00391168" w:rsidRDefault="00C75396" w:rsidP="00C75396">
            <w:pPr>
              <w:rPr>
                <w:iCs/>
              </w:rPr>
            </w:pPr>
            <w:r w:rsidRPr="00391168">
              <w:rPr>
                <w:iCs/>
              </w:rPr>
              <w:t xml:space="preserve">It </w:t>
            </w:r>
            <w:r>
              <w:rPr>
                <w:iCs/>
              </w:rPr>
              <w:t xml:space="preserve">is open the granularity of the features 2-1, 2-1a, 2-2 and 2-3. We think these features only apply on the band for NTN operations. Hence, it is natural these features are defined per band. </w:t>
            </w:r>
          </w:p>
          <w:p w14:paraId="3B4FEDD2" w14:textId="49BD219B" w:rsidR="00C75396" w:rsidRPr="00C75396" w:rsidRDefault="00C75396" w:rsidP="00C75396">
            <w:pPr>
              <w:rPr>
                <w:i/>
              </w:rPr>
            </w:pPr>
            <w:r w:rsidRPr="003C2425">
              <w:rPr>
                <w:b/>
                <w:i/>
                <w:u w:val="single"/>
              </w:rPr>
              <w:t xml:space="preserve">Proposal </w:t>
            </w:r>
            <w:r>
              <w:rPr>
                <w:b/>
                <w:i/>
                <w:u w:val="single"/>
              </w:rPr>
              <w:t>6</w:t>
            </w:r>
            <w:r w:rsidRPr="003C2425">
              <w:rPr>
                <w:b/>
                <w:i/>
                <w:u w:val="single"/>
              </w:rPr>
              <w:t>:</w:t>
            </w:r>
            <w:r>
              <w:rPr>
                <w:i/>
              </w:rPr>
              <w:t xml:space="preserve"> The features 2-1, 2-1a, 2-2 and 2-3 are defined per band.</w:t>
            </w:r>
          </w:p>
        </w:tc>
      </w:tr>
      <w:tr w:rsidR="005236E7" w:rsidRPr="00434D06" w14:paraId="1E2F7E29" w14:textId="77777777" w:rsidTr="00B16AE5">
        <w:tc>
          <w:tcPr>
            <w:tcW w:w="1818" w:type="dxa"/>
            <w:tcBorders>
              <w:top w:val="single" w:sz="4" w:space="0" w:color="auto"/>
              <w:left w:val="single" w:sz="4" w:space="0" w:color="auto"/>
              <w:bottom w:val="single" w:sz="4" w:space="0" w:color="auto"/>
              <w:right w:val="single" w:sz="4" w:space="0" w:color="auto"/>
            </w:tcBorders>
          </w:tcPr>
          <w:p w14:paraId="7539E0D9" w14:textId="1E5B4E61" w:rsidR="005236E7" w:rsidRPr="00434D06" w:rsidRDefault="005236E7" w:rsidP="005236E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409"/>
              <w:gridCol w:w="2063"/>
              <w:gridCol w:w="2953"/>
              <w:gridCol w:w="408"/>
              <w:gridCol w:w="527"/>
              <w:gridCol w:w="447"/>
              <w:gridCol w:w="3394"/>
              <w:gridCol w:w="1047"/>
              <w:gridCol w:w="447"/>
              <w:gridCol w:w="447"/>
              <w:gridCol w:w="2987"/>
              <w:gridCol w:w="2846"/>
            </w:tblGrid>
            <w:tr w:rsidR="00393D95" w:rsidRPr="00393D95" w14:paraId="16481C00" w14:textId="77777777" w:rsidTr="00393D95">
              <w:tc>
                <w:tcPr>
                  <w:tcW w:w="0" w:type="auto"/>
                  <w:shd w:val="clear" w:color="auto" w:fill="auto"/>
                </w:tcPr>
                <w:p w14:paraId="08D8520D" w14:textId="67DBC7F2"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2. </w:t>
                  </w:r>
                  <w:proofErr w:type="spellStart"/>
                  <w:r w:rsidRPr="00393D95">
                    <w:rPr>
                      <w:rFonts w:cs="Arial"/>
                      <w:color w:val="000000"/>
                      <w:sz w:val="18"/>
                      <w:szCs w:val="18"/>
                      <w:lang w:eastAsia="ja-JP"/>
                    </w:rPr>
                    <w:lastRenderedPageBreak/>
                    <w:t>LTE_NBIOT_eMTC_NTN</w:t>
                  </w:r>
                  <w:proofErr w:type="spellEnd"/>
                </w:p>
              </w:tc>
              <w:tc>
                <w:tcPr>
                  <w:tcW w:w="0" w:type="auto"/>
                  <w:shd w:val="clear" w:color="auto" w:fill="auto"/>
                </w:tcPr>
                <w:p w14:paraId="6DD079C9" w14:textId="7592759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lastRenderedPageBreak/>
                    <w:t>2-</w:t>
                  </w:r>
                  <w:r w:rsidRPr="00393D95">
                    <w:rPr>
                      <w:rFonts w:cs="Arial"/>
                      <w:color w:val="000000"/>
                      <w:sz w:val="18"/>
                      <w:szCs w:val="18"/>
                      <w:lang w:eastAsia="ja-JP"/>
                    </w:rPr>
                    <w:lastRenderedPageBreak/>
                    <w:t>3</w:t>
                  </w:r>
                </w:p>
              </w:tc>
              <w:tc>
                <w:tcPr>
                  <w:tcW w:w="0" w:type="auto"/>
                  <w:shd w:val="clear" w:color="auto" w:fill="auto"/>
                </w:tcPr>
                <w:p w14:paraId="71DD15A5" w14:textId="0EB50FA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lastRenderedPageBreak/>
                    <w:t xml:space="preserve">UE specific TA pre-compensation </w:t>
                  </w:r>
                  <w:r w:rsidRPr="00393D95">
                    <w:rPr>
                      <w:rFonts w:cs="Arial"/>
                      <w:color w:val="000000"/>
                      <w:sz w:val="18"/>
                      <w:szCs w:val="18"/>
                    </w:rPr>
                    <w:lastRenderedPageBreak/>
                    <w:t>reporting</w:t>
                  </w:r>
                </w:p>
              </w:tc>
              <w:tc>
                <w:tcPr>
                  <w:tcW w:w="0" w:type="auto"/>
                  <w:shd w:val="clear" w:color="auto" w:fill="auto"/>
                </w:tcPr>
                <w:p w14:paraId="49943E12" w14:textId="532704C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lastRenderedPageBreak/>
                    <w:t>[Support reporting of information about the UE specific TA pre-</w:t>
                  </w:r>
                  <w:r w:rsidRPr="00393D95">
                    <w:rPr>
                      <w:rFonts w:cs="Arial"/>
                      <w:color w:val="000000"/>
                      <w:sz w:val="18"/>
                      <w:szCs w:val="18"/>
                      <w:highlight w:val="yellow"/>
                    </w:rPr>
                    <w:lastRenderedPageBreak/>
                    <w:t>compensation]</w:t>
                  </w:r>
                </w:p>
              </w:tc>
              <w:tc>
                <w:tcPr>
                  <w:tcW w:w="0" w:type="auto"/>
                  <w:shd w:val="clear" w:color="auto" w:fill="auto"/>
                </w:tcPr>
                <w:p w14:paraId="571E1E5E" w14:textId="1AEF81EA"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rPr>
                    <w:lastRenderedPageBreak/>
                    <w:t>2-</w:t>
                  </w:r>
                  <w:r w:rsidRPr="00393D95">
                    <w:rPr>
                      <w:rFonts w:cs="Arial"/>
                      <w:color w:val="000000"/>
                      <w:sz w:val="18"/>
                      <w:szCs w:val="18"/>
                    </w:rPr>
                    <w:lastRenderedPageBreak/>
                    <w:t>1</w:t>
                  </w:r>
                </w:p>
              </w:tc>
              <w:tc>
                <w:tcPr>
                  <w:tcW w:w="0" w:type="auto"/>
                  <w:shd w:val="clear" w:color="auto" w:fill="auto"/>
                </w:tcPr>
                <w:p w14:paraId="397FD038" w14:textId="7157C14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lastRenderedPageBreak/>
                    <w:t>Yes</w:t>
                  </w:r>
                </w:p>
              </w:tc>
              <w:tc>
                <w:tcPr>
                  <w:tcW w:w="0" w:type="auto"/>
                  <w:shd w:val="clear" w:color="auto" w:fill="auto"/>
                </w:tcPr>
                <w:p w14:paraId="7763C689" w14:textId="4E9DACE2"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49C47FF0" w14:textId="11FE4507"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 xml:space="preserve">UL scheduling for FDD-HD: Use of UE-specific TA and/or </w:t>
                  </w:r>
                  <w:proofErr w:type="spellStart"/>
                  <w:r w:rsidRPr="00393D95">
                    <w:rPr>
                      <w:rFonts w:cs="Arial"/>
                      <w:color w:val="000000"/>
                      <w:sz w:val="18"/>
                      <w:szCs w:val="18"/>
                      <w:lang w:eastAsia="ja-JP"/>
                    </w:rPr>
                    <w:t>K_offset</w:t>
                  </w:r>
                  <w:proofErr w:type="spellEnd"/>
                  <w:r w:rsidRPr="00393D95">
                    <w:rPr>
                      <w:rFonts w:cs="Arial"/>
                      <w:color w:val="000000"/>
                      <w:sz w:val="18"/>
                      <w:szCs w:val="18"/>
                      <w:lang w:eastAsia="ja-JP"/>
                    </w:rPr>
                    <w:t xml:space="preserve"> to avoid UL-</w:t>
                  </w:r>
                  <w:r w:rsidRPr="00393D95">
                    <w:rPr>
                      <w:rFonts w:cs="Arial"/>
                      <w:color w:val="000000"/>
                      <w:sz w:val="18"/>
                      <w:szCs w:val="18"/>
                      <w:lang w:eastAsia="ja-JP"/>
                    </w:rPr>
                    <w:lastRenderedPageBreak/>
                    <w:t>DL collisions in FDD-HD</w:t>
                  </w:r>
                </w:p>
              </w:tc>
              <w:tc>
                <w:tcPr>
                  <w:tcW w:w="0" w:type="auto"/>
                  <w:shd w:val="clear" w:color="auto" w:fill="auto"/>
                </w:tcPr>
                <w:p w14:paraId="126CF1EE" w14:textId="62AAD8BC"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lastRenderedPageBreak/>
                    <w:t xml:space="preserve">[per UE/per </w:t>
                  </w:r>
                  <w:r w:rsidRPr="00393D95">
                    <w:rPr>
                      <w:rFonts w:cs="Arial"/>
                      <w:color w:val="000000"/>
                      <w:sz w:val="18"/>
                      <w:szCs w:val="18"/>
                      <w:highlight w:val="yellow"/>
                      <w:lang w:eastAsia="ja-JP"/>
                    </w:rPr>
                    <w:lastRenderedPageBreak/>
                    <w:t>band]</w:t>
                  </w:r>
                </w:p>
              </w:tc>
              <w:tc>
                <w:tcPr>
                  <w:tcW w:w="0" w:type="auto"/>
                  <w:shd w:val="clear" w:color="auto" w:fill="auto"/>
                </w:tcPr>
                <w:p w14:paraId="788A05D5" w14:textId="4F49912B"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lastRenderedPageBreak/>
                    <w:t>No</w:t>
                  </w:r>
                </w:p>
              </w:tc>
              <w:tc>
                <w:tcPr>
                  <w:tcW w:w="0" w:type="auto"/>
                  <w:shd w:val="clear" w:color="auto" w:fill="auto"/>
                </w:tcPr>
                <w:p w14:paraId="620EBC6E" w14:textId="5452F589"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lang w:eastAsia="ja-JP"/>
                    </w:rPr>
                    <w:t>No</w:t>
                  </w:r>
                </w:p>
              </w:tc>
              <w:tc>
                <w:tcPr>
                  <w:tcW w:w="0" w:type="auto"/>
                  <w:shd w:val="clear" w:color="auto" w:fill="auto"/>
                </w:tcPr>
                <w:p w14:paraId="0DA27D96" w14:textId="77777777" w:rsidR="00C75396" w:rsidRPr="00393D95" w:rsidRDefault="00C75396" w:rsidP="00C75396">
                  <w:pPr>
                    <w:pStyle w:val="TAL"/>
                    <w:rPr>
                      <w:rFonts w:cs="Arial"/>
                      <w:color w:val="000000"/>
                      <w:szCs w:val="18"/>
                    </w:rPr>
                  </w:pPr>
                  <w:r w:rsidRPr="00393D95">
                    <w:rPr>
                      <w:rFonts w:cs="Arial"/>
                      <w:color w:val="000000"/>
                      <w:szCs w:val="18"/>
                    </w:rPr>
                    <w:t>UE-specific TA reporting is supported in IoT-NTN</w:t>
                  </w:r>
                </w:p>
                <w:p w14:paraId="2DB89DCA" w14:textId="77777777" w:rsidR="00C75396" w:rsidRPr="00393D95" w:rsidRDefault="00C75396" w:rsidP="00C75396">
                  <w:pPr>
                    <w:pStyle w:val="TAL"/>
                    <w:rPr>
                      <w:rFonts w:cs="Arial"/>
                      <w:color w:val="000000"/>
                      <w:szCs w:val="18"/>
                      <w:highlight w:val="yellow"/>
                    </w:rPr>
                  </w:pPr>
                  <w:r w:rsidRPr="00393D95">
                    <w:rPr>
                      <w:rFonts w:cs="Arial"/>
                      <w:color w:val="000000"/>
                      <w:szCs w:val="18"/>
                      <w:highlight w:val="yellow"/>
                    </w:rPr>
                    <w:lastRenderedPageBreak/>
                    <w:t>FFS: Detailed contents of report</w:t>
                  </w:r>
                  <w:ins w:id="54" w:author="Stefan Eriksson Löwenmark" w:date="2022-02-14T13:52:00Z">
                    <w:r w:rsidRPr="00393D95">
                      <w:rPr>
                        <w:rFonts w:cs="Arial"/>
                        <w:color w:val="000000"/>
                        <w:szCs w:val="18"/>
                        <w:highlight w:val="yellow"/>
                        <w:lang w:val="sv-SE"/>
                      </w:rPr>
                      <w:t xml:space="preserve">, including reporting of UE </w:t>
                    </w:r>
                  </w:ins>
                  <w:ins w:id="55" w:author="Stefan Eriksson Löwenmark" w:date="2022-02-14T14:03:00Z">
                    <w:r w:rsidRPr="00393D95">
                      <w:rPr>
                        <w:rFonts w:cs="Arial"/>
                        <w:color w:val="000000"/>
                        <w:szCs w:val="18"/>
                        <w:highlight w:val="yellow"/>
                        <w:lang w:val="sv-SE"/>
                      </w:rPr>
                      <w:t>location</w:t>
                    </w:r>
                  </w:ins>
                </w:p>
                <w:p w14:paraId="1E8A0E00" w14:textId="77777777" w:rsidR="00C75396" w:rsidRPr="00393D95" w:rsidRDefault="00C75396" w:rsidP="00C75396">
                  <w:pPr>
                    <w:pStyle w:val="TAL"/>
                    <w:rPr>
                      <w:rFonts w:cs="Arial"/>
                      <w:color w:val="000000"/>
                      <w:szCs w:val="18"/>
                      <w:highlight w:val="yellow"/>
                    </w:rPr>
                  </w:pPr>
                </w:p>
                <w:p w14:paraId="3147D1A5" w14:textId="77777777" w:rsidR="00C75396" w:rsidRPr="00393D95" w:rsidRDefault="00C75396" w:rsidP="00C75396">
                  <w:pPr>
                    <w:pStyle w:val="TAL"/>
                    <w:rPr>
                      <w:rFonts w:cs="Arial"/>
                      <w:color w:val="000000"/>
                      <w:szCs w:val="18"/>
                      <w:highlight w:val="yellow"/>
                    </w:rPr>
                  </w:pPr>
                  <w:r w:rsidRPr="00393D95">
                    <w:rPr>
                      <w:rFonts w:cs="Arial"/>
                      <w:color w:val="000000"/>
                      <w:szCs w:val="18"/>
                      <w:highlight w:val="yellow"/>
                    </w:rPr>
                    <w:t xml:space="preserve">FFS: whether this feature group needs to be separate for </w:t>
                  </w:r>
                  <w:proofErr w:type="spellStart"/>
                  <w:r w:rsidRPr="00393D95">
                    <w:rPr>
                      <w:rFonts w:cs="Arial"/>
                      <w:color w:val="000000"/>
                      <w:szCs w:val="18"/>
                      <w:highlight w:val="yellow"/>
                    </w:rPr>
                    <w:t>eMTC</w:t>
                  </w:r>
                  <w:proofErr w:type="spellEnd"/>
                  <w:r w:rsidRPr="00393D95">
                    <w:rPr>
                      <w:rFonts w:cs="Arial"/>
                      <w:color w:val="000000"/>
                      <w:szCs w:val="18"/>
                      <w:highlight w:val="yellow"/>
                    </w:rPr>
                    <w:t xml:space="preserve"> and NB-IoT</w:t>
                  </w:r>
                </w:p>
                <w:p w14:paraId="2B4270E6" w14:textId="77777777" w:rsidR="00C75396" w:rsidRPr="00393D95" w:rsidRDefault="00C75396" w:rsidP="00C75396">
                  <w:pPr>
                    <w:pStyle w:val="TAL"/>
                    <w:rPr>
                      <w:rFonts w:cs="Arial"/>
                      <w:color w:val="000000"/>
                      <w:szCs w:val="18"/>
                      <w:highlight w:val="yellow"/>
                    </w:rPr>
                  </w:pPr>
                </w:p>
                <w:p w14:paraId="6A5FB222" w14:textId="2EF1E5BF"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rPr>
                    <w:t>FFS: differentiation based on orbits such as LEO/MEO/GEO</w:t>
                  </w:r>
                </w:p>
              </w:tc>
              <w:tc>
                <w:tcPr>
                  <w:tcW w:w="0" w:type="auto"/>
                  <w:shd w:val="clear" w:color="auto" w:fill="auto"/>
                </w:tcPr>
                <w:p w14:paraId="1107A116" w14:textId="77777777" w:rsidR="00C75396" w:rsidRPr="00393D95" w:rsidRDefault="00C75396" w:rsidP="00C75396">
                  <w:pPr>
                    <w:pStyle w:val="TAL"/>
                    <w:rPr>
                      <w:rFonts w:cs="Arial"/>
                      <w:color w:val="000000"/>
                      <w:szCs w:val="18"/>
                    </w:rPr>
                  </w:pPr>
                  <w:r w:rsidRPr="00393D95">
                    <w:rPr>
                      <w:rFonts w:cs="Arial"/>
                      <w:color w:val="000000"/>
                      <w:szCs w:val="18"/>
                    </w:rPr>
                    <w:lastRenderedPageBreak/>
                    <w:t>Optional with capability signalling</w:t>
                  </w:r>
                </w:p>
                <w:p w14:paraId="6CBB9484" w14:textId="77777777" w:rsidR="00C75396" w:rsidRPr="00393D95" w:rsidRDefault="00C75396" w:rsidP="00C75396">
                  <w:pPr>
                    <w:pStyle w:val="TAL"/>
                    <w:rPr>
                      <w:rFonts w:cs="Arial"/>
                      <w:color w:val="000000"/>
                      <w:szCs w:val="18"/>
                    </w:rPr>
                  </w:pPr>
                </w:p>
                <w:p w14:paraId="7441AAF3" w14:textId="733D8FC0" w:rsidR="00C75396" w:rsidRPr="00393D95" w:rsidRDefault="00C75396" w:rsidP="00393D95">
                  <w:pPr>
                    <w:spacing w:beforeLines="50" w:before="120"/>
                    <w:jc w:val="left"/>
                    <w:rPr>
                      <w:rFonts w:ascii="Calibri" w:hAnsi="Calibri" w:cs="Calibri"/>
                      <w:color w:val="000000"/>
                    </w:rPr>
                  </w:pPr>
                  <w:r w:rsidRPr="00393D95">
                    <w:rPr>
                      <w:rFonts w:cs="Arial"/>
                      <w:color w:val="000000"/>
                      <w:sz w:val="18"/>
                      <w:szCs w:val="18"/>
                      <w:highlight w:val="yellow"/>
                      <w:lang w:eastAsia="ja-JP"/>
                    </w:rPr>
                    <w:t>FFS: For UEs supporting NB-IoT/</w:t>
                  </w:r>
                  <w:proofErr w:type="spellStart"/>
                  <w:r w:rsidRPr="00393D95">
                    <w:rPr>
                      <w:rFonts w:cs="Arial"/>
                      <w:color w:val="000000"/>
                      <w:sz w:val="18"/>
                      <w:szCs w:val="18"/>
                      <w:highlight w:val="yellow"/>
                      <w:lang w:eastAsia="ja-JP"/>
                    </w:rPr>
                    <w:t>eMTC</w:t>
                  </w:r>
                  <w:proofErr w:type="spellEnd"/>
                  <w:r w:rsidRPr="00393D95">
                    <w:rPr>
                      <w:rFonts w:cs="Arial"/>
                      <w:color w:val="000000"/>
                      <w:sz w:val="18"/>
                      <w:szCs w:val="18"/>
                      <w:highlight w:val="yellow"/>
                      <w:lang w:eastAsia="ja-JP"/>
                    </w:rPr>
                    <w:t xml:space="preserve"> NTN, it must indicate this FG is supported</w:t>
                  </w:r>
                </w:p>
              </w:tc>
            </w:tr>
          </w:tbl>
          <w:p w14:paraId="4873D141" w14:textId="77777777" w:rsidR="005236E7" w:rsidRPr="00434D06" w:rsidRDefault="005236E7" w:rsidP="005236E7">
            <w:pPr>
              <w:spacing w:beforeLines="50" w:before="120"/>
              <w:jc w:val="left"/>
              <w:rPr>
                <w:rFonts w:ascii="Calibri" w:hAnsi="Calibri" w:cs="Calibri"/>
                <w:color w:val="000000"/>
              </w:rPr>
            </w:pPr>
          </w:p>
        </w:tc>
      </w:tr>
      <w:tr w:rsidR="005236E7" w:rsidRPr="00434D06" w14:paraId="132720D6" w14:textId="77777777" w:rsidTr="00B16AE5">
        <w:tc>
          <w:tcPr>
            <w:tcW w:w="1818" w:type="dxa"/>
            <w:tcBorders>
              <w:top w:val="single" w:sz="4" w:space="0" w:color="auto"/>
              <w:left w:val="single" w:sz="4" w:space="0" w:color="auto"/>
              <w:bottom w:val="single" w:sz="4" w:space="0" w:color="auto"/>
              <w:right w:val="single" w:sz="4" w:space="0" w:color="auto"/>
            </w:tcBorders>
          </w:tcPr>
          <w:p w14:paraId="1F07B2AE" w14:textId="70EA74C0" w:rsidR="005236E7" w:rsidRPr="00434D06" w:rsidRDefault="005236E7" w:rsidP="005236E7">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13B485" w14:textId="77777777" w:rsidR="00576AC0" w:rsidRDefault="00576AC0" w:rsidP="00576AC0">
            <w:pPr>
              <w:rPr>
                <w:rFonts w:ascii="Times New Roman" w:hAnsi="Times New Roman"/>
                <w:b/>
                <w:bCs/>
              </w:rPr>
            </w:pPr>
            <w:r>
              <w:rPr>
                <w:b/>
                <w:bCs/>
                <w:i/>
                <w:iCs/>
                <w:u w:val="single"/>
              </w:rPr>
              <w:t>Proposal 2</w:t>
            </w:r>
            <w:r>
              <w:rPr>
                <w:b/>
                <w:bCs/>
              </w:rPr>
              <w:t>: A UE’s support of NTN should be a “per band” capability.</w:t>
            </w:r>
          </w:p>
          <w:p w14:paraId="6A13919E" w14:textId="77777777" w:rsidR="005236E7" w:rsidRDefault="005236E7" w:rsidP="005236E7">
            <w:pPr>
              <w:spacing w:beforeLines="50" w:before="120"/>
              <w:jc w:val="left"/>
              <w:rPr>
                <w:rFonts w:ascii="Calibri" w:hAnsi="Calibri" w:cs="Calibri"/>
                <w:color w:val="000000"/>
              </w:rPr>
            </w:pPr>
          </w:p>
          <w:p w14:paraId="44F4E128" w14:textId="77777777" w:rsidR="00576AC0" w:rsidRDefault="00576AC0" w:rsidP="00576AC0">
            <w:pPr>
              <w:rPr>
                <w:rFonts w:ascii="Times New Roman" w:hAnsi="Times New Roman"/>
              </w:rPr>
            </w:pPr>
            <w:r>
              <w:t xml:space="preserve">NB-IoT and </w:t>
            </w:r>
            <w:proofErr w:type="spellStart"/>
            <w:r>
              <w:t>eMTC</w:t>
            </w:r>
            <w:proofErr w:type="spellEnd"/>
            <w:r>
              <w:t xml:space="preserve"> capabilities are captured separately by RAN2. While for the feature list discussion, it may be OK to discuss these together, eventually, these need to be captured separately for </w:t>
            </w:r>
            <w:proofErr w:type="spellStart"/>
            <w:r>
              <w:t>eMTC</w:t>
            </w:r>
            <w:proofErr w:type="spellEnd"/>
            <w:r>
              <w:t xml:space="preserve"> and NB-IoT.</w:t>
            </w:r>
          </w:p>
          <w:p w14:paraId="016EA20A" w14:textId="77777777" w:rsidR="00576AC0" w:rsidRDefault="00576AC0" w:rsidP="00576AC0">
            <w:pPr>
              <w:rPr>
                <w:b/>
                <w:bCs/>
              </w:rPr>
            </w:pPr>
            <w:r>
              <w:rPr>
                <w:b/>
                <w:bCs/>
                <w:i/>
                <w:iCs/>
                <w:u w:val="single"/>
              </w:rPr>
              <w:t>Proposal 3</w:t>
            </w:r>
            <w:r>
              <w:rPr>
                <w:b/>
                <w:bCs/>
              </w:rPr>
              <w:t xml:space="preserve">: Capture IoT-NTN capabilities separately for </w:t>
            </w:r>
            <w:proofErr w:type="spellStart"/>
            <w:r>
              <w:rPr>
                <w:b/>
                <w:bCs/>
              </w:rPr>
              <w:t>eMTC</w:t>
            </w:r>
            <w:proofErr w:type="spellEnd"/>
            <w:r>
              <w:rPr>
                <w:b/>
                <w:bCs/>
              </w:rPr>
              <w:t xml:space="preserve"> and NB-IoT</w:t>
            </w:r>
          </w:p>
          <w:p w14:paraId="6EFCE3C3" w14:textId="77777777" w:rsidR="00576AC0" w:rsidRDefault="00576AC0" w:rsidP="005236E7">
            <w:pPr>
              <w:spacing w:beforeLines="50" w:before="120"/>
              <w:jc w:val="left"/>
              <w:rPr>
                <w:rFonts w:ascii="Calibri" w:hAnsi="Calibri" w:cs="Calibri"/>
                <w:color w:val="000000"/>
              </w:rPr>
            </w:pPr>
          </w:p>
          <w:p w14:paraId="6C349D60" w14:textId="77777777" w:rsidR="00576AC0" w:rsidRDefault="00576AC0" w:rsidP="00576AC0">
            <w:pPr>
              <w:rPr>
                <w:rFonts w:ascii="Times New Roman" w:hAnsi="Times New Roman"/>
              </w:rPr>
            </w:pPr>
            <w:r>
              <w:t>For the three capabilities (2-1, 2-2 and 2-3), the “Mandatory/Optional” column contains the following text:</w:t>
            </w:r>
          </w:p>
          <w:p w14:paraId="39866329" w14:textId="77777777" w:rsidR="00576AC0" w:rsidRDefault="00576AC0" w:rsidP="00576AC0">
            <w:pPr>
              <w:ind w:firstLine="720"/>
              <w:rPr>
                <w:color w:val="C00000"/>
              </w:rPr>
            </w:pPr>
            <w:r>
              <w:rPr>
                <w:color w:val="C00000"/>
              </w:rPr>
              <w:t>“</w:t>
            </w:r>
            <w:r>
              <w:rPr>
                <w:rFonts w:cs="Arial"/>
                <w:i/>
                <w:iCs/>
                <w:color w:val="C00000"/>
                <w:szCs w:val="18"/>
              </w:rPr>
              <w:t>For UEs supporting NB-IoT/</w:t>
            </w:r>
            <w:proofErr w:type="spellStart"/>
            <w:r>
              <w:rPr>
                <w:rFonts w:cs="Arial"/>
                <w:i/>
                <w:iCs/>
                <w:color w:val="C00000"/>
                <w:szCs w:val="18"/>
              </w:rPr>
              <w:t>eMTC</w:t>
            </w:r>
            <w:proofErr w:type="spellEnd"/>
            <w:r>
              <w:rPr>
                <w:rFonts w:cs="Arial"/>
                <w:i/>
                <w:iCs/>
                <w:color w:val="C00000"/>
                <w:szCs w:val="18"/>
              </w:rPr>
              <w:t xml:space="preserve"> NTN, it must indicate this FG is supported</w:t>
            </w:r>
            <w:r>
              <w:rPr>
                <w:color w:val="C00000"/>
              </w:rPr>
              <w:t>”</w:t>
            </w:r>
          </w:p>
          <w:p w14:paraId="7396FC53" w14:textId="77777777" w:rsidR="00576AC0" w:rsidRDefault="00576AC0" w:rsidP="00576AC0">
            <w:r>
              <w:t>For 2-1, this text is anyway true, and is not adding anything new. We therefore propose that this text be removed from 2-1.</w:t>
            </w:r>
          </w:p>
          <w:p w14:paraId="025AF398" w14:textId="77777777" w:rsidR="00576AC0" w:rsidRDefault="00576AC0" w:rsidP="00576AC0">
            <w:r>
              <w:t>For 2-2 and 2-3, however, given that these are features dependent on the mother feature (2-1), a UE supporting 2-1 and NOT supporting 2-2 and/or 2-3 can also communicate with an NTN cell. Additionally, if it possible that initial NTN IOT deployments do not implement features 2-2 and 2-3, and thus there would be a lack of IODT opportunities to test these features. As a result, we propose to remove the quoted text from 2-2 and 2-3.</w:t>
            </w:r>
          </w:p>
          <w:p w14:paraId="763FB002" w14:textId="77777777" w:rsidR="00576AC0" w:rsidRDefault="00576AC0" w:rsidP="00576AC0">
            <w:pPr>
              <w:rPr>
                <w:rFonts w:cs="Arial"/>
                <w:b/>
                <w:bCs/>
                <w:szCs w:val="18"/>
              </w:rPr>
            </w:pPr>
            <w:r>
              <w:rPr>
                <w:rFonts w:cs="Arial"/>
                <w:b/>
                <w:bCs/>
                <w:i/>
                <w:iCs/>
                <w:szCs w:val="18"/>
                <w:u w:val="single"/>
              </w:rPr>
              <w:t>Proposal 4</w:t>
            </w:r>
            <w:r>
              <w:rPr>
                <w:rFonts w:cs="Arial"/>
                <w:b/>
                <w:bCs/>
                <w:szCs w:val="18"/>
              </w:rPr>
              <w:t>: Remove the text “</w:t>
            </w:r>
            <w:r>
              <w:rPr>
                <w:rFonts w:cs="Arial"/>
                <w:b/>
                <w:bCs/>
                <w:i/>
                <w:iCs/>
                <w:color w:val="C00000"/>
                <w:szCs w:val="18"/>
              </w:rPr>
              <w:t>For UEs supporting NB-IoT/</w:t>
            </w:r>
            <w:proofErr w:type="spellStart"/>
            <w:r>
              <w:rPr>
                <w:rFonts w:cs="Arial"/>
                <w:b/>
                <w:bCs/>
                <w:i/>
                <w:iCs/>
                <w:color w:val="C00000"/>
                <w:szCs w:val="18"/>
              </w:rPr>
              <w:t>eMTC</w:t>
            </w:r>
            <w:proofErr w:type="spellEnd"/>
            <w:r>
              <w:rPr>
                <w:rFonts w:cs="Arial"/>
                <w:b/>
                <w:bCs/>
                <w:i/>
                <w:iCs/>
                <w:color w:val="C00000"/>
                <w:szCs w:val="18"/>
              </w:rPr>
              <w:t xml:space="preserve"> NTN, it must indicate this FG is supported</w:t>
            </w:r>
            <w:r>
              <w:rPr>
                <w:rFonts w:cs="Arial"/>
                <w:b/>
                <w:bCs/>
                <w:szCs w:val="18"/>
              </w:rPr>
              <w:t>” from the “Mandatory/Optional” column for FG 2-1, 2-2 and 2-3.</w:t>
            </w:r>
          </w:p>
          <w:p w14:paraId="055E7124" w14:textId="00B65C3B" w:rsidR="00576AC0" w:rsidRPr="00434D06" w:rsidRDefault="00576AC0" w:rsidP="005236E7">
            <w:pPr>
              <w:spacing w:beforeLines="50" w:before="120"/>
              <w:jc w:val="left"/>
              <w:rPr>
                <w:rFonts w:ascii="Calibri" w:hAnsi="Calibri" w:cs="Calibri"/>
                <w:color w:val="000000"/>
              </w:rPr>
            </w:pPr>
          </w:p>
        </w:tc>
      </w:tr>
      <w:tr w:rsidR="005236E7" w:rsidRPr="00434D06" w14:paraId="178A2A9A" w14:textId="77777777" w:rsidTr="00B16AE5">
        <w:tc>
          <w:tcPr>
            <w:tcW w:w="1818" w:type="dxa"/>
            <w:tcBorders>
              <w:top w:val="single" w:sz="4" w:space="0" w:color="auto"/>
              <w:left w:val="single" w:sz="4" w:space="0" w:color="auto"/>
              <w:bottom w:val="single" w:sz="4" w:space="0" w:color="auto"/>
              <w:right w:val="single" w:sz="4" w:space="0" w:color="auto"/>
            </w:tcBorders>
          </w:tcPr>
          <w:p w14:paraId="5F237267" w14:textId="779D0FA9" w:rsidR="005236E7" w:rsidRPr="00434D06" w:rsidRDefault="005236E7" w:rsidP="005236E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36BFC6" w14:textId="77777777" w:rsidR="001B63C0" w:rsidRDefault="001B63C0" w:rsidP="001B63C0">
            <w:pPr>
              <w:adjustRightInd w:val="0"/>
              <w:snapToGrid w:val="0"/>
              <w:spacing w:beforeLines="50" w:before="120" w:afterLines="50"/>
            </w:pPr>
            <w:r>
              <w:rPr>
                <w:rFonts w:hint="eastAsia"/>
              </w:rPr>
              <w:t xml:space="preserve">W.r.t the FG 2-3, according to the latest agreement [3], i.e. NR NTN solutions are a baseline for the  following UE-specific TA handling issues, the following component similar as the NR-NTN can be added in the FG 2-3: (1)The granularity of the reported TA is a slot.(2) As for the frequency of reports, the TA is reported when the offset between current information about UE specific TA and the last successfully reported information about UE specific TA is over the threshold.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401"/>
              <w:gridCol w:w="1889"/>
              <w:gridCol w:w="5014"/>
              <w:gridCol w:w="401"/>
              <w:gridCol w:w="527"/>
              <w:gridCol w:w="2839"/>
              <w:gridCol w:w="982"/>
              <w:gridCol w:w="447"/>
              <w:gridCol w:w="447"/>
              <w:gridCol w:w="2628"/>
              <w:gridCol w:w="2417"/>
            </w:tblGrid>
            <w:tr w:rsidR="00393D95" w:rsidRPr="00393D95" w14:paraId="2F52631C" w14:textId="77777777" w:rsidTr="00393D95">
              <w:tc>
                <w:tcPr>
                  <w:tcW w:w="0" w:type="auto"/>
                  <w:shd w:val="clear" w:color="auto" w:fill="auto"/>
                </w:tcPr>
                <w:p w14:paraId="614E1D7B" w14:textId="477285C0" w:rsidR="00101996" w:rsidRPr="00393D95" w:rsidRDefault="00101996" w:rsidP="00393D95">
                  <w:pPr>
                    <w:spacing w:beforeLines="50" w:before="120"/>
                    <w:jc w:val="left"/>
                    <w:rPr>
                      <w:rFonts w:cs="Arial"/>
                      <w:color w:val="000000"/>
                      <w:sz w:val="18"/>
                      <w:szCs w:val="18"/>
                      <w:lang w:val="en-GB" w:eastAsia="ja-JP"/>
                    </w:rPr>
                  </w:pPr>
                  <w:r w:rsidRPr="00393D95">
                    <w:rPr>
                      <w:rFonts w:cs="Arial"/>
                      <w:sz w:val="18"/>
                      <w:szCs w:val="18"/>
                      <w:lang w:eastAsia="ja-JP"/>
                    </w:rPr>
                    <w:t xml:space="preserve">2. </w:t>
                  </w:r>
                  <w:proofErr w:type="spellStart"/>
                  <w:r w:rsidRPr="00393D95">
                    <w:rPr>
                      <w:rFonts w:cs="Arial"/>
                      <w:sz w:val="18"/>
                      <w:szCs w:val="18"/>
                      <w:lang w:eastAsia="ja-JP"/>
                    </w:rPr>
                    <w:t>LTE_NBIOT_eMTC_NTN</w:t>
                  </w:r>
                  <w:proofErr w:type="spellEnd"/>
                </w:p>
              </w:tc>
              <w:tc>
                <w:tcPr>
                  <w:tcW w:w="0" w:type="auto"/>
                  <w:shd w:val="clear" w:color="auto" w:fill="auto"/>
                </w:tcPr>
                <w:p w14:paraId="0CCDEA7A" w14:textId="0F82026D" w:rsidR="00101996" w:rsidRPr="00393D95" w:rsidRDefault="00101996" w:rsidP="00393D95">
                  <w:pPr>
                    <w:spacing w:beforeLines="50" w:before="120"/>
                    <w:jc w:val="left"/>
                    <w:rPr>
                      <w:rFonts w:cs="Arial"/>
                      <w:sz w:val="18"/>
                      <w:szCs w:val="18"/>
                      <w:lang w:val="en-GB" w:eastAsia="ja-JP"/>
                    </w:rPr>
                  </w:pPr>
                  <w:r w:rsidRPr="00393D95">
                    <w:rPr>
                      <w:rFonts w:cs="Arial"/>
                      <w:sz w:val="18"/>
                      <w:szCs w:val="18"/>
                      <w:lang w:eastAsia="ja-JP"/>
                    </w:rPr>
                    <w:t>2-3</w:t>
                  </w:r>
                </w:p>
              </w:tc>
              <w:tc>
                <w:tcPr>
                  <w:tcW w:w="0" w:type="auto"/>
                  <w:shd w:val="clear" w:color="auto" w:fill="auto"/>
                </w:tcPr>
                <w:p w14:paraId="52A90849" w14:textId="09A3C3C0" w:rsidR="00101996" w:rsidRPr="00393D95" w:rsidRDefault="00101996" w:rsidP="00393D95">
                  <w:pPr>
                    <w:spacing w:beforeLines="50" w:before="120"/>
                    <w:jc w:val="left"/>
                    <w:rPr>
                      <w:rFonts w:cs="Arial"/>
                      <w:sz w:val="18"/>
                      <w:szCs w:val="18"/>
                      <w:lang w:val="en-GB"/>
                    </w:rPr>
                  </w:pPr>
                  <w:r w:rsidRPr="00393D95">
                    <w:rPr>
                      <w:rFonts w:cs="Arial"/>
                      <w:sz w:val="18"/>
                      <w:szCs w:val="18"/>
                    </w:rPr>
                    <w:t>UE specific TA pre-compensation reporting</w:t>
                  </w:r>
                </w:p>
              </w:tc>
              <w:tc>
                <w:tcPr>
                  <w:tcW w:w="0" w:type="auto"/>
                  <w:shd w:val="clear" w:color="auto" w:fill="auto"/>
                </w:tcPr>
                <w:p w14:paraId="6A996068" w14:textId="77777777" w:rsidR="00101996" w:rsidRPr="00393D95" w:rsidRDefault="00101996" w:rsidP="00101996">
                  <w:pPr>
                    <w:rPr>
                      <w:rFonts w:cs="Arial"/>
                      <w:sz w:val="18"/>
                      <w:szCs w:val="18"/>
                    </w:rPr>
                  </w:pPr>
                  <w:r w:rsidRPr="00393D95">
                    <w:rPr>
                      <w:rFonts w:cs="Arial"/>
                      <w:sz w:val="18"/>
                      <w:szCs w:val="18"/>
                      <w:highlight w:val="yellow"/>
                    </w:rPr>
                    <w:t>[Support reporting of information about the UE specific TA pre-compensation]</w:t>
                  </w:r>
                </w:p>
                <w:p w14:paraId="191476CF" w14:textId="77777777" w:rsidR="00101996" w:rsidRPr="00393D95" w:rsidRDefault="00101996" w:rsidP="00393D95">
                  <w:pPr>
                    <w:keepNext/>
                    <w:keepLines/>
                    <w:widowControl w:val="0"/>
                    <w:numPr>
                      <w:ilvl w:val="0"/>
                      <w:numId w:val="29"/>
                    </w:numPr>
                    <w:spacing w:before="0" w:after="0"/>
                    <w:rPr>
                      <w:rFonts w:cs="Arial"/>
                      <w:color w:val="FF0000"/>
                      <w:sz w:val="18"/>
                      <w:szCs w:val="18"/>
                      <w:lang w:val="en-GB"/>
                    </w:rPr>
                  </w:pPr>
                  <w:r w:rsidRPr="00393D95">
                    <w:rPr>
                      <w:rFonts w:cs="Arial"/>
                      <w:color w:val="FF0000"/>
                      <w:sz w:val="18"/>
                      <w:szCs w:val="18"/>
                    </w:rPr>
                    <w:t>The granularity of the reported TA is a slot</w:t>
                  </w:r>
                  <w:r w:rsidRPr="00393D95">
                    <w:rPr>
                      <w:rFonts w:cs="Arial"/>
                      <w:color w:val="FF0000"/>
                      <w:sz w:val="18"/>
                      <w:szCs w:val="18"/>
                      <w:lang w:val="en-GB"/>
                    </w:rPr>
                    <w:t>.</w:t>
                  </w:r>
                  <w:r w:rsidRPr="00393D95">
                    <w:rPr>
                      <w:rFonts w:cs="Arial" w:hint="eastAsia"/>
                      <w:color w:val="FF0000"/>
                      <w:sz w:val="18"/>
                      <w:szCs w:val="18"/>
                    </w:rPr>
                    <w:t xml:space="preserve"> </w:t>
                  </w:r>
                </w:p>
                <w:p w14:paraId="39AFBAAD" w14:textId="411EB4CC" w:rsidR="00101996" w:rsidRPr="00393D95" w:rsidRDefault="00101996" w:rsidP="00101996">
                  <w:pPr>
                    <w:contextualSpacing/>
                    <w:rPr>
                      <w:rFonts w:cs="Arial" w:hint="eastAsia"/>
                      <w:color w:val="FF0000"/>
                      <w:sz w:val="18"/>
                      <w:szCs w:val="18"/>
                    </w:rPr>
                  </w:pPr>
                  <w:r w:rsidRPr="00393D95">
                    <w:rPr>
                      <w:rFonts w:cs="Arial" w:hint="eastAsia"/>
                      <w:color w:val="FF0000"/>
                      <w:sz w:val="18"/>
                      <w:szCs w:val="18"/>
                    </w:rPr>
                    <w:t>As for the frequency of reports, t</w:t>
                  </w:r>
                  <w:r w:rsidRPr="00393D95">
                    <w:rPr>
                      <w:rFonts w:cs="Arial" w:hint="eastAsia"/>
                      <w:color w:val="FF0000"/>
                      <w:sz w:val="18"/>
                      <w:szCs w:val="18"/>
                      <w:lang w:val="en-GB"/>
                    </w:rPr>
                    <w:t>he TA is reported when the offset between current information about UE specific TA and the last successfully reported information about UE specific TA is over the threshold</w:t>
                  </w:r>
                  <w:r w:rsidRPr="00393D95">
                    <w:rPr>
                      <w:rFonts w:cs="Arial" w:hint="eastAsia"/>
                      <w:color w:val="FF0000"/>
                      <w:sz w:val="18"/>
                      <w:szCs w:val="18"/>
                    </w:rPr>
                    <w:t>.</w:t>
                  </w:r>
                </w:p>
              </w:tc>
              <w:tc>
                <w:tcPr>
                  <w:tcW w:w="0" w:type="auto"/>
                  <w:shd w:val="clear" w:color="auto" w:fill="auto"/>
                </w:tcPr>
                <w:p w14:paraId="259956BE" w14:textId="520AC888" w:rsidR="00101996" w:rsidRPr="00393D95" w:rsidRDefault="00101996" w:rsidP="00393D95">
                  <w:pPr>
                    <w:spacing w:beforeLines="50" w:before="120"/>
                    <w:jc w:val="left"/>
                    <w:rPr>
                      <w:rFonts w:cs="Arial"/>
                      <w:sz w:val="18"/>
                      <w:szCs w:val="18"/>
                    </w:rPr>
                  </w:pPr>
                  <w:r w:rsidRPr="00393D95">
                    <w:rPr>
                      <w:rFonts w:cs="Arial"/>
                      <w:sz w:val="18"/>
                      <w:szCs w:val="18"/>
                    </w:rPr>
                    <w:t>2-1</w:t>
                  </w:r>
                </w:p>
              </w:tc>
              <w:tc>
                <w:tcPr>
                  <w:tcW w:w="0" w:type="auto"/>
                  <w:shd w:val="clear" w:color="auto" w:fill="auto"/>
                </w:tcPr>
                <w:p w14:paraId="06A16CFA" w14:textId="02BBDBC2" w:rsidR="00101996" w:rsidRPr="00393D95" w:rsidRDefault="00101996" w:rsidP="00393D95">
                  <w:pPr>
                    <w:spacing w:beforeLines="50" w:before="120"/>
                    <w:jc w:val="left"/>
                    <w:rPr>
                      <w:rFonts w:cs="Arial" w:hint="eastAsia"/>
                      <w:sz w:val="18"/>
                      <w:szCs w:val="18"/>
                    </w:rPr>
                  </w:pPr>
                  <w:r w:rsidRPr="00393D95">
                    <w:rPr>
                      <w:rFonts w:cs="Arial"/>
                      <w:sz w:val="18"/>
                      <w:szCs w:val="18"/>
                      <w:lang w:eastAsia="ja-JP"/>
                    </w:rPr>
                    <w:t>Yes</w:t>
                  </w:r>
                </w:p>
              </w:tc>
              <w:tc>
                <w:tcPr>
                  <w:tcW w:w="0" w:type="auto"/>
                  <w:shd w:val="clear" w:color="auto" w:fill="auto"/>
                </w:tcPr>
                <w:p w14:paraId="79DE5DE7" w14:textId="7BEA467D" w:rsidR="00101996" w:rsidRPr="00393D95" w:rsidRDefault="00101996" w:rsidP="00393D95">
                  <w:pPr>
                    <w:spacing w:beforeLines="50" w:before="120"/>
                    <w:jc w:val="left"/>
                    <w:rPr>
                      <w:rFonts w:cs="Arial"/>
                      <w:sz w:val="18"/>
                      <w:szCs w:val="18"/>
                    </w:rPr>
                  </w:pPr>
                  <w:r w:rsidRPr="00393D95">
                    <w:rPr>
                      <w:color w:val="000000"/>
                      <w:sz w:val="18"/>
                      <w:szCs w:val="18"/>
                      <w:lang w:eastAsia="ja-JP"/>
                    </w:rPr>
                    <w:t xml:space="preserve">UL scheduling for FDD-HD: Use of UE-specific TA and/or </w:t>
                  </w:r>
                  <w:proofErr w:type="spellStart"/>
                  <w:r w:rsidRPr="00393D95">
                    <w:rPr>
                      <w:color w:val="000000"/>
                      <w:sz w:val="18"/>
                      <w:szCs w:val="18"/>
                      <w:lang w:eastAsia="ja-JP"/>
                    </w:rPr>
                    <w:t>K_offset</w:t>
                  </w:r>
                  <w:proofErr w:type="spellEnd"/>
                  <w:r w:rsidRPr="00393D95">
                    <w:rPr>
                      <w:color w:val="000000"/>
                      <w:sz w:val="18"/>
                      <w:szCs w:val="18"/>
                      <w:lang w:eastAsia="ja-JP"/>
                    </w:rPr>
                    <w:t xml:space="preserve"> to avoid UL-DL collisions in FDD-HD</w:t>
                  </w:r>
                </w:p>
              </w:tc>
              <w:tc>
                <w:tcPr>
                  <w:tcW w:w="0" w:type="auto"/>
                  <w:shd w:val="clear" w:color="auto" w:fill="auto"/>
                </w:tcPr>
                <w:p w14:paraId="62C551C4" w14:textId="659F1F46" w:rsidR="00101996" w:rsidRPr="00393D95" w:rsidRDefault="00101996" w:rsidP="00393D95">
                  <w:pPr>
                    <w:keepNext/>
                    <w:keepLines/>
                    <w:rPr>
                      <w:rFonts w:cs="Arial"/>
                      <w:sz w:val="18"/>
                      <w:szCs w:val="18"/>
                      <w:highlight w:val="yellow"/>
                    </w:rPr>
                  </w:pPr>
                  <w:r w:rsidRPr="00393D95">
                    <w:rPr>
                      <w:color w:val="000000"/>
                      <w:sz w:val="18"/>
                      <w:szCs w:val="18"/>
                      <w:highlight w:val="yellow"/>
                      <w:lang w:eastAsia="ja-JP"/>
                    </w:rPr>
                    <w:t>[per UE/per band]</w:t>
                  </w:r>
                </w:p>
              </w:tc>
              <w:tc>
                <w:tcPr>
                  <w:tcW w:w="0" w:type="auto"/>
                  <w:shd w:val="clear" w:color="auto" w:fill="auto"/>
                </w:tcPr>
                <w:p w14:paraId="46DEA6F1" w14:textId="247FA68F" w:rsidR="00101996" w:rsidRPr="00393D95" w:rsidRDefault="00101996" w:rsidP="00393D95">
                  <w:pPr>
                    <w:spacing w:beforeLines="50" w:before="120"/>
                    <w:jc w:val="left"/>
                    <w:rPr>
                      <w:rFonts w:cs="Arial" w:hint="eastAsia"/>
                      <w:sz w:val="18"/>
                      <w:szCs w:val="18"/>
                    </w:rPr>
                  </w:pPr>
                  <w:r w:rsidRPr="00393D95">
                    <w:rPr>
                      <w:color w:val="000000"/>
                      <w:sz w:val="18"/>
                      <w:szCs w:val="18"/>
                      <w:lang w:eastAsia="ja-JP"/>
                    </w:rPr>
                    <w:t>No</w:t>
                  </w:r>
                </w:p>
              </w:tc>
              <w:tc>
                <w:tcPr>
                  <w:tcW w:w="0" w:type="auto"/>
                  <w:shd w:val="clear" w:color="auto" w:fill="auto"/>
                </w:tcPr>
                <w:p w14:paraId="66B7441D" w14:textId="50258587" w:rsidR="00101996" w:rsidRPr="00393D95" w:rsidRDefault="00101996" w:rsidP="00393D95">
                  <w:pPr>
                    <w:spacing w:beforeLines="50" w:before="120"/>
                    <w:jc w:val="left"/>
                    <w:rPr>
                      <w:rFonts w:cs="Arial" w:hint="eastAsia"/>
                      <w:sz w:val="18"/>
                      <w:szCs w:val="18"/>
                    </w:rPr>
                  </w:pPr>
                  <w:r w:rsidRPr="00393D95">
                    <w:rPr>
                      <w:color w:val="000000"/>
                      <w:sz w:val="18"/>
                      <w:szCs w:val="18"/>
                      <w:lang w:eastAsia="ja-JP"/>
                    </w:rPr>
                    <w:t>No</w:t>
                  </w:r>
                </w:p>
              </w:tc>
              <w:tc>
                <w:tcPr>
                  <w:tcW w:w="0" w:type="auto"/>
                  <w:shd w:val="clear" w:color="auto" w:fill="auto"/>
                </w:tcPr>
                <w:p w14:paraId="4A80741E" w14:textId="77777777" w:rsidR="00101996" w:rsidRPr="00393D95" w:rsidRDefault="00101996" w:rsidP="00101996">
                  <w:pPr>
                    <w:pStyle w:val="TAL"/>
                    <w:rPr>
                      <w:color w:val="000000"/>
                      <w:szCs w:val="18"/>
                    </w:rPr>
                  </w:pPr>
                  <w:r w:rsidRPr="00393D95">
                    <w:rPr>
                      <w:color w:val="000000"/>
                      <w:szCs w:val="18"/>
                    </w:rPr>
                    <w:t>UE-specific TA reporting is supported in IoT-NTN</w:t>
                  </w:r>
                </w:p>
                <w:p w14:paraId="3CF38834" w14:textId="77777777" w:rsidR="00101996" w:rsidRPr="00393D95" w:rsidRDefault="00101996" w:rsidP="00101996">
                  <w:pPr>
                    <w:pStyle w:val="TAL"/>
                    <w:rPr>
                      <w:color w:val="000000"/>
                      <w:szCs w:val="18"/>
                      <w:highlight w:val="yellow"/>
                    </w:rPr>
                  </w:pPr>
                  <w:r w:rsidRPr="00393D95">
                    <w:rPr>
                      <w:color w:val="000000"/>
                      <w:szCs w:val="18"/>
                      <w:highlight w:val="yellow"/>
                    </w:rPr>
                    <w:t>FFS: Detailed contents of report</w:t>
                  </w:r>
                </w:p>
                <w:p w14:paraId="65BCFC8B" w14:textId="77777777" w:rsidR="00101996" w:rsidRPr="00393D95" w:rsidRDefault="00101996" w:rsidP="00101996">
                  <w:pPr>
                    <w:pStyle w:val="TAL"/>
                    <w:rPr>
                      <w:color w:val="000000"/>
                      <w:szCs w:val="18"/>
                      <w:highlight w:val="yellow"/>
                    </w:rPr>
                  </w:pPr>
                  <w:r w:rsidRPr="00393D95">
                    <w:rPr>
                      <w:color w:val="000000"/>
                      <w:szCs w:val="18"/>
                      <w:highlight w:val="yellow"/>
                    </w:rPr>
                    <w:t xml:space="preserve">FFS: whether this feature group needs to be separate for </w:t>
                  </w:r>
                  <w:proofErr w:type="spellStart"/>
                  <w:r w:rsidRPr="00393D95">
                    <w:rPr>
                      <w:color w:val="000000"/>
                      <w:szCs w:val="18"/>
                      <w:highlight w:val="yellow"/>
                    </w:rPr>
                    <w:t>eMTC</w:t>
                  </w:r>
                  <w:proofErr w:type="spellEnd"/>
                  <w:r w:rsidRPr="00393D95">
                    <w:rPr>
                      <w:color w:val="000000"/>
                      <w:szCs w:val="18"/>
                      <w:highlight w:val="yellow"/>
                    </w:rPr>
                    <w:t xml:space="preserve"> and NB-IoT</w:t>
                  </w:r>
                </w:p>
                <w:p w14:paraId="1FBD0133" w14:textId="1E314F8B" w:rsidR="00101996" w:rsidRPr="00393D95" w:rsidRDefault="00101996" w:rsidP="00101996">
                  <w:pPr>
                    <w:pStyle w:val="TAL"/>
                    <w:rPr>
                      <w:rFonts w:cs="Arial"/>
                      <w:szCs w:val="18"/>
                    </w:rPr>
                  </w:pPr>
                  <w:r w:rsidRPr="00393D95">
                    <w:rPr>
                      <w:color w:val="000000"/>
                      <w:szCs w:val="18"/>
                      <w:highlight w:val="yellow"/>
                    </w:rPr>
                    <w:t>FFS: differentiation based on orbits such as LEO/MEO/GEO</w:t>
                  </w:r>
                </w:p>
              </w:tc>
              <w:tc>
                <w:tcPr>
                  <w:tcW w:w="0" w:type="auto"/>
                  <w:shd w:val="clear" w:color="auto" w:fill="auto"/>
                </w:tcPr>
                <w:p w14:paraId="64C54250" w14:textId="77777777" w:rsidR="00101996" w:rsidRPr="00393D95" w:rsidRDefault="00101996" w:rsidP="00101996">
                  <w:pPr>
                    <w:pStyle w:val="TAL"/>
                    <w:rPr>
                      <w:color w:val="000000"/>
                      <w:szCs w:val="18"/>
                    </w:rPr>
                  </w:pPr>
                  <w:r w:rsidRPr="00393D95">
                    <w:rPr>
                      <w:color w:val="000000"/>
                      <w:szCs w:val="18"/>
                    </w:rPr>
                    <w:t>Optional with capability signalling</w:t>
                  </w:r>
                </w:p>
                <w:p w14:paraId="30E3D440" w14:textId="7E8DE774" w:rsidR="00101996" w:rsidRPr="00393D95" w:rsidRDefault="00101996" w:rsidP="00101996">
                  <w:pPr>
                    <w:pStyle w:val="TAL"/>
                    <w:rPr>
                      <w:rFonts w:cs="Arial"/>
                      <w:szCs w:val="18"/>
                    </w:rPr>
                  </w:pPr>
                  <w:r w:rsidRPr="00393D95">
                    <w:rPr>
                      <w:color w:val="000000"/>
                      <w:szCs w:val="18"/>
                      <w:highlight w:val="yellow"/>
                    </w:rPr>
                    <w:t>FFS: For UEs supporting NB-IoT/</w:t>
                  </w:r>
                  <w:proofErr w:type="spellStart"/>
                  <w:r w:rsidRPr="00393D95">
                    <w:rPr>
                      <w:color w:val="000000"/>
                      <w:szCs w:val="18"/>
                      <w:highlight w:val="yellow"/>
                    </w:rPr>
                    <w:t>eMTC</w:t>
                  </w:r>
                  <w:proofErr w:type="spellEnd"/>
                  <w:r w:rsidRPr="00393D95">
                    <w:rPr>
                      <w:color w:val="000000"/>
                      <w:szCs w:val="18"/>
                      <w:highlight w:val="yellow"/>
                    </w:rPr>
                    <w:t xml:space="preserve"> NTN, it must indicate this FG is supported</w:t>
                  </w:r>
                </w:p>
              </w:tc>
            </w:tr>
          </w:tbl>
          <w:p w14:paraId="6DE8D040" w14:textId="77777777" w:rsidR="005236E7" w:rsidRPr="00434D06" w:rsidRDefault="005236E7" w:rsidP="005236E7">
            <w:pPr>
              <w:spacing w:beforeLines="50" w:before="120"/>
              <w:jc w:val="left"/>
              <w:rPr>
                <w:rFonts w:ascii="Calibri" w:hAnsi="Calibri" w:cs="Calibri"/>
                <w:color w:val="000000"/>
              </w:rPr>
            </w:pPr>
          </w:p>
        </w:tc>
      </w:tr>
    </w:tbl>
    <w:p w14:paraId="27BF5B9A" w14:textId="7E1D14BE" w:rsidR="00A21195" w:rsidRDefault="00A21195" w:rsidP="004D050E">
      <w:pPr>
        <w:pStyle w:val="maintext"/>
        <w:ind w:firstLineChars="90" w:firstLine="180"/>
        <w:rPr>
          <w:rFonts w:ascii="Calibri" w:hAnsi="Calibri" w:cs="Arial"/>
        </w:rPr>
      </w:pPr>
    </w:p>
    <w:p w14:paraId="3CB1C89E" w14:textId="3BCD6DB0" w:rsidR="00646B0A" w:rsidRDefault="00646B0A" w:rsidP="004D050E">
      <w:pPr>
        <w:pStyle w:val="maintext"/>
        <w:ind w:firstLineChars="90" w:firstLine="180"/>
        <w:rPr>
          <w:rFonts w:ascii="Calibri" w:hAnsi="Calibri" w:cs="Arial"/>
        </w:rPr>
      </w:pPr>
    </w:p>
    <w:p w14:paraId="52F5CA3C" w14:textId="60437FE6" w:rsidR="00646B0A" w:rsidRDefault="00646B0A" w:rsidP="004D050E">
      <w:pPr>
        <w:pStyle w:val="maintext"/>
        <w:ind w:firstLineChars="90" w:firstLine="180"/>
        <w:rPr>
          <w:rFonts w:ascii="Calibri" w:hAnsi="Calibri" w:cs="Arial"/>
          <w:b/>
        </w:rPr>
      </w:pPr>
      <w:r>
        <w:rPr>
          <w:rFonts w:ascii="Calibri" w:hAnsi="Calibri" w:cs="Arial"/>
          <w:b/>
        </w:rPr>
        <w:t>Others</w:t>
      </w:r>
    </w:p>
    <w:p w14:paraId="188E955D" w14:textId="77777777" w:rsidR="00646B0A" w:rsidRPr="00646B0A" w:rsidRDefault="00646B0A" w:rsidP="004D050E">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646B0A" w:rsidRPr="00434D06" w14:paraId="6FA35B3B" w14:textId="77777777" w:rsidTr="00B16AE5">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3DF4671" w14:textId="77777777" w:rsidR="00646B0A" w:rsidRPr="00434D06" w:rsidRDefault="00646B0A" w:rsidP="00B16AE5">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79E5157" w14:textId="77777777" w:rsidR="00646B0A" w:rsidRPr="00434D06" w:rsidRDefault="00646B0A" w:rsidP="00B16AE5">
            <w:pPr>
              <w:jc w:val="left"/>
              <w:rPr>
                <w:rFonts w:ascii="Calibri" w:eastAsia="MS Mincho" w:hAnsi="Calibri" w:cs="Calibri"/>
                <w:color w:val="000000"/>
              </w:rPr>
            </w:pPr>
            <w:r w:rsidRPr="00434D06">
              <w:rPr>
                <w:rFonts w:ascii="Calibri" w:eastAsia="MS Mincho" w:hAnsi="Calibri" w:cs="Calibri"/>
                <w:color w:val="000000"/>
              </w:rPr>
              <w:t>Summary</w:t>
            </w:r>
          </w:p>
        </w:tc>
      </w:tr>
      <w:tr w:rsidR="00B64F1B" w:rsidRPr="00434D06" w14:paraId="1C1FBAC5" w14:textId="77777777" w:rsidTr="00B16AE5">
        <w:tc>
          <w:tcPr>
            <w:tcW w:w="1818" w:type="dxa"/>
            <w:tcBorders>
              <w:top w:val="single" w:sz="4" w:space="0" w:color="auto"/>
              <w:left w:val="single" w:sz="4" w:space="0" w:color="auto"/>
              <w:bottom w:val="single" w:sz="4" w:space="0" w:color="auto"/>
              <w:right w:val="single" w:sz="4" w:space="0" w:color="auto"/>
            </w:tcBorders>
          </w:tcPr>
          <w:p w14:paraId="68EFE476" w14:textId="1F5B432B" w:rsidR="00B64F1B" w:rsidRPr="00434D06" w:rsidRDefault="00B64F1B" w:rsidP="00B64F1B">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_Ref96013543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1C70C9" w14:textId="375BFAE0" w:rsidR="00B64F1B" w:rsidRPr="00434D06" w:rsidRDefault="00B64F1B" w:rsidP="00B16AE5">
            <w:pPr>
              <w:spacing w:beforeLines="50" w:before="120"/>
              <w:jc w:val="left"/>
              <w:rPr>
                <w:rFonts w:ascii="Calibri" w:hAnsi="Calibri" w:cs="Calibri"/>
                <w:color w:val="000000"/>
              </w:rPr>
            </w:pPr>
          </w:p>
        </w:tc>
      </w:tr>
      <w:tr w:rsidR="00B64F1B" w:rsidRPr="00434D06" w14:paraId="304A485C" w14:textId="77777777" w:rsidTr="00B16AE5">
        <w:tc>
          <w:tcPr>
            <w:tcW w:w="1818" w:type="dxa"/>
            <w:tcBorders>
              <w:top w:val="single" w:sz="4" w:space="0" w:color="auto"/>
              <w:left w:val="single" w:sz="4" w:space="0" w:color="auto"/>
              <w:bottom w:val="single" w:sz="4" w:space="0" w:color="auto"/>
              <w:right w:val="single" w:sz="4" w:space="0" w:color="auto"/>
            </w:tcBorders>
          </w:tcPr>
          <w:p w14:paraId="084CD2B0" w14:textId="4972C546" w:rsidR="00B64F1B" w:rsidRPr="00434D06" w:rsidRDefault="00B64F1B" w:rsidP="00B64F1B">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_Ref96013551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3B697B" w14:textId="77777777" w:rsidR="00B64F1B" w:rsidRPr="00434D06" w:rsidRDefault="00B64F1B" w:rsidP="00B64F1B">
            <w:pPr>
              <w:spacing w:beforeLines="50" w:before="120"/>
              <w:jc w:val="left"/>
              <w:rPr>
                <w:rFonts w:ascii="Calibri" w:hAnsi="Calibri" w:cs="Calibri"/>
                <w:color w:val="000000"/>
              </w:rPr>
            </w:pPr>
          </w:p>
        </w:tc>
      </w:tr>
      <w:tr w:rsidR="00B64F1B" w:rsidRPr="00434D06" w14:paraId="16C8AAA6" w14:textId="77777777" w:rsidTr="00B16AE5">
        <w:tc>
          <w:tcPr>
            <w:tcW w:w="1818" w:type="dxa"/>
            <w:tcBorders>
              <w:top w:val="single" w:sz="4" w:space="0" w:color="auto"/>
              <w:left w:val="single" w:sz="4" w:space="0" w:color="auto"/>
              <w:bottom w:val="single" w:sz="4" w:space="0" w:color="auto"/>
              <w:right w:val="single" w:sz="4" w:space="0" w:color="auto"/>
            </w:tcBorders>
          </w:tcPr>
          <w:p w14:paraId="2CC6BF80" w14:textId="4A7C9713" w:rsidR="00B64F1B" w:rsidRPr="00434D06" w:rsidRDefault="00B64F1B" w:rsidP="00B64F1B">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_Ref96013558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AD4F50" w14:textId="77777777" w:rsidR="00B64F1B" w:rsidRPr="00434D06" w:rsidRDefault="00B64F1B" w:rsidP="00B64F1B">
            <w:pPr>
              <w:spacing w:beforeLines="50" w:before="120"/>
              <w:jc w:val="left"/>
              <w:rPr>
                <w:rFonts w:ascii="Calibri" w:hAnsi="Calibri" w:cs="Calibri"/>
                <w:color w:val="000000"/>
              </w:rPr>
            </w:pPr>
          </w:p>
        </w:tc>
      </w:tr>
      <w:tr w:rsidR="00B64F1B" w:rsidRPr="00434D06" w14:paraId="127E4DB9" w14:textId="77777777" w:rsidTr="00B16AE5">
        <w:tc>
          <w:tcPr>
            <w:tcW w:w="1818" w:type="dxa"/>
            <w:tcBorders>
              <w:top w:val="single" w:sz="4" w:space="0" w:color="auto"/>
              <w:left w:val="single" w:sz="4" w:space="0" w:color="auto"/>
              <w:bottom w:val="single" w:sz="4" w:space="0" w:color="auto"/>
              <w:right w:val="single" w:sz="4" w:space="0" w:color="auto"/>
            </w:tcBorders>
          </w:tcPr>
          <w:p w14:paraId="2B475C13" w14:textId="66095303" w:rsidR="00B64F1B" w:rsidRPr="00434D06" w:rsidRDefault="00B64F1B" w:rsidP="00B64F1B">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_Ref96013564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A42076" w14:textId="287E67B4" w:rsidR="00B64F1B" w:rsidRPr="00C75396" w:rsidRDefault="00B64F1B" w:rsidP="00576AC0">
            <w:pPr>
              <w:pStyle w:val="ListParagraph"/>
              <w:spacing w:before="0" w:after="0"/>
              <w:ind w:left="0"/>
              <w:jc w:val="left"/>
            </w:pPr>
          </w:p>
        </w:tc>
      </w:tr>
      <w:tr w:rsidR="00B64F1B" w:rsidRPr="00434D06" w14:paraId="17299D32" w14:textId="77777777" w:rsidTr="00B16AE5">
        <w:tc>
          <w:tcPr>
            <w:tcW w:w="1818" w:type="dxa"/>
            <w:tcBorders>
              <w:top w:val="single" w:sz="4" w:space="0" w:color="auto"/>
              <w:left w:val="single" w:sz="4" w:space="0" w:color="auto"/>
              <w:bottom w:val="single" w:sz="4" w:space="0" w:color="auto"/>
              <w:right w:val="single" w:sz="4" w:space="0" w:color="auto"/>
            </w:tcBorders>
          </w:tcPr>
          <w:p w14:paraId="1278799E" w14:textId="55A6DA78" w:rsidR="00B64F1B" w:rsidRPr="00434D06" w:rsidRDefault="00B64F1B" w:rsidP="00B64F1B">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_Ref96013570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DE59D9" w14:textId="28F879FE" w:rsidR="00576AC0" w:rsidRPr="00C75396" w:rsidRDefault="00576AC0" w:rsidP="00576AC0">
            <w:pPr>
              <w:pStyle w:val="ListParagraph"/>
              <w:spacing w:before="0" w:after="0"/>
              <w:ind w:left="0"/>
              <w:contextualSpacing w:val="0"/>
              <w:jc w:val="left"/>
              <w:rPr>
                <w:rFonts w:ascii="Times New Roman" w:hAnsi="Times New Roman"/>
              </w:rPr>
            </w:pPr>
          </w:p>
        </w:tc>
      </w:tr>
      <w:tr w:rsidR="00B64F1B" w:rsidRPr="00434D06" w14:paraId="27B22122" w14:textId="77777777" w:rsidTr="00B16AE5">
        <w:tc>
          <w:tcPr>
            <w:tcW w:w="1818" w:type="dxa"/>
            <w:tcBorders>
              <w:top w:val="single" w:sz="4" w:space="0" w:color="auto"/>
              <w:left w:val="single" w:sz="4" w:space="0" w:color="auto"/>
              <w:bottom w:val="single" w:sz="4" w:space="0" w:color="auto"/>
              <w:right w:val="single" w:sz="4" w:space="0" w:color="auto"/>
            </w:tcBorders>
          </w:tcPr>
          <w:p w14:paraId="328045F5" w14:textId="1CAE6CD6" w:rsidR="00B64F1B" w:rsidRPr="00434D06" w:rsidRDefault="00B64F1B" w:rsidP="00B64F1B">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_Ref96013575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0883B8" w14:textId="77777777" w:rsidR="00B64F1B" w:rsidRPr="00434D06" w:rsidRDefault="00B64F1B" w:rsidP="00B64F1B">
            <w:pPr>
              <w:spacing w:beforeLines="50" w:before="120"/>
              <w:jc w:val="left"/>
              <w:rPr>
                <w:rFonts w:ascii="Calibri" w:hAnsi="Calibri" w:cs="Calibri"/>
                <w:color w:val="000000"/>
              </w:rPr>
            </w:pPr>
          </w:p>
        </w:tc>
      </w:tr>
      <w:tr w:rsidR="00B64F1B" w:rsidRPr="00434D06" w14:paraId="7CEC25DA" w14:textId="77777777" w:rsidTr="00B16AE5">
        <w:tc>
          <w:tcPr>
            <w:tcW w:w="1818" w:type="dxa"/>
            <w:tcBorders>
              <w:top w:val="single" w:sz="4" w:space="0" w:color="auto"/>
              <w:left w:val="single" w:sz="4" w:space="0" w:color="auto"/>
              <w:bottom w:val="single" w:sz="4" w:space="0" w:color="auto"/>
              <w:right w:val="single" w:sz="4" w:space="0" w:color="auto"/>
            </w:tcBorders>
          </w:tcPr>
          <w:p w14:paraId="77ADCF6B" w14:textId="010E72F2" w:rsidR="00B64F1B" w:rsidRPr="00434D06" w:rsidRDefault="00B64F1B" w:rsidP="00B64F1B">
            <w:pPr>
              <w:jc w:val="left"/>
              <w:rPr>
                <w:rFonts w:ascii="Calibri" w:hAnsi="Calibri" w:cs="Calibri"/>
                <w:color w:val="000000"/>
              </w:rPr>
            </w:pPr>
            <w:r>
              <w:rPr>
                <w:rFonts w:cs="Arial"/>
                <w:sz w:val="16"/>
                <w:szCs w:val="16"/>
              </w:rPr>
              <w:lastRenderedPageBreak/>
              <w:t xml:space="preserve">Ericsson Hungary Ltd </w:t>
            </w:r>
            <w:r>
              <w:rPr>
                <w:rFonts w:cs="Arial"/>
                <w:sz w:val="16"/>
                <w:szCs w:val="16"/>
              </w:rPr>
              <w:fldChar w:fldCharType="begin"/>
            </w:r>
            <w:r>
              <w:rPr>
                <w:rFonts w:cs="Arial"/>
                <w:sz w:val="16"/>
                <w:szCs w:val="16"/>
              </w:rPr>
              <w:instrText xml:space="preserve"> REF _Ref96013582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B334E" w14:textId="77777777" w:rsidR="00B64F1B" w:rsidRPr="00434D06" w:rsidRDefault="00B64F1B" w:rsidP="00B64F1B">
            <w:pPr>
              <w:spacing w:beforeLines="50" w:before="120"/>
              <w:jc w:val="left"/>
              <w:rPr>
                <w:rFonts w:ascii="Calibri" w:hAnsi="Calibri" w:cs="Calibri"/>
                <w:color w:val="000000"/>
              </w:rPr>
            </w:pPr>
          </w:p>
        </w:tc>
      </w:tr>
      <w:tr w:rsidR="00B64F1B" w:rsidRPr="00434D06" w14:paraId="0697F130" w14:textId="77777777" w:rsidTr="00B16AE5">
        <w:tc>
          <w:tcPr>
            <w:tcW w:w="1818" w:type="dxa"/>
            <w:tcBorders>
              <w:top w:val="single" w:sz="4" w:space="0" w:color="auto"/>
              <w:left w:val="single" w:sz="4" w:space="0" w:color="auto"/>
              <w:bottom w:val="single" w:sz="4" w:space="0" w:color="auto"/>
              <w:right w:val="single" w:sz="4" w:space="0" w:color="auto"/>
            </w:tcBorders>
          </w:tcPr>
          <w:p w14:paraId="0A751954" w14:textId="4F10B3FB" w:rsidR="00B64F1B" w:rsidRPr="00434D06" w:rsidRDefault="00B64F1B" w:rsidP="00B64F1B">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_Ref96013588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EF6FF0" w14:textId="77777777" w:rsidR="00576AC0" w:rsidRDefault="00576AC0" w:rsidP="00576AC0">
            <w:pPr>
              <w:rPr>
                <w:rFonts w:ascii="Times New Roman" w:hAnsi="Times New Roman"/>
              </w:rPr>
            </w:pPr>
            <w:r>
              <w:t>RAN1 should discuss how to determine the applicability of all terrestrial network (TN) features up to Rel16 for the case of NTN. This may involve a feature-by-feature determination of applicability to NTNs from the (legacy) feature list for TNs up to Rel16. A default assumption on applicability may be made, which may then be overridden on a case-by-case basis, as appropriate.</w:t>
            </w:r>
          </w:p>
          <w:p w14:paraId="4AA61F28" w14:textId="77777777" w:rsidR="00576AC0" w:rsidRDefault="00576AC0" w:rsidP="00576AC0">
            <w:pPr>
              <w:rPr>
                <w:b/>
                <w:bCs/>
              </w:rPr>
            </w:pPr>
            <w:r>
              <w:rPr>
                <w:b/>
                <w:bCs/>
                <w:i/>
                <w:iCs/>
                <w:u w:val="single"/>
              </w:rPr>
              <w:t>Proposal 5</w:t>
            </w:r>
            <w:r>
              <w:rPr>
                <w:b/>
                <w:bCs/>
              </w:rPr>
              <w:t>: RAN1 to discuss the determination of applicability of Terrestrial Network (TN) features up to Release 16 to IoT-NTN in Release 17.</w:t>
            </w:r>
          </w:p>
          <w:p w14:paraId="62061A9F" w14:textId="77777777" w:rsidR="00576AC0" w:rsidRDefault="00576AC0" w:rsidP="00393D95">
            <w:pPr>
              <w:pStyle w:val="ListParagraph"/>
              <w:numPr>
                <w:ilvl w:val="0"/>
                <w:numId w:val="25"/>
              </w:numPr>
              <w:overflowPunct w:val="0"/>
              <w:autoSpaceDE w:val="0"/>
              <w:autoSpaceDN w:val="0"/>
              <w:adjustRightInd w:val="0"/>
              <w:spacing w:before="0" w:after="180"/>
              <w:jc w:val="left"/>
              <w:rPr>
                <w:b/>
                <w:bCs/>
              </w:rPr>
            </w:pPr>
            <w:r>
              <w:rPr>
                <w:b/>
                <w:bCs/>
              </w:rPr>
              <w:t>A default assumption may be that a legacy IoT TN feature is applicable for IoT-NTN, unless it is explicitly demonstrated that it cannot be supported/is not applicable to IoT-NTN.</w:t>
            </w:r>
          </w:p>
          <w:p w14:paraId="1F381E7B" w14:textId="77777777" w:rsidR="00576AC0" w:rsidRDefault="00576AC0" w:rsidP="00393D95">
            <w:pPr>
              <w:pStyle w:val="ListParagraph"/>
              <w:numPr>
                <w:ilvl w:val="0"/>
                <w:numId w:val="25"/>
              </w:numPr>
              <w:overflowPunct w:val="0"/>
              <w:autoSpaceDE w:val="0"/>
              <w:autoSpaceDN w:val="0"/>
              <w:adjustRightInd w:val="0"/>
              <w:spacing w:before="0" w:after="180"/>
              <w:jc w:val="left"/>
              <w:rPr>
                <w:b/>
                <w:bCs/>
              </w:rPr>
            </w:pPr>
            <w:r>
              <w:rPr>
                <w:b/>
                <w:bCs/>
              </w:rPr>
              <w:t>For the features that are applicable to IOT-NTN, a new capability indication (separate from the TN one) is introduced.</w:t>
            </w:r>
          </w:p>
          <w:p w14:paraId="49596C2E" w14:textId="77777777" w:rsidR="00B64F1B" w:rsidRPr="00434D06" w:rsidRDefault="00B64F1B" w:rsidP="00B64F1B">
            <w:pPr>
              <w:spacing w:beforeLines="50" w:before="120"/>
              <w:jc w:val="left"/>
              <w:rPr>
                <w:rFonts w:ascii="Calibri" w:hAnsi="Calibri" w:cs="Calibri"/>
                <w:color w:val="000000"/>
              </w:rPr>
            </w:pPr>
          </w:p>
        </w:tc>
      </w:tr>
      <w:tr w:rsidR="00B64F1B" w:rsidRPr="00434D06" w14:paraId="34D71F02" w14:textId="77777777" w:rsidTr="00B16AE5">
        <w:tc>
          <w:tcPr>
            <w:tcW w:w="1818" w:type="dxa"/>
            <w:tcBorders>
              <w:top w:val="single" w:sz="4" w:space="0" w:color="auto"/>
              <w:left w:val="single" w:sz="4" w:space="0" w:color="auto"/>
              <w:bottom w:val="single" w:sz="4" w:space="0" w:color="auto"/>
              <w:right w:val="single" w:sz="4" w:space="0" w:color="auto"/>
            </w:tcBorders>
          </w:tcPr>
          <w:p w14:paraId="0E0C7510" w14:textId="704642D4" w:rsidR="00B64F1B" w:rsidRPr="00434D06" w:rsidRDefault="00B64F1B" w:rsidP="00B64F1B">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_Ref96013595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F3AA40" w14:textId="77777777" w:rsidR="00B64F1B" w:rsidRPr="00434D06" w:rsidRDefault="00B64F1B" w:rsidP="00B64F1B">
            <w:pPr>
              <w:spacing w:beforeLines="50" w:before="120"/>
              <w:jc w:val="left"/>
              <w:rPr>
                <w:rFonts w:ascii="Calibri" w:hAnsi="Calibri" w:cs="Calibri"/>
                <w:color w:val="000000"/>
              </w:rPr>
            </w:pPr>
          </w:p>
        </w:tc>
      </w:tr>
    </w:tbl>
    <w:p w14:paraId="002DB0AB" w14:textId="77777777" w:rsidR="00646B0A" w:rsidRPr="004D050E" w:rsidRDefault="00646B0A" w:rsidP="004D050E">
      <w:pPr>
        <w:pStyle w:val="maintext"/>
        <w:ind w:firstLineChars="90" w:firstLine="180"/>
        <w:rPr>
          <w:rFonts w:ascii="Calibri" w:hAnsi="Calibri" w:cs="Arial"/>
        </w:rPr>
      </w:pPr>
    </w:p>
    <w:p w14:paraId="64566096" w14:textId="77777777" w:rsidR="00577143" w:rsidRPr="00434D06" w:rsidRDefault="00016F79" w:rsidP="00393D95">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5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179C0BAF" w:rsidR="00BB299B" w:rsidRPr="00BB299B" w:rsidRDefault="004D050E" w:rsidP="00393D95">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B4F7D">
        <w:rPr>
          <w:color w:val="000000"/>
        </w:rPr>
        <w:t>2-1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410"/>
        <w:gridCol w:w="1355"/>
        <w:gridCol w:w="6736"/>
        <w:gridCol w:w="222"/>
        <w:gridCol w:w="527"/>
        <w:gridCol w:w="517"/>
        <w:gridCol w:w="2165"/>
        <w:gridCol w:w="1063"/>
        <w:gridCol w:w="447"/>
        <w:gridCol w:w="447"/>
        <w:gridCol w:w="2692"/>
        <w:gridCol w:w="3703"/>
      </w:tblGrid>
      <w:tr w:rsidR="00BB4F7D" w:rsidRPr="00135CEC" w14:paraId="767836CF" w14:textId="77777777" w:rsidTr="00135CEC">
        <w:tc>
          <w:tcPr>
            <w:tcW w:w="0" w:type="auto"/>
            <w:shd w:val="clear" w:color="auto" w:fill="auto"/>
          </w:tcPr>
          <w:p w14:paraId="6319A02D" w14:textId="0B2F28E3"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2. </w:t>
            </w:r>
            <w:proofErr w:type="spellStart"/>
            <w:r w:rsidRPr="00393D95">
              <w:rPr>
                <w:rFonts w:ascii="Arial" w:hAnsi="Arial" w:cs="Arial"/>
                <w:color w:val="000000"/>
                <w:sz w:val="18"/>
                <w:szCs w:val="18"/>
              </w:rPr>
              <w:t>LTE_NBIOT_eMTC_NTN</w:t>
            </w:r>
            <w:proofErr w:type="spellEnd"/>
          </w:p>
        </w:tc>
        <w:tc>
          <w:tcPr>
            <w:tcW w:w="0" w:type="auto"/>
            <w:shd w:val="clear" w:color="auto" w:fill="auto"/>
          </w:tcPr>
          <w:p w14:paraId="6922B93C" w14:textId="2B403946"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2-1</w:t>
            </w:r>
          </w:p>
        </w:tc>
        <w:tc>
          <w:tcPr>
            <w:tcW w:w="0" w:type="auto"/>
            <w:shd w:val="clear" w:color="auto" w:fill="auto"/>
          </w:tcPr>
          <w:p w14:paraId="7429194C" w14:textId="59E1FDBB"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Basic IoT over NTN support</w:t>
            </w:r>
          </w:p>
        </w:tc>
        <w:tc>
          <w:tcPr>
            <w:tcW w:w="0" w:type="auto"/>
            <w:shd w:val="clear" w:color="auto" w:fill="auto"/>
          </w:tcPr>
          <w:p w14:paraId="4DCFDDD4" w14:textId="77777777" w:rsidR="00BB4F7D" w:rsidRPr="00393D95" w:rsidRDefault="00BB4F7D" w:rsidP="00BB4F7D">
            <w:pPr>
              <w:pStyle w:val="TAL"/>
              <w:rPr>
                <w:rFonts w:cs="Arial"/>
                <w:color w:val="000000"/>
                <w:szCs w:val="18"/>
              </w:rPr>
            </w:pPr>
            <w:r w:rsidRPr="00393D95">
              <w:rPr>
                <w:rFonts w:cs="Arial"/>
                <w:color w:val="000000"/>
                <w:szCs w:val="18"/>
              </w:rPr>
              <w:t>1. UE derives its position based on its GNSS measurements</w:t>
            </w:r>
          </w:p>
          <w:p w14:paraId="3A7DE143" w14:textId="77777777" w:rsidR="00BB4F7D" w:rsidRPr="00BB4F7D" w:rsidRDefault="00BB4F7D" w:rsidP="00BB4F7D">
            <w:pPr>
              <w:pStyle w:val="TAL"/>
              <w:rPr>
                <w:rFonts w:cs="Arial"/>
                <w:strike/>
                <w:color w:val="FF0000"/>
                <w:szCs w:val="18"/>
              </w:rPr>
            </w:pPr>
            <w:r w:rsidRPr="00BB4F7D">
              <w:rPr>
                <w:rFonts w:cs="Arial"/>
                <w:strike/>
                <w:color w:val="FF0000"/>
                <w:szCs w:val="18"/>
              </w:rPr>
              <w:t>[</w:t>
            </w:r>
            <w:r w:rsidRPr="00393D95">
              <w:rPr>
                <w:rFonts w:cs="Arial"/>
                <w:color w:val="000000"/>
                <w:szCs w:val="18"/>
              </w:rPr>
              <w:t>1-1. UE report</w:t>
            </w:r>
            <w:r w:rsidRPr="00BB4F7D">
              <w:rPr>
                <w:rFonts w:cs="Arial"/>
                <w:color w:val="FF0000"/>
                <w:szCs w:val="18"/>
              </w:rPr>
              <w:t>s</w:t>
            </w:r>
            <w:r w:rsidRPr="00393D95">
              <w:rPr>
                <w:rFonts w:cs="Arial"/>
                <w:color w:val="000000"/>
                <w:szCs w:val="18"/>
              </w:rPr>
              <w:t xml:space="preserve"> the validity duration of GNSS</w:t>
            </w:r>
            <w:r w:rsidRPr="00BB4F7D">
              <w:rPr>
                <w:rFonts w:cs="Arial"/>
                <w:strike/>
                <w:color w:val="FF0000"/>
                <w:szCs w:val="18"/>
              </w:rPr>
              <w:t>]</w:t>
            </w:r>
          </w:p>
          <w:p w14:paraId="0A37999D" w14:textId="77777777" w:rsidR="00BB4F7D" w:rsidRPr="00393D95" w:rsidRDefault="00BB4F7D" w:rsidP="00BB4F7D">
            <w:pPr>
              <w:pStyle w:val="TAL"/>
              <w:rPr>
                <w:rFonts w:cs="Arial"/>
                <w:color w:val="000000"/>
                <w:szCs w:val="18"/>
              </w:rPr>
            </w:pPr>
            <w:r w:rsidRPr="00393D95">
              <w:rPr>
                <w:rFonts w:cs="Arial"/>
                <w:color w:val="000000"/>
                <w:szCs w:val="18"/>
              </w:rPr>
              <w:t xml:space="preserve">2. </w:t>
            </w:r>
            <w:r w:rsidRPr="00BB4F7D">
              <w:rPr>
                <w:rFonts w:cs="Arial"/>
                <w:color w:val="FF0000"/>
                <w:szCs w:val="18"/>
              </w:rPr>
              <w:t xml:space="preserve">UE </w:t>
            </w:r>
            <w:r w:rsidRPr="00393D95">
              <w:rPr>
                <w:rFonts w:cs="Arial"/>
                <w:color w:val="000000"/>
                <w:szCs w:val="18"/>
              </w:rPr>
              <w:t>receive</w:t>
            </w:r>
            <w:r w:rsidRPr="00BB4F7D">
              <w:rPr>
                <w:rFonts w:cs="Arial"/>
                <w:color w:val="FF0000"/>
                <w:szCs w:val="18"/>
              </w:rPr>
              <w:t>s</w:t>
            </w:r>
            <w:r w:rsidRPr="00393D95">
              <w:rPr>
                <w:rFonts w:cs="Arial"/>
                <w:color w:val="000000"/>
                <w:szCs w:val="18"/>
              </w:rPr>
              <w:t xml:space="preserve"> serving satellite ephemeris in either state vector format or orbital element format </w:t>
            </w:r>
          </w:p>
          <w:p w14:paraId="120CE073" w14:textId="77777777" w:rsidR="00BB4F7D" w:rsidRPr="00393D95" w:rsidRDefault="00BB4F7D" w:rsidP="00BB4F7D">
            <w:pPr>
              <w:spacing w:afterLines="50"/>
              <w:contextualSpacing/>
              <w:rPr>
                <w:rFonts w:cs="Arial"/>
                <w:color w:val="000000"/>
                <w:sz w:val="18"/>
                <w:szCs w:val="18"/>
              </w:rPr>
            </w:pPr>
            <w:r w:rsidRPr="00393D95">
              <w:rPr>
                <w:rFonts w:cs="Arial"/>
                <w:color w:val="000000"/>
                <w:sz w:val="18"/>
                <w:szCs w:val="18"/>
              </w:rPr>
              <w:t xml:space="preserve">4. </w:t>
            </w:r>
            <w:r w:rsidRPr="00BB4F7D">
              <w:rPr>
                <w:rFonts w:cs="Arial"/>
                <w:color w:val="FF0000"/>
                <w:sz w:val="18"/>
                <w:szCs w:val="18"/>
              </w:rPr>
              <w:t xml:space="preserve">UE calculates </w:t>
            </w:r>
            <w:r w:rsidRPr="00393D95">
              <w:rPr>
                <w:rFonts w:cs="Arial"/>
                <w:color w:val="000000"/>
                <w:sz w:val="18"/>
                <w:szCs w:val="18"/>
              </w:rPr>
              <w:t xml:space="preserve">UE specific TA </w:t>
            </w:r>
            <w:r w:rsidRPr="00BB4F7D">
              <w:rPr>
                <w:rFonts w:cs="Arial"/>
                <w:strike/>
                <w:color w:val="FF0000"/>
                <w:sz w:val="18"/>
                <w:szCs w:val="18"/>
              </w:rPr>
              <w:t>calculation</w:t>
            </w:r>
            <w:r w:rsidRPr="00BB4F7D">
              <w:rPr>
                <w:rFonts w:cs="Arial"/>
                <w:color w:val="FF0000"/>
                <w:sz w:val="18"/>
                <w:szCs w:val="18"/>
              </w:rPr>
              <w:t xml:space="preserve"> </w:t>
            </w:r>
            <w:r w:rsidRPr="00393D95">
              <w:rPr>
                <w:rFonts w:cs="Arial"/>
                <w:color w:val="000000"/>
                <w:sz w:val="18"/>
                <w:szCs w:val="18"/>
              </w:rPr>
              <w:t>in RRC_IDLE and RRC_CONNECTED state based on its GNSS-acquired position and the serving satellite ephemeris</w:t>
            </w:r>
          </w:p>
          <w:p w14:paraId="130B4909" w14:textId="77777777" w:rsidR="00BB4F7D" w:rsidRPr="00393D95" w:rsidRDefault="00BB4F7D" w:rsidP="00BB4F7D">
            <w:pPr>
              <w:contextualSpacing/>
              <w:rPr>
                <w:rFonts w:cs="Arial"/>
                <w:color w:val="000000"/>
                <w:sz w:val="18"/>
                <w:szCs w:val="18"/>
              </w:rPr>
            </w:pPr>
            <w:r w:rsidRPr="00393D95">
              <w:rPr>
                <w:rFonts w:cs="Arial"/>
                <w:color w:val="000000"/>
                <w:sz w:val="18"/>
                <w:szCs w:val="18"/>
              </w:rPr>
              <w:t xml:space="preserve">6. UE </w:t>
            </w:r>
            <w:r w:rsidRPr="00BB4F7D">
              <w:rPr>
                <w:rFonts w:cs="Arial"/>
                <w:strike/>
                <w:color w:val="FF0000"/>
                <w:sz w:val="18"/>
                <w:szCs w:val="18"/>
              </w:rPr>
              <w:t>applies</w:t>
            </w:r>
            <w:r w:rsidRPr="00BB4F7D">
              <w:rPr>
                <w:rFonts w:cs="Arial"/>
                <w:color w:val="FF0000"/>
                <w:sz w:val="18"/>
                <w:szCs w:val="18"/>
              </w:rPr>
              <w:t xml:space="preserve"> calculates</w:t>
            </w:r>
            <w:r w:rsidRPr="00393D95">
              <w:rPr>
                <w:rFonts w:cs="Arial"/>
                <w:color w:val="000000"/>
                <w:sz w:val="18"/>
                <w:szCs w:val="18"/>
              </w:rPr>
              <w:t xml:space="preserve"> common TA in RRC_IDLE and RRC_CONNECTED according to the parameters provided by the network (UE considers common TA as 0 if the parameter is not provided)</w:t>
            </w:r>
          </w:p>
          <w:p w14:paraId="32FDAD05" w14:textId="77777777" w:rsidR="00BB4F7D" w:rsidRPr="00393D95" w:rsidRDefault="00BB4F7D" w:rsidP="00BB4F7D">
            <w:pPr>
              <w:pStyle w:val="TAL"/>
              <w:rPr>
                <w:rFonts w:cs="Arial"/>
                <w:color w:val="000000"/>
                <w:szCs w:val="18"/>
              </w:rPr>
            </w:pPr>
            <w:r w:rsidRPr="00BB4F7D">
              <w:rPr>
                <w:rFonts w:cs="Arial"/>
                <w:strike/>
                <w:color w:val="FF0000"/>
                <w:szCs w:val="18"/>
              </w:rPr>
              <w:t>[</w:t>
            </w:r>
            <w:r w:rsidRPr="00393D95">
              <w:rPr>
                <w:rFonts w:cs="Arial"/>
                <w:color w:val="000000"/>
                <w:szCs w:val="18"/>
              </w:rPr>
              <w:t xml:space="preserve">7. For TA update in RRC_CONNECTED state, </w:t>
            </w:r>
            <w:r w:rsidRPr="00BB4F7D">
              <w:rPr>
                <w:rFonts w:cs="Arial"/>
                <w:color w:val="FF0000"/>
                <w:szCs w:val="18"/>
              </w:rPr>
              <w:t xml:space="preserve">UE uses a </w:t>
            </w:r>
            <w:r w:rsidRPr="00393D95">
              <w:rPr>
                <w:rFonts w:cs="Arial"/>
                <w:color w:val="000000"/>
                <w:szCs w:val="18"/>
              </w:rPr>
              <w:t>combination of both open (i.e. UE autonomous TA estimation, and common TA estimation) and closed (i.e., received TA commands) control loops</w:t>
            </w:r>
            <w:r w:rsidRPr="00BB4F7D">
              <w:rPr>
                <w:rFonts w:cs="Arial"/>
                <w:strike/>
                <w:color w:val="FF0000"/>
                <w:szCs w:val="18"/>
              </w:rPr>
              <w:t>]</w:t>
            </w:r>
          </w:p>
          <w:p w14:paraId="48E36EFC" w14:textId="77777777" w:rsidR="00BB4F7D" w:rsidRPr="00393D95" w:rsidRDefault="00BB4F7D" w:rsidP="00BB4F7D">
            <w:pPr>
              <w:pStyle w:val="TAL"/>
              <w:rPr>
                <w:rFonts w:cs="Arial"/>
                <w:color w:val="000000"/>
                <w:szCs w:val="18"/>
              </w:rPr>
            </w:pPr>
            <w:r w:rsidRPr="00393D95">
              <w:rPr>
                <w:rFonts w:cs="Arial"/>
                <w:color w:val="000000"/>
                <w:szCs w:val="18"/>
              </w:rPr>
              <w:t xml:space="preserve">8. In RRC_IDLE and RRC_CONNECTED state, UE calculates frequency pre-compensation to counter shift the Doppler experienced on the service link </w:t>
            </w:r>
            <w:r w:rsidRPr="00BB4F7D">
              <w:rPr>
                <w:rFonts w:cs="Arial"/>
                <w:strike/>
                <w:color w:val="FF0000"/>
                <w:szCs w:val="18"/>
              </w:rPr>
              <w:t>[</w:t>
            </w:r>
            <w:r w:rsidRPr="00393D95">
              <w:rPr>
                <w:rFonts w:cs="Arial"/>
                <w:color w:val="000000"/>
                <w:szCs w:val="18"/>
              </w:rPr>
              <w:t>in DL</w:t>
            </w:r>
            <w:r w:rsidRPr="00BB4F7D">
              <w:rPr>
                <w:rFonts w:cs="Arial"/>
                <w:strike/>
                <w:color w:val="FF0000"/>
                <w:szCs w:val="18"/>
              </w:rPr>
              <w:t>] [</w:t>
            </w:r>
            <w:r w:rsidRPr="00393D95">
              <w:rPr>
                <w:rFonts w:cs="Arial"/>
                <w:color w:val="000000"/>
                <w:szCs w:val="18"/>
              </w:rPr>
              <w:t>and</w:t>
            </w:r>
            <w:r w:rsidRPr="00BB4F7D">
              <w:rPr>
                <w:rFonts w:cs="Arial"/>
                <w:strike/>
                <w:color w:val="FF0000"/>
                <w:szCs w:val="18"/>
              </w:rPr>
              <w:t>] [</w:t>
            </w:r>
            <w:r w:rsidRPr="00393D95">
              <w:rPr>
                <w:rFonts w:cs="Arial"/>
                <w:color w:val="000000"/>
                <w:szCs w:val="18"/>
              </w:rPr>
              <w:t>in UL</w:t>
            </w:r>
            <w:r w:rsidRPr="00BB4F7D">
              <w:rPr>
                <w:rFonts w:cs="Arial"/>
                <w:strike/>
                <w:color w:val="FF0000"/>
                <w:szCs w:val="18"/>
              </w:rPr>
              <w:t>]</w:t>
            </w:r>
          </w:p>
          <w:p w14:paraId="58258F0A" w14:textId="77777777" w:rsidR="00BB4F7D" w:rsidRPr="00393D95" w:rsidRDefault="00BB4F7D" w:rsidP="00BB4F7D">
            <w:pPr>
              <w:pStyle w:val="TAL"/>
              <w:rPr>
                <w:rFonts w:cs="Arial"/>
                <w:color w:val="000000"/>
                <w:szCs w:val="18"/>
              </w:rPr>
            </w:pPr>
            <w:r w:rsidRPr="00393D95">
              <w:rPr>
                <w:rFonts w:cs="Arial"/>
                <w:color w:val="000000"/>
                <w:szCs w:val="18"/>
              </w:rPr>
              <w:t xml:space="preserve">10. </w:t>
            </w:r>
            <w:r w:rsidRPr="00BB4F7D">
              <w:rPr>
                <w:rFonts w:cs="Arial"/>
                <w:color w:val="FF0000"/>
                <w:szCs w:val="18"/>
              </w:rPr>
              <w:t xml:space="preserve">UE </w:t>
            </w:r>
            <w:r w:rsidRPr="00393D95">
              <w:rPr>
                <w:rFonts w:cs="Arial"/>
                <w:color w:val="000000"/>
                <w:szCs w:val="18"/>
              </w:rPr>
              <w:t>s</w:t>
            </w:r>
            <w:r w:rsidRPr="00393D95">
              <w:rPr>
                <w:rFonts w:eastAsia="SimSun" w:cs="Arial"/>
                <w:color w:val="000000"/>
                <w:szCs w:val="18"/>
              </w:rPr>
              <w:t>upport</w:t>
            </w:r>
            <w:r w:rsidRPr="00BB4F7D">
              <w:rPr>
                <w:rFonts w:eastAsia="SimSun" w:cs="Arial"/>
                <w:color w:val="FF0000"/>
                <w:szCs w:val="18"/>
              </w:rPr>
              <w:t>s</w:t>
            </w:r>
            <w:r w:rsidRPr="00393D95">
              <w:rPr>
                <w:rFonts w:eastAsia="SimSun" w:cs="Arial"/>
                <w:color w:val="000000"/>
                <w:szCs w:val="18"/>
              </w:rPr>
              <w:t xml:space="preserve"> a </w:t>
            </w:r>
            <w:r w:rsidRPr="00393D95">
              <w:rPr>
                <w:rFonts w:cs="Arial"/>
                <w:color w:val="000000"/>
                <w:szCs w:val="18"/>
              </w:rPr>
              <w:t xml:space="preserve">validity timer of UL synchronization </w:t>
            </w:r>
            <w:r w:rsidRPr="00BB4F7D">
              <w:rPr>
                <w:rFonts w:cs="Arial"/>
                <w:color w:val="FF0000"/>
                <w:szCs w:val="18"/>
              </w:rPr>
              <w:t xml:space="preserve">that </w:t>
            </w:r>
            <w:r w:rsidRPr="00393D95">
              <w:rPr>
                <w:rFonts w:cs="Arial"/>
                <w:color w:val="000000"/>
                <w:szCs w:val="18"/>
              </w:rPr>
              <w:t xml:space="preserve">is configured by the network </w:t>
            </w:r>
          </w:p>
          <w:p w14:paraId="33ED5623" w14:textId="77777777" w:rsidR="00BB4F7D" w:rsidRPr="00393D95" w:rsidRDefault="00BB4F7D" w:rsidP="00BB4F7D">
            <w:pPr>
              <w:pStyle w:val="TAL"/>
              <w:rPr>
                <w:rFonts w:cs="Arial"/>
                <w:color w:val="000000"/>
                <w:szCs w:val="18"/>
              </w:rPr>
            </w:pPr>
            <w:r w:rsidRPr="00393D95">
              <w:rPr>
                <w:rFonts w:cs="Arial"/>
                <w:color w:val="000000"/>
                <w:szCs w:val="18"/>
              </w:rPr>
              <w:t xml:space="preserve">13. UE applies cell specific </w:t>
            </w:r>
            <w:proofErr w:type="spellStart"/>
            <w:r w:rsidRPr="00393D95">
              <w:rPr>
                <w:rFonts w:cs="Arial"/>
                <w:color w:val="000000"/>
                <w:szCs w:val="18"/>
              </w:rPr>
              <w:t>K_offset</w:t>
            </w:r>
            <w:proofErr w:type="spellEnd"/>
            <w:r w:rsidRPr="00393D95">
              <w:rPr>
                <w:rFonts w:cs="Arial"/>
                <w:color w:val="000000"/>
                <w:szCs w:val="18"/>
              </w:rPr>
              <w:t xml:space="preserve"> in timing relationship enhancements</w:t>
            </w:r>
          </w:p>
          <w:p w14:paraId="330E5EF2" w14:textId="77777777" w:rsidR="00BB4F7D" w:rsidRPr="00393D95" w:rsidRDefault="00BB4F7D" w:rsidP="00BB4F7D">
            <w:pPr>
              <w:pStyle w:val="TAL"/>
              <w:rPr>
                <w:rFonts w:cs="Arial"/>
                <w:strike/>
                <w:color w:val="000000"/>
                <w:szCs w:val="18"/>
              </w:rPr>
            </w:pPr>
            <w:r w:rsidRPr="00BB4F7D">
              <w:rPr>
                <w:rFonts w:cs="Arial"/>
                <w:strike/>
                <w:color w:val="FF0000"/>
                <w:szCs w:val="18"/>
              </w:rPr>
              <w:t>14.UE estimates UE-</w:t>
            </w:r>
            <w:proofErr w:type="spellStart"/>
            <w:r w:rsidRPr="00BB4F7D">
              <w:rPr>
                <w:rFonts w:cs="Arial"/>
                <w:strike/>
                <w:color w:val="FF0000"/>
                <w:szCs w:val="18"/>
              </w:rPr>
              <w:t>gNB</w:t>
            </w:r>
            <w:proofErr w:type="spellEnd"/>
            <w:r w:rsidRPr="00BB4F7D">
              <w:rPr>
                <w:rFonts w:cs="Arial"/>
                <w:strike/>
                <w:color w:val="FF0000"/>
                <w:szCs w:val="18"/>
              </w:rPr>
              <w:t xml:space="preserve"> RTT</w:t>
            </w:r>
          </w:p>
          <w:p w14:paraId="495D48C6" w14:textId="77777777" w:rsidR="00BB4F7D" w:rsidRPr="00393D95" w:rsidRDefault="00BB4F7D" w:rsidP="00BB4F7D">
            <w:pPr>
              <w:pStyle w:val="TAL"/>
              <w:rPr>
                <w:rFonts w:cs="Arial"/>
                <w:color w:val="000000"/>
                <w:szCs w:val="18"/>
              </w:rPr>
            </w:pPr>
            <w:r w:rsidRPr="00BB4F7D">
              <w:rPr>
                <w:rFonts w:cs="Arial"/>
                <w:strike/>
                <w:color w:val="FF0000"/>
                <w:szCs w:val="18"/>
              </w:rPr>
              <w:t>[</w:t>
            </w:r>
            <w:r w:rsidRPr="00393D95">
              <w:rPr>
                <w:rFonts w:cs="Arial"/>
                <w:color w:val="000000"/>
                <w:szCs w:val="18"/>
              </w:rPr>
              <w:t xml:space="preserve">15. </w:t>
            </w:r>
            <w:r w:rsidRPr="00BB4F7D">
              <w:rPr>
                <w:rFonts w:cs="Arial"/>
                <w:color w:val="FF0000"/>
                <w:szCs w:val="18"/>
              </w:rPr>
              <w:t>UE estimates UE-</w:t>
            </w:r>
            <w:proofErr w:type="spellStart"/>
            <w:r w:rsidRPr="00BB4F7D">
              <w:rPr>
                <w:rFonts w:cs="Arial"/>
                <w:color w:val="FF0000"/>
                <w:szCs w:val="18"/>
              </w:rPr>
              <w:t>gNB</w:t>
            </w:r>
            <w:proofErr w:type="spellEnd"/>
            <w:r w:rsidRPr="00BB4F7D">
              <w:rPr>
                <w:rFonts w:cs="Arial"/>
                <w:color w:val="FF0000"/>
                <w:szCs w:val="18"/>
              </w:rPr>
              <w:t xml:space="preserve"> RTT and </w:t>
            </w:r>
            <w:proofErr w:type="spellStart"/>
            <w:r w:rsidRPr="00393D95">
              <w:rPr>
                <w:rFonts w:cs="Arial"/>
                <w:color w:val="000000"/>
                <w:szCs w:val="18"/>
              </w:rPr>
              <w:t>delay</w:t>
            </w:r>
            <w:r w:rsidRPr="00BB4F7D">
              <w:rPr>
                <w:rFonts w:cs="Arial"/>
                <w:color w:val="FF0000"/>
                <w:szCs w:val="18"/>
              </w:rPr>
              <w:t>s</w:t>
            </w:r>
            <w:r w:rsidRPr="00BB4F7D">
              <w:rPr>
                <w:rFonts w:cs="Arial"/>
                <w:strike/>
                <w:color w:val="FF0000"/>
                <w:szCs w:val="18"/>
              </w:rPr>
              <w:t>ing</w:t>
            </w:r>
            <w:proofErr w:type="spellEnd"/>
            <w:r w:rsidRPr="00393D95">
              <w:rPr>
                <w:rFonts w:cs="Arial"/>
                <w:color w:val="000000"/>
                <w:szCs w:val="18"/>
              </w:rPr>
              <w:t xml:space="preserve"> the starts of </w:t>
            </w:r>
            <w:proofErr w:type="spellStart"/>
            <w:r w:rsidRPr="00393D95">
              <w:rPr>
                <w:rFonts w:cs="Arial"/>
                <w:color w:val="000000"/>
                <w:szCs w:val="18"/>
              </w:rPr>
              <w:t>ra-ResponseWindow</w:t>
            </w:r>
            <w:proofErr w:type="spellEnd"/>
            <w:r w:rsidRPr="00393D95">
              <w:rPr>
                <w:rFonts w:cs="Arial"/>
                <w:color w:val="000000"/>
                <w:szCs w:val="18"/>
              </w:rPr>
              <w:t xml:space="preserve"> </w:t>
            </w:r>
            <w:r w:rsidRPr="00BB4F7D">
              <w:rPr>
                <w:rFonts w:cs="Arial"/>
                <w:color w:val="FF0000"/>
                <w:szCs w:val="18"/>
              </w:rPr>
              <w:t>by UE-</w:t>
            </w:r>
            <w:proofErr w:type="spellStart"/>
            <w:r w:rsidRPr="00BB4F7D">
              <w:rPr>
                <w:rFonts w:cs="Arial"/>
                <w:color w:val="FF0000"/>
                <w:szCs w:val="18"/>
              </w:rPr>
              <w:t>gNB</w:t>
            </w:r>
            <w:proofErr w:type="spellEnd"/>
            <w:r w:rsidRPr="00BB4F7D">
              <w:rPr>
                <w:rFonts w:cs="Arial"/>
                <w:color w:val="FF0000"/>
                <w:szCs w:val="18"/>
              </w:rPr>
              <w:t xml:space="preserve"> RTT</w:t>
            </w:r>
            <w:r w:rsidRPr="00BB4F7D">
              <w:rPr>
                <w:rFonts w:cs="Arial"/>
                <w:strike/>
                <w:color w:val="FF0000"/>
                <w:szCs w:val="18"/>
              </w:rPr>
              <w:t>]</w:t>
            </w:r>
          </w:p>
          <w:p w14:paraId="1ABDAC1F" w14:textId="77777777" w:rsidR="00BB4F7D" w:rsidRPr="00393D95" w:rsidRDefault="00BB4F7D" w:rsidP="00BB4F7D">
            <w:pPr>
              <w:pStyle w:val="TAL"/>
              <w:rPr>
                <w:rFonts w:cs="Arial"/>
                <w:color w:val="000000"/>
                <w:szCs w:val="18"/>
              </w:rPr>
            </w:pPr>
            <w:r w:rsidRPr="00BB4F7D">
              <w:rPr>
                <w:rFonts w:cs="Arial"/>
                <w:strike/>
                <w:color w:val="FF0000"/>
                <w:szCs w:val="18"/>
              </w:rPr>
              <w:t>[</w:t>
            </w:r>
            <w:r w:rsidRPr="00393D95">
              <w:rPr>
                <w:rFonts w:cs="Arial"/>
                <w:color w:val="000000"/>
                <w:szCs w:val="18"/>
              </w:rPr>
              <w:t xml:space="preserve">16. </w:t>
            </w:r>
            <w:r w:rsidRPr="00BB4F7D">
              <w:rPr>
                <w:rFonts w:cs="Arial"/>
                <w:strike/>
                <w:color w:val="FF0000"/>
                <w:szCs w:val="18"/>
              </w:rPr>
              <w:t xml:space="preserve">UE receives cell specific </w:t>
            </w:r>
            <w:proofErr w:type="spellStart"/>
            <w:r w:rsidRPr="00BB4F7D">
              <w:rPr>
                <w:rFonts w:cs="Arial"/>
                <w:strike/>
                <w:color w:val="FF0000"/>
                <w:szCs w:val="18"/>
              </w:rPr>
              <w:t>K_mac</w:t>
            </w:r>
            <w:proofErr w:type="spellEnd"/>
            <w:r w:rsidRPr="00BB4F7D">
              <w:rPr>
                <w:rFonts w:cs="Arial"/>
                <w:strike/>
                <w:color w:val="FF0000"/>
                <w:szCs w:val="18"/>
              </w:rPr>
              <w:t>]</w:t>
            </w:r>
            <w:r w:rsidRPr="00BB4F7D">
              <w:rPr>
                <w:rFonts w:cs="Arial"/>
                <w:color w:val="FF0000"/>
                <w:szCs w:val="18"/>
              </w:rPr>
              <w:t xml:space="preserve"> Delay the UE action and assumption on a downlink configuration carried by MAC CE command by </w:t>
            </w:r>
            <w:proofErr w:type="spellStart"/>
            <w:r w:rsidRPr="00BB4F7D">
              <w:rPr>
                <w:rFonts w:cs="Arial"/>
                <w:color w:val="FF0000"/>
                <w:szCs w:val="18"/>
              </w:rPr>
              <w:t>K_mac</w:t>
            </w:r>
            <w:proofErr w:type="spellEnd"/>
            <w:r w:rsidRPr="00BB4F7D">
              <w:rPr>
                <w:rFonts w:cs="Arial"/>
                <w:color w:val="FF0000"/>
                <w:szCs w:val="18"/>
              </w:rPr>
              <w:t xml:space="preserve"> if it is indicated</w:t>
            </w:r>
          </w:p>
          <w:p w14:paraId="67BC6507" w14:textId="7980F315"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17. In RRC_IDLE state and RRC_CONNECTED state, </w:t>
            </w:r>
            <w:r w:rsidRPr="00BB4F7D">
              <w:rPr>
                <w:rFonts w:ascii="Arial" w:hAnsi="Arial" w:cs="Arial"/>
                <w:color w:val="FF0000"/>
                <w:sz w:val="18"/>
                <w:szCs w:val="18"/>
              </w:rPr>
              <w:t xml:space="preserve">UE </w:t>
            </w:r>
            <w:r w:rsidRPr="00393D95">
              <w:rPr>
                <w:rFonts w:ascii="Arial" w:hAnsi="Arial" w:cs="Arial"/>
                <w:color w:val="000000"/>
                <w:sz w:val="18"/>
                <w:szCs w:val="18"/>
              </w:rPr>
              <w:t>pre-compensate</w:t>
            </w:r>
            <w:r w:rsidRPr="00BB4F7D">
              <w:rPr>
                <w:rFonts w:ascii="Arial" w:hAnsi="Arial" w:cs="Arial"/>
                <w:color w:val="FF0000"/>
                <w:sz w:val="18"/>
                <w:szCs w:val="18"/>
              </w:rPr>
              <w:t>s</w:t>
            </w:r>
            <w:r w:rsidRPr="00393D95">
              <w:rPr>
                <w:rFonts w:ascii="Arial" w:hAnsi="Arial" w:cs="Arial"/>
                <w:color w:val="000000"/>
                <w:sz w:val="18"/>
                <w:szCs w:val="18"/>
              </w:rPr>
              <w:t xml:space="preserve"> the </w:t>
            </w:r>
            <w:r w:rsidRPr="00393D95">
              <w:rPr>
                <w:rFonts w:ascii="Arial" w:hAnsi="Arial" w:cs="Arial"/>
                <w:color w:val="000000"/>
                <w:sz w:val="18"/>
                <w:szCs w:val="18"/>
              </w:rPr>
              <w:lastRenderedPageBreak/>
              <w:t>calculated frequency offset and TA in uplink transmissions</w:t>
            </w:r>
          </w:p>
        </w:tc>
        <w:tc>
          <w:tcPr>
            <w:tcW w:w="0" w:type="auto"/>
            <w:shd w:val="clear" w:color="auto" w:fill="auto"/>
          </w:tcPr>
          <w:p w14:paraId="417CB774" w14:textId="77777777" w:rsidR="00BB4F7D" w:rsidRPr="00BB4F7D" w:rsidRDefault="00BB4F7D" w:rsidP="00BB4F7D">
            <w:pPr>
              <w:pStyle w:val="maintext"/>
              <w:ind w:firstLineChars="0" w:firstLine="0"/>
              <w:jc w:val="left"/>
              <w:rPr>
                <w:rFonts w:ascii="Arial" w:hAnsi="Arial" w:cs="Arial"/>
                <w:sz w:val="18"/>
                <w:szCs w:val="18"/>
              </w:rPr>
            </w:pPr>
          </w:p>
        </w:tc>
        <w:tc>
          <w:tcPr>
            <w:tcW w:w="0" w:type="auto"/>
            <w:shd w:val="clear" w:color="auto" w:fill="auto"/>
          </w:tcPr>
          <w:p w14:paraId="6896A4EB" w14:textId="62FA53F4"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Yes</w:t>
            </w:r>
          </w:p>
        </w:tc>
        <w:tc>
          <w:tcPr>
            <w:tcW w:w="0" w:type="auto"/>
            <w:shd w:val="clear" w:color="auto" w:fill="auto"/>
          </w:tcPr>
          <w:p w14:paraId="7641CC05" w14:textId="3873A410"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N/A</w:t>
            </w:r>
          </w:p>
        </w:tc>
        <w:tc>
          <w:tcPr>
            <w:tcW w:w="0" w:type="auto"/>
            <w:shd w:val="clear" w:color="auto" w:fill="auto"/>
          </w:tcPr>
          <w:p w14:paraId="553CD74C" w14:textId="4769CD48"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Release 17 UE cannot access </w:t>
            </w:r>
            <w:r w:rsidRPr="00BB4F7D">
              <w:rPr>
                <w:rFonts w:ascii="Arial" w:hAnsi="Arial" w:cs="Arial"/>
                <w:strike/>
                <w:color w:val="FF0000"/>
                <w:sz w:val="18"/>
                <w:szCs w:val="18"/>
              </w:rPr>
              <w:t>[</w:t>
            </w:r>
            <w:r w:rsidRPr="00393D95">
              <w:rPr>
                <w:rFonts w:ascii="Arial" w:hAnsi="Arial" w:cs="Arial"/>
                <w:color w:val="000000"/>
                <w:sz w:val="18"/>
                <w:szCs w:val="18"/>
              </w:rPr>
              <w:t>NTN/satellite</w:t>
            </w:r>
            <w:r w:rsidRPr="00BB4F7D">
              <w:rPr>
                <w:rFonts w:ascii="Arial" w:hAnsi="Arial" w:cs="Arial"/>
                <w:strike/>
                <w:color w:val="FF0000"/>
                <w:sz w:val="18"/>
                <w:szCs w:val="18"/>
              </w:rPr>
              <w:t>]</w:t>
            </w:r>
          </w:p>
        </w:tc>
        <w:tc>
          <w:tcPr>
            <w:tcW w:w="0" w:type="auto"/>
            <w:shd w:val="clear" w:color="auto" w:fill="auto"/>
          </w:tcPr>
          <w:p w14:paraId="1A1C65A3" w14:textId="40F52A55" w:rsidR="00BB4F7D" w:rsidRPr="00BB4F7D" w:rsidRDefault="00BB4F7D" w:rsidP="00BB4F7D">
            <w:pPr>
              <w:pStyle w:val="maintext"/>
              <w:ind w:firstLineChars="0" w:firstLine="0"/>
              <w:jc w:val="left"/>
              <w:rPr>
                <w:rFonts w:ascii="Arial" w:hAnsi="Arial" w:cs="Arial"/>
                <w:sz w:val="18"/>
                <w:szCs w:val="18"/>
              </w:rPr>
            </w:pPr>
            <w:r w:rsidRPr="00BB4F7D">
              <w:rPr>
                <w:rFonts w:ascii="Arial" w:hAnsi="Arial" w:cs="Arial"/>
                <w:strike/>
                <w:color w:val="FF0000"/>
                <w:sz w:val="18"/>
                <w:szCs w:val="18"/>
                <w:lang w:eastAsia="ja-JP"/>
              </w:rPr>
              <w:t>[per UE/</w:t>
            </w:r>
            <w:r w:rsidRPr="00393D95">
              <w:rPr>
                <w:rFonts w:ascii="Arial" w:hAnsi="Arial" w:cs="Arial"/>
                <w:color w:val="000000"/>
                <w:sz w:val="18"/>
                <w:szCs w:val="18"/>
                <w:lang w:eastAsia="ja-JP"/>
              </w:rPr>
              <w:t>per band</w:t>
            </w:r>
            <w:r w:rsidRPr="00BB4F7D">
              <w:rPr>
                <w:rFonts w:ascii="Arial" w:hAnsi="Arial" w:cs="Arial"/>
                <w:strike/>
                <w:color w:val="FF0000"/>
                <w:sz w:val="18"/>
                <w:szCs w:val="18"/>
                <w:lang w:eastAsia="ja-JP"/>
              </w:rPr>
              <w:t>]</w:t>
            </w:r>
          </w:p>
        </w:tc>
        <w:tc>
          <w:tcPr>
            <w:tcW w:w="0" w:type="auto"/>
            <w:shd w:val="clear" w:color="auto" w:fill="auto"/>
          </w:tcPr>
          <w:p w14:paraId="4E73EEB0" w14:textId="1865DD4B"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5098B2EC" w14:textId="16E734A1" w:rsidR="00BB4F7D" w:rsidRPr="00BB4F7D" w:rsidRDefault="00BB4F7D" w:rsidP="00BB4F7D">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3EDAC8AC" w14:textId="77777777" w:rsidR="00BB4F7D" w:rsidRPr="00BB4F7D" w:rsidRDefault="00BB4F7D" w:rsidP="00BB4F7D">
            <w:pPr>
              <w:pStyle w:val="TAL"/>
              <w:rPr>
                <w:rFonts w:cs="Arial"/>
                <w:strike/>
                <w:color w:val="FF0000"/>
                <w:szCs w:val="18"/>
              </w:rPr>
            </w:pPr>
            <w:r w:rsidRPr="00BB4F7D">
              <w:rPr>
                <w:rFonts w:cs="Arial"/>
                <w:strike/>
                <w:color w:val="FF0000"/>
                <w:szCs w:val="18"/>
              </w:rPr>
              <w:t xml:space="preserve">FFS: whether this feature group needs to be separate for </w:t>
            </w:r>
            <w:proofErr w:type="spellStart"/>
            <w:r w:rsidRPr="00BB4F7D">
              <w:rPr>
                <w:rFonts w:cs="Arial"/>
                <w:strike/>
                <w:color w:val="FF0000"/>
                <w:szCs w:val="18"/>
              </w:rPr>
              <w:t>eMTC</w:t>
            </w:r>
            <w:proofErr w:type="spellEnd"/>
            <w:r w:rsidRPr="00BB4F7D">
              <w:rPr>
                <w:rFonts w:cs="Arial"/>
                <w:strike/>
                <w:color w:val="FF0000"/>
                <w:szCs w:val="18"/>
              </w:rPr>
              <w:t xml:space="preserve"> and NB-IoT</w:t>
            </w:r>
          </w:p>
          <w:p w14:paraId="0D14F189" w14:textId="77777777" w:rsidR="00BB4F7D" w:rsidRPr="00BB4F7D" w:rsidRDefault="00BB4F7D" w:rsidP="00BB4F7D">
            <w:pPr>
              <w:pStyle w:val="maintext"/>
              <w:ind w:firstLineChars="0" w:firstLine="0"/>
              <w:jc w:val="left"/>
              <w:rPr>
                <w:rFonts w:ascii="Arial" w:hAnsi="Arial" w:cs="Arial"/>
                <w:sz w:val="18"/>
                <w:szCs w:val="18"/>
              </w:rPr>
            </w:pPr>
          </w:p>
        </w:tc>
        <w:tc>
          <w:tcPr>
            <w:tcW w:w="0" w:type="auto"/>
            <w:shd w:val="clear" w:color="auto" w:fill="auto"/>
          </w:tcPr>
          <w:p w14:paraId="6A51538F" w14:textId="77777777" w:rsidR="00BB4F7D" w:rsidRPr="00393D95" w:rsidRDefault="00BB4F7D" w:rsidP="00BB4F7D">
            <w:pPr>
              <w:pStyle w:val="TAL"/>
              <w:rPr>
                <w:rFonts w:cs="Arial"/>
                <w:color w:val="000000"/>
                <w:szCs w:val="18"/>
              </w:rPr>
            </w:pPr>
            <w:r w:rsidRPr="00393D95">
              <w:rPr>
                <w:rFonts w:cs="Arial"/>
                <w:color w:val="000000"/>
                <w:szCs w:val="18"/>
              </w:rPr>
              <w:t>Optional with capability signalling</w:t>
            </w:r>
          </w:p>
          <w:p w14:paraId="4CFF966D" w14:textId="77777777" w:rsidR="00BB4F7D" w:rsidRPr="00393D95" w:rsidRDefault="00BB4F7D" w:rsidP="00BB4F7D">
            <w:pPr>
              <w:pStyle w:val="TAL"/>
              <w:rPr>
                <w:rFonts w:cs="Arial"/>
                <w:color w:val="000000"/>
                <w:szCs w:val="18"/>
              </w:rPr>
            </w:pPr>
          </w:p>
          <w:p w14:paraId="043AA8A5" w14:textId="77777777" w:rsidR="00BB4F7D" w:rsidRPr="00393D95" w:rsidRDefault="00BB4F7D" w:rsidP="00BB4F7D">
            <w:pPr>
              <w:pStyle w:val="TAL"/>
              <w:rPr>
                <w:rFonts w:cs="Arial"/>
                <w:color w:val="000000"/>
                <w:szCs w:val="18"/>
              </w:rPr>
            </w:pPr>
            <w:r w:rsidRPr="00393D95">
              <w:rPr>
                <w:rFonts w:cs="Arial"/>
                <w:color w:val="000000"/>
                <w:szCs w:val="18"/>
              </w:rPr>
              <w:t>For UEs supporting NB-IoT/</w:t>
            </w:r>
            <w:proofErr w:type="spellStart"/>
            <w:r w:rsidRPr="00393D95">
              <w:rPr>
                <w:rFonts w:cs="Arial"/>
                <w:color w:val="000000"/>
                <w:szCs w:val="18"/>
              </w:rPr>
              <w:t>eMTC</w:t>
            </w:r>
            <w:proofErr w:type="spellEnd"/>
            <w:r w:rsidRPr="00393D95">
              <w:rPr>
                <w:rFonts w:cs="Arial"/>
                <w:color w:val="000000"/>
                <w:szCs w:val="18"/>
              </w:rPr>
              <w:t xml:space="preserve"> NTN, it must indicate this FG is supported</w:t>
            </w:r>
          </w:p>
          <w:p w14:paraId="59647BA3" w14:textId="77777777" w:rsidR="00BB4F7D" w:rsidRPr="00393D95" w:rsidRDefault="00BB4F7D" w:rsidP="00BB4F7D">
            <w:pPr>
              <w:pStyle w:val="TAL"/>
              <w:rPr>
                <w:rFonts w:cs="Arial"/>
                <w:color w:val="000000"/>
                <w:szCs w:val="18"/>
              </w:rPr>
            </w:pPr>
          </w:p>
          <w:p w14:paraId="7782DA86" w14:textId="7EE7F0CE" w:rsidR="00BB4F7D" w:rsidRPr="00BB4F7D" w:rsidRDefault="00BB4F7D" w:rsidP="00BB4F7D">
            <w:pPr>
              <w:pStyle w:val="maintext"/>
              <w:ind w:firstLineChars="0" w:firstLine="0"/>
              <w:jc w:val="left"/>
              <w:rPr>
                <w:rFonts w:ascii="Arial" w:hAnsi="Arial" w:cs="Arial"/>
                <w:sz w:val="18"/>
                <w:szCs w:val="18"/>
              </w:rPr>
            </w:pPr>
            <w:r w:rsidRPr="00BB4F7D">
              <w:rPr>
                <w:rFonts w:ascii="Arial" w:hAnsi="Arial" w:cs="Arial"/>
                <w:strike/>
                <w:color w:val="FF0000"/>
                <w:sz w:val="18"/>
                <w:szCs w:val="18"/>
              </w:rPr>
              <w:t>[</w:t>
            </w:r>
            <w:r w:rsidRPr="00393D95">
              <w:rPr>
                <w:rFonts w:ascii="Arial" w:hAnsi="Arial" w:cs="Arial"/>
                <w:color w:val="000000"/>
                <w:sz w:val="18"/>
                <w:szCs w:val="18"/>
              </w:rPr>
              <w:t>Note: This UE feature group is applicable only for IoT-NTN cell, for terrestrial cell this feature is not supported</w:t>
            </w:r>
            <w:r w:rsidRPr="00BB4F7D">
              <w:rPr>
                <w:rFonts w:ascii="Arial" w:hAnsi="Arial" w:cs="Arial"/>
                <w:strike/>
                <w:color w:val="FF0000"/>
                <w:sz w:val="18"/>
                <w:szCs w:val="18"/>
              </w:rPr>
              <w:t>]</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5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3621062C" w:rsidR="00577143" w:rsidRDefault="00577143" w:rsidP="00577143">
      <w:pPr>
        <w:pStyle w:val="maintext"/>
        <w:ind w:firstLineChars="90" w:firstLine="180"/>
        <w:rPr>
          <w:rFonts w:ascii="Calibri" w:hAnsi="Calibri" w:cs="Arial"/>
          <w:color w:val="000000"/>
        </w:rPr>
      </w:pPr>
    </w:p>
    <w:p w14:paraId="30723DEA" w14:textId="1D350658" w:rsidR="00BB4F7D" w:rsidRPr="00BB299B" w:rsidRDefault="00BB4F7D" w:rsidP="00393D95">
      <w:pPr>
        <w:pStyle w:val="Heading1"/>
        <w:numPr>
          <w:ilvl w:val="1"/>
          <w:numId w:val="9"/>
        </w:numPr>
        <w:jc w:val="both"/>
        <w:rPr>
          <w:color w:val="000000"/>
        </w:rPr>
      </w:pPr>
      <w:r>
        <w:rPr>
          <w:color w:val="000000"/>
        </w:rPr>
        <w:t xml:space="preserve">Issue </w:t>
      </w:r>
      <w:r>
        <w:rPr>
          <w:color w:val="000000"/>
        </w:rPr>
        <w:t>2</w:t>
      </w:r>
      <w:r>
        <w:rPr>
          <w:color w:val="000000"/>
        </w:rPr>
        <w:t xml:space="preserve">: FG </w:t>
      </w:r>
      <w:r>
        <w:rPr>
          <w:color w:val="000000"/>
        </w:rPr>
        <w:t>2-1a</w:t>
      </w:r>
    </w:p>
    <w:p w14:paraId="29BDFE58" w14:textId="77777777" w:rsidR="00BB4F7D" w:rsidRDefault="00BB4F7D" w:rsidP="00BB4F7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D3429E" w14:textId="77777777" w:rsidR="00BB4F7D" w:rsidRDefault="00BB4F7D" w:rsidP="00BB4F7D">
      <w:pPr>
        <w:pStyle w:val="maintext"/>
        <w:ind w:firstLineChars="90" w:firstLine="180"/>
        <w:rPr>
          <w:rFonts w:ascii="Calibri" w:hAnsi="Calibri" w:cs="Arial"/>
        </w:rPr>
      </w:pPr>
    </w:p>
    <w:p w14:paraId="5BAFA0A2" w14:textId="77777777" w:rsidR="00BB4F7D" w:rsidRPr="00F96A58" w:rsidRDefault="00BB4F7D" w:rsidP="00BB4F7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BB23CCA" w14:textId="77777777" w:rsidR="00BB4F7D" w:rsidRDefault="00BB4F7D" w:rsidP="00BB4F7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80"/>
        <w:gridCol w:w="2431"/>
        <w:gridCol w:w="4398"/>
        <w:gridCol w:w="416"/>
        <w:gridCol w:w="527"/>
        <w:gridCol w:w="517"/>
        <w:gridCol w:w="2315"/>
        <w:gridCol w:w="1123"/>
        <w:gridCol w:w="447"/>
        <w:gridCol w:w="447"/>
        <w:gridCol w:w="2983"/>
        <w:gridCol w:w="4187"/>
      </w:tblGrid>
      <w:tr w:rsidR="00101996" w:rsidRPr="00135CEC" w14:paraId="091087E0" w14:textId="77777777" w:rsidTr="004427EC">
        <w:tc>
          <w:tcPr>
            <w:tcW w:w="0" w:type="auto"/>
            <w:shd w:val="clear" w:color="auto" w:fill="auto"/>
          </w:tcPr>
          <w:p w14:paraId="7FD31EB2" w14:textId="209408F3"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2. </w:t>
            </w:r>
            <w:proofErr w:type="spellStart"/>
            <w:r w:rsidRPr="00393D95">
              <w:rPr>
                <w:rFonts w:ascii="Arial" w:hAnsi="Arial" w:cs="Arial"/>
                <w:color w:val="000000"/>
                <w:sz w:val="18"/>
                <w:szCs w:val="18"/>
              </w:rPr>
              <w:t>LTE_NBIOT_eMTC_NTN</w:t>
            </w:r>
            <w:proofErr w:type="spellEnd"/>
          </w:p>
        </w:tc>
        <w:tc>
          <w:tcPr>
            <w:tcW w:w="0" w:type="auto"/>
            <w:shd w:val="clear" w:color="auto" w:fill="auto"/>
          </w:tcPr>
          <w:p w14:paraId="614D82AE" w14:textId="6A2820CD"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2-1a</w:t>
            </w:r>
          </w:p>
        </w:tc>
        <w:tc>
          <w:tcPr>
            <w:tcW w:w="0" w:type="auto"/>
            <w:shd w:val="clear" w:color="auto" w:fill="auto"/>
          </w:tcPr>
          <w:p w14:paraId="759B3C54" w14:textId="207F401A"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Segment</w:t>
            </w:r>
            <w:r w:rsidRPr="00101996">
              <w:rPr>
                <w:rFonts w:ascii="Arial" w:hAnsi="Arial" w:cs="Arial"/>
                <w:color w:val="FF0000"/>
                <w:sz w:val="18"/>
                <w:szCs w:val="18"/>
              </w:rPr>
              <w:t>ed UL transmission</w:t>
            </w:r>
            <w:r w:rsidRPr="00393D95">
              <w:rPr>
                <w:rFonts w:ascii="Arial" w:hAnsi="Arial" w:cs="Arial"/>
                <w:color w:val="000000"/>
                <w:sz w:val="18"/>
                <w:szCs w:val="18"/>
              </w:rPr>
              <w:t xml:space="preserve"> </w:t>
            </w:r>
            <w:r w:rsidRPr="00101996">
              <w:rPr>
                <w:rFonts w:ascii="Arial" w:hAnsi="Arial" w:cs="Arial"/>
                <w:strike/>
                <w:color w:val="FF0000"/>
                <w:sz w:val="18"/>
                <w:szCs w:val="18"/>
              </w:rPr>
              <w:t>duration configuration</w:t>
            </w:r>
          </w:p>
        </w:tc>
        <w:tc>
          <w:tcPr>
            <w:tcW w:w="0" w:type="auto"/>
            <w:shd w:val="clear" w:color="auto" w:fill="auto"/>
          </w:tcPr>
          <w:p w14:paraId="4CCAE0F0" w14:textId="77777777" w:rsidR="00101996" w:rsidRPr="00101996" w:rsidRDefault="00101996" w:rsidP="00101996">
            <w:pPr>
              <w:pStyle w:val="TAL"/>
              <w:rPr>
                <w:rFonts w:cs="Arial"/>
                <w:color w:val="FF0000"/>
                <w:szCs w:val="18"/>
              </w:rPr>
            </w:pPr>
            <w:r w:rsidRPr="00101996">
              <w:rPr>
                <w:rFonts w:cs="Arial"/>
                <w:color w:val="FF0000"/>
                <w:szCs w:val="18"/>
              </w:rPr>
              <w:t xml:space="preserve">1. </w:t>
            </w:r>
            <w:r w:rsidRPr="00101996">
              <w:rPr>
                <w:rFonts w:cs="Arial"/>
                <w:strike/>
                <w:color w:val="FF0000"/>
                <w:szCs w:val="18"/>
              </w:rPr>
              <w:t>Support</w:t>
            </w:r>
            <w:r w:rsidRPr="00101996">
              <w:rPr>
                <w:rFonts w:cs="Arial"/>
                <w:color w:val="FF0000"/>
                <w:szCs w:val="18"/>
              </w:rPr>
              <w:t xml:space="preserve"> UE applies </w:t>
            </w:r>
            <w:r w:rsidRPr="00393D95">
              <w:rPr>
                <w:rFonts w:cs="Arial"/>
                <w:color w:val="000000"/>
                <w:szCs w:val="18"/>
              </w:rPr>
              <w:t>segment</w:t>
            </w:r>
            <w:r w:rsidRPr="00101996">
              <w:rPr>
                <w:rFonts w:cs="Arial"/>
                <w:color w:val="FF0000"/>
                <w:szCs w:val="18"/>
              </w:rPr>
              <w:t>ed UL transmission according to</w:t>
            </w:r>
            <w:r w:rsidRPr="00393D95">
              <w:rPr>
                <w:rFonts w:cs="Arial"/>
                <w:color w:val="000000"/>
                <w:szCs w:val="18"/>
              </w:rPr>
              <w:t xml:space="preserve"> duration configuration by the network </w:t>
            </w:r>
            <w:r w:rsidRPr="00101996">
              <w:rPr>
                <w:rFonts w:cs="Arial"/>
                <w:color w:val="FF0000"/>
                <w:szCs w:val="18"/>
              </w:rPr>
              <w:t>for NGSO</w:t>
            </w:r>
          </w:p>
          <w:p w14:paraId="1E243992" w14:textId="77777777" w:rsidR="00101996" w:rsidRPr="00101996" w:rsidRDefault="00101996" w:rsidP="00101996">
            <w:pPr>
              <w:pStyle w:val="TAL"/>
              <w:rPr>
                <w:rFonts w:cs="Arial"/>
                <w:color w:val="FF0000"/>
                <w:szCs w:val="18"/>
              </w:rPr>
            </w:pPr>
          </w:p>
          <w:p w14:paraId="6EC15C78" w14:textId="77777777" w:rsidR="00101996" w:rsidRPr="00101996" w:rsidRDefault="00101996" w:rsidP="00101996">
            <w:pPr>
              <w:pStyle w:val="TAL"/>
              <w:rPr>
                <w:rFonts w:cs="Arial"/>
                <w:color w:val="FF0000"/>
                <w:szCs w:val="18"/>
              </w:rPr>
            </w:pPr>
            <w:r w:rsidRPr="00101996">
              <w:rPr>
                <w:rFonts w:cs="Arial"/>
                <w:color w:val="FF0000"/>
                <w:szCs w:val="18"/>
              </w:rPr>
              <w:t>The same value is used for segment durations for all PRACH preambles.</w:t>
            </w:r>
          </w:p>
          <w:p w14:paraId="0B055DE9" w14:textId="77777777" w:rsidR="00101996" w:rsidRPr="00101996" w:rsidRDefault="00101996" w:rsidP="00101996">
            <w:pPr>
              <w:pStyle w:val="TAL"/>
              <w:rPr>
                <w:rFonts w:cs="Arial"/>
                <w:color w:val="FF0000"/>
                <w:szCs w:val="18"/>
              </w:rPr>
            </w:pPr>
          </w:p>
          <w:p w14:paraId="67F05FED" w14:textId="77777777" w:rsidR="00101996" w:rsidRPr="00101996" w:rsidRDefault="00101996" w:rsidP="00101996">
            <w:pPr>
              <w:pStyle w:val="TAL"/>
              <w:rPr>
                <w:rFonts w:cs="Arial"/>
                <w:color w:val="FF0000"/>
                <w:szCs w:val="18"/>
              </w:rPr>
            </w:pPr>
            <w:r w:rsidRPr="00101996">
              <w:rPr>
                <w:rFonts w:cs="Arial"/>
                <w:color w:val="FF0000"/>
                <w:szCs w:val="18"/>
              </w:rPr>
              <w:t>2.Support segment pre-compensation by using one of followings methods:</w:t>
            </w:r>
          </w:p>
          <w:p w14:paraId="0B9CEE5A" w14:textId="77777777" w:rsidR="00101996" w:rsidRPr="00101996" w:rsidRDefault="00101996" w:rsidP="00101996">
            <w:pPr>
              <w:pStyle w:val="TAL"/>
              <w:rPr>
                <w:rFonts w:cs="Arial"/>
                <w:color w:val="FF0000"/>
                <w:szCs w:val="18"/>
              </w:rPr>
            </w:pPr>
            <w:r w:rsidRPr="00101996">
              <w:rPr>
                <w:rFonts w:cs="Arial"/>
                <w:color w:val="FF0000"/>
                <w:szCs w:val="18"/>
              </w:rPr>
              <w:t>2-1) UE can drop/insert samples and puncture OFDM symbols</w:t>
            </w:r>
          </w:p>
          <w:p w14:paraId="5F664AAA" w14:textId="1E70B1B6"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color w:val="FF0000"/>
                <w:sz w:val="18"/>
                <w:szCs w:val="18"/>
              </w:rPr>
              <w:t>2-2) UE can blank subframes, slots, and repetition units</w:t>
            </w:r>
          </w:p>
        </w:tc>
        <w:tc>
          <w:tcPr>
            <w:tcW w:w="0" w:type="auto"/>
            <w:shd w:val="clear" w:color="auto" w:fill="auto"/>
          </w:tcPr>
          <w:p w14:paraId="724B482D" w14:textId="645E63BD"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color w:val="FF0000"/>
                <w:sz w:val="18"/>
                <w:szCs w:val="18"/>
              </w:rPr>
              <w:t>2-1</w:t>
            </w:r>
          </w:p>
        </w:tc>
        <w:tc>
          <w:tcPr>
            <w:tcW w:w="0" w:type="auto"/>
            <w:shd w:val="clear" w:color="auto" w:fill="auto"/>
          </w:tcPr>
          <w:p w14:paraId="4D1CE02E" w14:textId="14253496"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Yes</w:t>
            </w:r>
          </w:p>
        </w:tc>
        <w:tc>
          <w:tcPr>
            <w:tcW w:w="0" w:type="auto"/>
            <w:shd w:val="clear" w:color="auto" w:fill="auto"/>
          </w:tcPr>
          <w:p w14:paraId="67D12C09" w14:textId="725F19AF"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N/A</w:t>
            </w:r>
          </w:p>
        </w:tc>
        <w:tc>
          <w:tcPr>
            <w:tcW w:w="0" w:type="auto"/>
            <w:shd w:val="clear" w:color="auto" w:fill="auto"/>
          </w:tcPr>
          <w:p w14:paraId="5E93419D" w14:textId="45693B72"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Release 17 UE cannot access </w:t>
            </w:r>
            <w:r w:rsidRPr="00101996">
              <w:rPr>
                <w:rFonts w:ascii="Arial" w:hAnsi="Arial" w:cs="Arial"/>
                <w:strike/>
                <w:color w:val="FF0000"/>
                <w:sz w:val="18"/>
                <w:szCs w:val="18"/>
              </w:rPr>
              <w:t>[</w:t>
            </w:r>
            <w:r w:rsidRPr="00393D95">
              <w:rPr>
                <w:rFonts w:ascii="Arial" w:hAnsi="Arial" w:cs="Arial"/>
                <w:color w:val="000000"/>
                <w:sz w:val="18"/>
                <w:szCs w:val="18"/>
              </w:rPr>
              <w:t>NTN/satellite</w:t>
            </w:r>
            <w:r w:rsidRPr="00101996">
              <w:rPr>
                <w:rFonts w:ascii="Arial" w:hAnsi="Arial" w:cs="Arial"/>
                <w:strike/>
                <w:color w:val="FF0000"/>
                <w:sz w:val="18"/>
                <w:szCs w:val="18"/>
              </w:rPr>
              <w:t>]</w:t>
            </w:r>
          </w:p>
        </w:tc>
        <w:tc>
          <w:tcPr>
            <w:tcW w:w="0" w:type="auto"/>
            <w:shd w:val="clear" w:color="auto" w:fill="auto"/>
          </w:tcPr>
          <w:p w14:paraId="524916E6" w14:textId="711A5B67"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rPr>
              <w:t>[Per UE/</w:t>
            </w:r>
            <w:r w:rsidRPr="00393D95">
              <w:rPr>
                <w:rFonts w:ascii="Arial" w:hAnsi="Arial" w:cs="Arial"/>
                <w:color w:val="000000"/>
                <w:sz w:val="18"/>
                <w:szCs w:val="18"/>
              </w:rPr>
              <w:t>per band</w:t>
            </w:r>
            <w:r w:rsidRPr="00101996">
              <w:rPr>
                <w:rFonts w:ascii="Arial" w:hAnsi="Arial" w:cs="Arial"/>
                <w:strike/>
                <w:color w:val="FF0000"/>
                <w:sz w:val="18"/>
                <w:szCs w:val="18"/>
              </w:rPr>
              <w:t>]</w:t>
            </w:r>
          </w:p>
        </w:tc>
        <w:tc>
          <w:tcPr>
            <w:tcW w:w="0" w:type="auto"/>
            <w:shd w:val="clear" w:color="auto" w:fill="auto"/>
          </w:tcPr>
          <w:p w14:paraId="590060DA" w14:textId="1B317A34"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7E90693A" w14:textId="5429D310"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No</w:t>
            </w:r>
          </w:p>
        </w:tc>
        <w:tc>
          <w:tcPr>
            <w:tcW w:w="0" w:type="auto"/>
            <w:shd w:val="clear" w:color="auto" w:fill="auto"/>
          </w:tcPr>
          <w:p w14:paraId="0521D4B4" w14:textId="6392F32A"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zh-CN"/>
              </w:rPr>
              <w:t>For UEs support NSGO scenarios, it must indicate this FG is supported.</w:t>
            </w:r>
          </w:p>
        </w:tc>
        <w:tc>
          <w:tcPr>
            <w:tcW w:w="0" w:type="auto"/>
            <w:shd w:val="clear" w:color="auto" w:fill="auto"/>
          </w:tcPr>
          <w:p w14:paraId="178770BF" w14:textId="77777777" w:rsidR="00101996" w:rsidRPr="00393D95" w:rsidRDefault="00101996" w:rsidP="00101996">
            <w:pPr>
              <w:pStyle w:val="TAL"/>
              <w:rPr>
                <w:rFonts w:cs="Arial"/>
                <w:color w:val="000000"/>
                <w:szCs w:val="18"/>
              </w:rPr>
            </w:pPr>
            <w:r w:rsidRPr="00393D95">
              <w:rPr>
                <w:rFonts w:cs="Arial"/>
                <w:color w:val="000000"/>
                <w:szCs w:val="18"/>
              </w:rPr>
              <w:t>Optional with capability signalling</w:t>
            </w:r>
          </w:p>
          <w:p w14:paraId="41FD04BC" w14:textId="77777777" w:rsidR="00101996" w:rsidRPr="00393D95" w:rsidRDefault="00101996" w:rsidP="00101996">
            <w:pPr>
              <w:pStyle w:val="TAL"/>
              <w:rPr>
                <w:rFonts w:cs="Arial"/>
                <w:color w:val="000000"/>
                <w:szCs w:val="18"/>
              </w:rPr>
            </w:pPr>
          </w:p>
          <w:p w14:paraId="7DE9AFF7" w14:textId="22AB86BA"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rPr>
              <w:t>[</w:t>
            </w:r>
            <w:r w:rsidRPr="00393D95">
              <w:rPr>
                <w:rFonts w:ascii="Arial" w:hAnsi="Arial" w:cs="Arial"/>
                <w:color w:val="000000"/>
                <w:sz w:val="18"/>
                <w:szCs w:val="18"/>
              </w:rPr>
              <w:t>Note: This UE feature group is applicable only for IoT-NTN cell, for terrestrial cell this feature is not supported</w:t>
            </w:r>
            <w:r w:rsidRPr="00101996">
              <w:rPr>
                <w:rFonts w:ascii="Arial" w:hAnsi="Arial" w:cs="Arial"/>
                <w:strike/>
                <w:color w:val="FF0000"/>
                <w:sz w:val="18"/>
                <w:szCs w:val="18"/>
              </w:rPr>
              <w:t>]</w:t>
            </w:r>
          </w:p>
        </w:tc>
      </w:tr>
    </w:tbl>
    <w:p w14:paraId="5A395AA4" w14:textId="77777777" w:rsidR="00BB4F7D" w:rsidRDefault="00BB4F7D" w:rsidP="00BB4F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B4F7D" w14:paraId="4349380E"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5571D3E" w14:textId="77777777" w:rsidR="00BB4F7D" w:rsidRPr="00D17BA8" w:rsidRDefault="00BB4F7D"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A09C14B" w14:textId="77777777" w:rsidR="00BB4F7D" w:rsidRPr="00D17BA8" w:rsidRDefault="00BB4F7D" w:rsidP="004427EC">
            <w:pPr>
              <w:rPr>
                <w:rFonts w:ascii="Calibri" w:eastAsia="MS Mincho" w:hAnsi="Calibri" w:cs="Calibri"/>
              </w:rPr>
            </w:pPr>
            <w:r w:rsidRPr="00D17BA8">
              <w:rPr>
                <w:rFonts w:ascii="Calibri" w:eastAsia="MS Mincho" w:hAnsi="Calibri" w:cs="Calibri"/>
              </w:rPr>
              <w:t>Comments/Questions/Suggestions</w:t>
            </w:r>
          </w:p>
        </w:tc>
      </w:tr>
      <w:tr w:rsidR="00BB4F7D" w14:paraId="7C3B0AEC" w14:textId="77777777" w:rsidTr="004427EC">
        <w:tc>
          <w:tcPr>
            <w:tcW w:w="1818" w:type="dxa"/>
            <w:tcBorders>
              <w:top w:val="single" w:sz="4" w:space="0" w:color="auto"/>
              <w:left w:val="single" w:sz="4" w:space="0" w:color="auto"/>
              <w:bottom w:val="single" w:sz="4" w:space="0" w:color="auto"/>
              <w:right w:val="single" w:sz="4" w:space="0" w:color="auto"/>
            </w:tcBorders>
          </w:tcPr>
          <w:p w14:paraId="6AF85ACF" w14:textId="77777777" w:rsidR="00BB4F7D" w:rsidRPr="004F6974" w:rsidRDefault="00BB4F7D" w:rsidP="004427E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C09C5A" w14:textId="77777777" w:rsidR="00BB4F7D" w:rsidRDefault="00BB4F7D" w:rsidP="004427EC">
            <w:pPr>
              <w:jc w:val="left"/>
              <w:rPr>
                <w:rFonts w:eastAsia="SimSun"/>
              </w:rPr>
            </w:pPr>
          </w:p>
        </w:tc>
      </w:tr>
    </w:tbl>
    <w:p w14:paraId="001F04F6" w14:textId="77777777" w:rsidR="00BB4F7D" w:rsidRDefault="00BB4F7D" w:rsidP="00BB4F7D">
      <w:pPr>
        <w:pStyle w:val="maintext"/>
        <w:ind w:firstLineChars="90" w:firstLine="180"/>
        <w:rPr>
          <w:rFonts w:ascii="Calibri" w:hAnsi="Calibri" w:cs="Arial"/>
          <w:color w:val="000000"/>
        </w:rPr>
      </w:pPr>
    </w:p>
    <w:p w14:paraId="410E0358" w14:textId="70C5AA74" w:rsidR="00BB4F7D" w:rsidRPr="00BB299B" w:rsidRDefault="00BB4F7D" w:rsidP="00393D95">
      <w:pPr>
        <w:pStyle w:val="Heading1"/>
        <w:numPr>
          <w:ilvl w:val="1"/>
          <w:numId w:val="9"/>
        </w:numPr>
        <w:jc w:val="both"/>
        <w:rPr>
          <w:color w:val="000000"/>
        </w:rPr>
      </w:pPr>
      <w:r>
        <w:rPr>
          <w:color w:val="000000"/>
        </w:rPr>
        <w:t xml:space="preserve">Issue </w:t>
      </w:r>
      <w:r>
        <w:rPr>
          <w:color w:val="000000"/>
        </w:rPr>
        <w:t>3</w:t>
      </w:r>
      <w:r>
        <w:rPr>
          <w:color w:val="000000"/>
        </w:rPr>
        <w:t xml:space="preserve">: FG </w:t>
      </w:r>
      <w:r>
        <w:rPr>
          <w:color w:val="000000"/>
        </w:rPr>
        <w:t>2-2</w:t>
      </w:r>
    </w:p>
    <w:p w14:paraId="51A326BA" w14:textId="77777777" w:rsidR="00BB4F7D" w:rsidRDefault="00BB4F7D" w:rsidP="00BB4F7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B119B0A" w14:textId="77777777" w:rsidR="00BB4F7D" w:rsidRDefault="00BB4F7D" w:rsidP="00BB4F7D">
      <w:pPr>
        <w:pStyle w:val="maintext"/>
        <w:ind w:firstLineChars="90" w:firstLine="180"/>
        <w:rPr>
          <w:rFonts w:ascii="Calibri" w:hAnsi="Calibri" w:cs="Arial"/>
        </w:rPr>
      </w:pPr>
    </w:p>
    <w:p w14:paraId="6D75B6EE" w14:textId="77777777" w:rsidR="00BB4F7D" w:rsidRPr="00F96A58" w:rsidRDefault="00BB4F7D" w:rsidP="00BB4F7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F7C2AB" w14:textId="77777777" w:rsidR="00BB4F7D" w:rsidRDefault="00BB4F7D" w:rsidP="00BB4F7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416"/>
        <w:gridCol w:w="2364"/>
        <w:gridCol w:w="3462"/>
        <w:gridCol w:w="613"/>
        <w:gridCol w:w="527"/>
        <w:gridCol w:w="517"/>
        <w:gridCol w:w="2588"/>
        <w:gridCol w:w="1109"/>
        <w:gridCol w:w="447"/>
        <w:gridCol w:w="447"/>
        <w:gridCol w:w="4526"/>
        <w:gridCol w:w="3256"/>
      </w:tblGrid>
      <w:tr w:rsidR="00101996" w:rsidRPr="00135CEC" w14:paraId="0B6C9A9A" w14:textId="77777777" w:rsidTr="004427EC">
        <w:tc>
          <w:tcPr>
            <w:tcW w:w="0" w:type="auto"/>
            <w:shd w:val="clear" w:color="auto" w:fill="auto"/>
          </w:tcPr>
          <w:p w14:paraId="56F3FDD9" w14:textId="5C581EEC"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 xml:space="preserve">2. </w:t>
            </w:r>
            <w:proofErr w:type="spellStart"/>
            <w:r w:rsidRPr="00393D95">
              <w:rPr>
                <w:rFonts w:ascii="Arial" w:hAnsi="Arial" w:cs="Arial"/>
                <w:color w:val="000000"/>
                <w:sz w:val="18"/>
                <w:szCs w:val="18"/>
                <w:lang w:eastAsia="ja-JP"/>
              </w:rPr>
              <w:t>LTE_NBIOT_eMTC_NTN</w:t>
            </w:r>
            <w:proofErr w:type="spellEnd"/>
          </w:p>
        </w:tc>
        <w:tc>
          <w:tcPr>
            <w:tcW w:w="0" w:type="auto"/>
            <w:shd w:val="clear" w:color="auto" w:fill="auto"/>
          </w:tcPr>
          <w:p w14:paraId="695E64F7" w14:textId="3BA71AA7"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2-2</w:t>
            </w:r>
          </w:p>
        </w:tc>
        <w:tc>
          <w:tcPr>
            <w:tcW w:w="0" w:type="auto"/>
            <w:shd w:val="clear" w:color="auto" w:fill="auto"/>
          </w:tcPr>
          <w:p w14:paraId="65545096" w14:textId="14B6471F"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Enhancing timing relationships using a time offset</w:t>
            </w:r>
          </w:p>
        </w:tc>
        <w:tc>
          <w:tcPr>
            <w:tcW w:w="0" w:type="auto"/>
            <w:shd w:val="clear" w:color="auto" w:fill="auto"/>
          </w:tcPr>
          <w:p w14:paraId="6EA48A2B" w14:textId="2FD32A8F" w:rsidR="00101996" w:rsidRPr="00101996" w:rsidRDefault="00101996" w:rsidP="00101996">
            <w:pPr>
              <w:pStyle w:val="maintext"/>
              <w:ind w:firstLineChars="0" w:firstLine="0"/>
              <w:jc w:val="left"/>
              <w:rPr>
                <w:rFonts w:ascii="Arial" w:hAnsi="Arial" w:cs="Arial"/>
                <w:sz w:val="18"/>
                <w:szCs w:val="18"/>
              </w:rPr>
            </w:pPr>
            <w:r w:rsidRPr="00393D95">
              <w:rPr>
                <w:rFonts w:ascii="Arial" w:eastAsia="Times New Roman" w:hAnsi="Arial" w:cs="Arial"/>
                <w:color w:val="000000"/>
                <w:sz w:val="18"/>
                <w:szCs w:val="18"/>
                <w:lang w:eastAsia="en-US"/>
              </w:rPr>
              <w:t xml:space="preserve">UE </w:t>
            </w:r>
            <w:r w:rsidRPr="00393D95">
              <w:rPr>
                <w:rFonts w:ascii="Arial" w:eastAsia="Times New Roman" w:hAnsi="Arial" w:cs="Arial"/>
                <w:color w:val="FF0000"/>
                <w:sz w:val="18"/>
                <w:szCs w:val="18"/>
                <w:lang w:eastAsia="en-US"/>
              </w:rPr>
              <w:t xml:space="preserve">receives and </w:t>
            </w:r>
            <w:r w:rsidRPr="00393D95">
              <w:rPr>
                <w:rFonts w:ascii="Arial" w:eastAsia="Times New Roman" w:hAnsi="Arial" w:cs="Arial"/>
                <w:color w:val="000000"/>
                <w:sz w:val="18"/>
                <w:szCs w:val="18"/>
                <w:lang w:eastAsia="en-US"/>
              </w:rPr>
              <w:t xml:space="preserve">applies UE specific </w:t>
            </w:r>
            <w:proofErr w:type="spellStart"/>
            <w:r w:rsidRPr="00393D95">
              <w:rPr>
                <w:rFonts w:ascii="Arial" w:eastAsia="Times New Roman" w:hAnsi="Arial" w:cs="Arial"/>
                <w:color w:val="000000"/>
                <w:sz w:val="18"/>
                <w:szCs w:val="18"/>
                <w:lang w:eastAsia="en-US"/>
              </w:rPr>
              <w:t>K_offset</w:t>
            </w:r>
            <w:proofErr w:type="spellEnd"/>
            <w:r w:rsidRPr="00393D95">
              <w:rPr>
                <w:rFonts w:ascii="Arial" w:eastAsia="Times New Roman" w:hAnsi="Arial" w:cs="Arial"/>
                <w:color w:val="000000"/>
                <w:sz w:val="18"/>
                <w:szCs w:val="18"/>
                <w:lang w:eastAsia="en-US"/>
              </w:rPr>
              <w:t xml:space="preserve"> in timing relationship enhancements</w:t>
            </w:r>
          </w:p>
        </w:tc>
        <w:tc>
          <w:tcPr>
            <w:tcW w:w="0" w:type="auto"/>
            <w:shd w:val="clear" w:color="auto" w:fill="auto"/>
          </w:tcPr>
          <w:p w14:paraId="3955813E" w14:textId="53146F90"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rPr>
              <w:t xml:space="preserve">2-1 </w:t>
            </w:r>
            <w:r w:rsidRPr="00101996">
              <w:rPr>
                <w:rFonts w:ascii="Arial" w:hAnsi="Arial" w:cs="Arial"/>
                <w:strike/>
                <w:color w:val="FF0000"/>
                <w:sz w:val="18"/>
                <w:szCs w:val="18"/>
              </w:rPr>
              <w:t>[</w:t>
            </w:r>
            <w:r w:rsidRPr="00393D95">
              <w:rPr>
                <w:rFonts w:ascii="Arial" w:hAnsi="Arial" w:cs="Arial"/>
                <w:color w:val="000000"/>
                <w:sz w:val="18"/>
                <w:szCs w:val="18"/>
              </w:rPr>
              <w:t>, 2-3</w:t>
            </w:r>
            <w:r w:rsidRPr="00101996">
              <w:rPr>
                <w:rFonts w:ascii="Arial" w:hAnsi="Arial" w:cs="Arial"/>
                <w:strike/>
                <w:color w:val="FF0000"/>
                <w:sz w:val="18"/>
                <w:szCs w:val="18"/>
              </w:rPr>
              <w:t>]</w:t>
            </w:r>
          </w:p>
        </w:tc>
        <w:tc>
          <w:tcPr>
            <w:tcW w:w="0" w:type="auto"/>
            <w:shd w:val="clear" w:color="auto" w:fill="auto"/>
          </w:tcPr>
          <w:p w14:paraId="204BF779" w14:textId="5208C951"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 xml:space="preserve">Yes </w:t>
            </w:r>
          </w:p>
        </w:tc>
        <w:tc>
          <w:tcPr>
            <w:tcW w:w="0" w:type="auto"/>
            <w:shd w:val="clear" w:color="auto" w:fill="auto"/>
          </w:tcPr>
          <w:p w14:paraId="1D61AF88" w14:textId="362018BF"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N/A</w:t>
            </w:r>
          </w:p>
        </w:tc>
        <w:tc>
          <w:tcPr>
            <w:tcW w:w="0" w:type="auto"/>
            <w:shd w:val="clear" w:color="auto" w:fill="auto"/>
          </w:tcPr>
          <w:p w14:paraId="4797AE53" w14:textId="08621595"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 xml:space="preserve">UE does not know the offset to apply for UL transmission </w:t>
            </w:r>
          </w:p>
        </w:tc>
        <w:tc>
          <w:tcPr>
            <w:tcW w:w="0" w:type="auto"/>
            <w:shd w:val="clear" w:color="auto" w:fill="auto"/>
          </w:tcPr>
          <w:p w14:paraId="21078FA7" w14:textId="35E29F77"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lang w:eastAsia="ja-JP"/>
              </w:rPr>
              <w:t>[per UE/</w:t>
            </w:r>
            <w:r w:rsidRPr="00393D95">
              <w:rPr>
                <w:rFonts w:ascii="Arial" w:hAnsi="Arial" w:cs="Arial"/>
                <w:color w:val="000000"/>
                <w:sz w:val="18"/>
                <w:szCs w:val="18"/>
                <w:lang w:eastAsia="ja-JP"/>
              </w:rPr>
              <w:t>per band</w:t>
            </w:r>
            <w:r w:rsidRPr="00101996">
              <w:rPr>
                <w:rFonts w:ascii="Arial" w:hAnsi="Arial" w:cs="Arial"/>
                <w:strike/>
                <w:color w:val="FF0000"/>
                <w:sz w:val="18"/>
                <w:szCs w:val="18"/>
                <w:lang w:eastAsia="ja-JP"/>
              </w:rPr>
              <w:t>]</w:t>
            </w:r>
          </w:p>
        </w:tc>
        <w:tc>
          <w:tcPr>
            <w:tcW w:w="0" w:type="auto"/>
            <w:shd w:val="clear" w:color="auto" w:fill="auto"/>
          </w:tcPr>
          <w:p w14:paraId="3A1EC9EB" w14:textId="520C63C2"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4A350474" w14:textId="405BE6EA" w:rsidR="00101996" w:rsidRPr="00101996" w:rsidRDefault="00101996" w:rsidP="0010199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20B665E4" w14:textId="77777777" w:rsidR="00101996" w:rsidRPr="00393D95" w:rsidRDefault="00101996" w:rsidP="00101996">
            <w:pPr>
              <w:pStyle w:val="TAL"/>
              <w:rPr>
                <w:rFonts w:cs="Arial"/>
                <w:color w:val="000000"/>
                <w:szCs w:val="18"/>
              </w:rPr>
            </w:pPr>
            <w:r w:rsidRPr="00393D95">
              <w:rPr>
                <w:rFonts w:cs="Arial"/>
                <w:color w:val="000000"/>
                <w:szCs w:val="18"/>
              </w:rPr>
              <w:t xml:space="preserve">The </w:t>
            </w:r>
            <w:proofErr w:type="spellStart"/>
            <w:r w:rsidRPr="00393D95">
              <w:rPr>
                <w:rFonts w:cs="Arial"/>
                <w:color w:val="000000"/>
                <w:szCs w:val="18"/>
              </w:rPr>
              <w:t>K_offset</w:t>
            </w:r>
            <w:proofErr w:type="spellEnd"/>
            <w:r w:rsidRPr="00393D95">
              <w:rPr>
                <w:rFonts w:cs="Arial"/>
                <w:color w:val="000000"/>
                <w:szCs w:val="18"/>
              </w:rPr>
              <w:t xml:space="preserve"> is a scheduling offset used for the identified timing relationships that need to be modified for IoT NTN. </w:t>
            </w:r>
          </w:p>
          <w:p w14:paraId="106FAF3A" w14:textId="77777777" w:rsidR="00101996" w:rsidRPr="00393D95" w:rsidRDefault="00101996" w:rsidP="00101996">
            <w:pPr>
              <w:pStyle w:val="TAL"/>
              <w:rPr>
                <w:rFonts w:cs="Arial"/>
                <w:color w:val="000000"/>
                <w:szCs w:val="18"/>
              </w:rPr>
            </w:pPr>
            <w:r w:rsidRPr="00393D95">
              <w:rPr>
                <w:rFonts w:cs="Arial"/>
                <w:color w:val="000000"/>
                <w:szCs w:val="18"/>
              </w:rPr>
              <w:t xml:space="preserve">For IoT NTN, support cell-specific </w:t>
            </w:r>
            <w:proofErr w:type="spellStart"/>
            <w:r w:rsidRPr="00393D95">
              <w:rPr>
                <w:rFonts w:cs="Arial"/>
                <w:color w:val="000000"/>
                <w:szCs w:val="18"/>
              </w:rPr>
              <w:t>Koffset</w:t>
            </w:r>
            <w:proofErr w:type="spellEnd"/>
            <w:r w:rsidRPr="00393D95">
              <w:rPr>
                <w:rFonts w:cs="Arial"/>
                <w:color w:val="000000"/>
                <w:szCs w:val="18"/>
              </w:rPr>
              <w:t xml:space="preserve"> configuration for use during initial access.</w:t>
            </w:r>
          </w:p>
          <w:p w14:paraId="27A1FDEB" w14:textId="77777777" w:rsidR="00101996" w:rsidRPr="00393D95" w:rsidRDefault="00101996" w:rsidP="00101996">
            <w:pPr>
              <w:pStyle w:val="TAL"/>
              <w:rPr>
                <w:rFonts w:cs="Arial"/>
                <w:color w:val="000000"/>
                <w:szCs w:val="18"/>
              </w:rPr>
            </w:pPr>
            <w:r w:rsidRPr="00393D95">
              <w:rPr>
                <w:rFonts w:cs="Arial"/>
                <w:color w:val="000000"/>
                <w:szCs w:val="18"/>
              </w:rPr>
              <w:t xml:space="preserve">For IoT NTN, support the use of UE-specific </w:t>
            </w:r>
            <w:proofErr w:type="spellStart"/>
            <w:r w:rsidRPr="00393D95">
              <w:rPr>
                <w:rFonts w:cs="Arial"/>
                <w:color w:val="000000"/>
                <w:szCs w:val="18"/>
              </w:rPr>
              <w:t>Koffset</w:t>
            </w:r>
            <w:proofErr w:type="spellEnd"/>
            <w:r w:rsidRPr="00393D95">
              <w:rPr>
                <w:rFonts w:cs="Arial"/>
                <w:color w:val="000000"/>
                <w:szCs w:val="18"/>
              </w:rPr>
              <w:t xml:space="preserve"> in CONNECTED mode.</w:t>
            </w:r>
          </w:p>
          <w:p w14:paraId="0C96DC8B" w14:textId="77777777" w:rsidR="00101996" w:rsidRPr="00393D95" w:rsidRDefault="00101996" w:rsidP="00101996">
            <w:pPr>
              <w:pStyle w:val="TAL"/>
              <w:rPr>
                <w:rFonts w:cs="Arial"/>
                <w:color w:val="000000"/>
                <w:szCs w:val="18"/>
              </w:rPr>
            </w:pPr>
          </w:p>
          <w:p w14:paraId="12976E81" w14:textId="77777777" w:rsidR="00101996" w:rsidRPr="00101996" w:rsidRDefault="00101996" w:rsidP="00101996">
            <w:pPr>
              <w:pStyle w:val="TAL"/>
              <w:rPr>
                <w:rFonts w:cs="Arial"/>
                <w:strike/>
                <w:color w:val="FF0000"/>
                <w:szCs w:val="18"/>
              </w:rPr>
            </w:pPr>
            <w:r w:rsidRPr="00101996">
              <w:rPr>
                <w:rFonts w:cs="Arial"/>
                <w:strike/>
                <w:color w:val="FF0000"/>
                <w:szCs w:val="18"/>
              </w:rPr>
              <w:t xml:space="preserve">FFS: whether this feature group needs to be separate for </w:t>
            </w:r>
            <w:proofErr w:type="spellStart"/>
            <w:r w:rsidRPr="00101996">
              <w:rPr>
                <w:rFonts w:cs="Arial"/>
                <w:strike/>
                <w:color w:val="FF0000"/>
                <w:szCs w:val="18"/>
              </w:rPr>
              <w:t>eMTC</w:t>
            </w:r>
            <w:proofErr w:type="spellEnd"/>
            <w:r w:rsidRPr="00101996">
              <w:rPr>
                <w:rFonts w:cs="Arial"/>
                <w:strike/>
                <w:color w:val="FF0000"/>
                <w:szCs w:val="18"/>
              </w:rPr>
              <w:t xml:space="preserve"> and NB-IoT</w:t>
            </w:r>
          </w:p>
          <w:p w14:paraId="56771292" w14:textId="77777777" w:rsidR="00101996" w:rsidRPr="00101996" w:rsidRDefault="00101996" w:rsidP="00101996">
            <w:pPr>
              <w:pStyle w:val="TAL"/>
              <w:rPr>
                <w:rFonts w:cs="Arial"/>
                <w:strike/>
                <w:color w:val="FF0000"/>
                <w:szCs w:val="18"/>
              </w:rPr>
            </w:pPr>
          </w:p>
          <w:p w14:paraId="6EF8A5F0" w14:textId="31103E5C"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rPr>
              <w:t>FFS: differentiation based on orbits such as LEO/MEO/GEO</w:t>
            </w:r>
          </w:p>
        </w:tc>
        <w:tc>
          <w:tcPr>
            <w:tcW w:w="0" w:type="auto"/>
            <w:shd w:val="clear" w:color="auto" w:fill="auto"/>
          </w:tcPr>
          <w:p w14:paraId="573528A9" w14:textId="77777777" w:rsidR="00101996" w:rsidRPr="00393D95" w:rsidRDefault="00101996" w:rsidP="00101996">
            <w:pPr>
              <w:pStyle w:val="TAL"/>
              <w:rPr>
                <w:rFonts w:cs="Arial"/>
                <w:color w:val="000000"/>
                <w:szCs w:val="18"/>
              </w:rPr>
            </w:pPr>
            <w:r w:rsidRPr="00393D95">
              <w:rPr>
                <w:rFonts w:cs="Arial"/>
                <w:color w:val="000000"/>
                <w:szCs w:val="18"/>
              </w:rPr>
              <w:t>Optional with capability signalling</w:t>
            </w:r>
          </w:p>
          <w:p w14:paraId="2D65C20C" w14:textId="77777777" w:rsidR="00101996" w:rsidRPr="00393D95" w:rsidRDefault="00101996" w:rsidP="00101996">
            <w:pPr>
              <w:pStyle w:val="TAL"/>
              <w:rPr>
                <w:rFonts w:cs="Arial"/>
                <w:color w:val="000000"/>
                <w:szCs w:val="18"/>
              </w:rPr>
            </w:pPr>
          </w:p>
          <w:p w14:paraId="5402D32F" w14:textId="33D21A5B" w:rsidR="00101996" w:rsidRPr="00101996" w:rsidRDefault="00101996" w:rsidP="00101996">
            <w:pPr>
              <w:pStyle w:val="maintext"/>
              <w:ind w:firstLineChars="0" w:firstLine="0"/>
              <w:jc w:val="left"/>
              <w:rPr>
                <w:rFonts w:ascii="Arial" w:hAnsi="Arial" w:cs="Arial"/>
                <w:sz w:val="18"/>
                <w:szCs w:val="18"/>
              </w:rPr>
            </w:pPr>
            <w:r w:rsidRPr="00101996">
              <w:rPr>
                <w:rFonts w:ascii="Arial" w:hAnsi="Arial" w:cs="Arial"/>
                <w:strike/>
                <w:color w:val="FF0000"/>
                <w:sz w:val="18"/>
                <w:szCs w:val="18"/>
                <w:lang w:eastAsia="ja-JP"/>
              </w:rPr>
              <w:t>FFS: For UEs supporting NB-IoT/</w:t>
            </w:r>
            <w:proofErr w:type="spellStart"/>
            <w:r w:rsidRPr="00101996">
              <w:rPr>
                <w:rFonts w:ascii="Arial" w:hAnsi="Arial" w:cs="Arial"/>
                <w:strike/>
                <w:color w:val="FF0000"/>
                <w:sz w:val="18"/>
                <w:szCs w:val="18"/>
                <w:lang w:eastAsia="ja-JP"/>
              </w:rPr>
              <w:t>eMTC</w:t>
            </w:r>
            <w:proofErr w:type="spellEnd"/>
            <w:r w:rsidRPr="00101996">
              <w:rPr>
                <w:rFonts w:ascii="Arial" w:hAnsi="Arial" w:cs="Arial"/>
                <w:strike/>
                <w:color w:val="FF0000"/>
                <w:sz w:val="18"/>
                <w:szCs w:val="18"/>
                <w:lang w:eastAsia="ja-JP"/>
              </w:rPr>
              <w:t xml:space="preserve"> NTN, it must indicate this FG is supported</w:t>
            </w:r>
          </w:p>
        </w:tc>
      </w:tr>
    </w:tbl>
    <w:p w14:paraId="6073C855" w14:textId="77777777" w:rsidR="00BB4F7D" w:rsidRDefault="00BB4F7D" w:rsidP="00BB4F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B4F7D" w14:paraId="15A29310"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4D93C2B" w14:textId="77777777" w:rsidR="00BB4F7D" w:rsidRPr="00D17BA8" w:rsidRDefault="00BB4F7D"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CE62EEA" w14:textId="77777777" w:rsidR="00BB4F7D" w:rsidRPr="00D17BA8" w:rsidRDefault="00BB4F7D" w:rsidP="004427EC">
            <w:pPr>
              <w:rPr>
                <w:rFonts w:ascii="Calibri" w:eastAsia="MS Mincho" w:hAnsi="Calibri" w:cs="Calibri"/>
              </w:rPr>
            </w:pPr>
            <w:r w:rsidRPr="00D17BA8">
              <w:rPr>
                <w:rFonts w:ascii="Calibri" w:eastAsia="MS Mincho" w:hAnsi="Calibri" w:cs="Calibri"/>
              </w:rPr>
              <w:t>Comments/Questions/Suggestions</w:t>
            </w:r>
          </w:p>
        </w:tc>
      </w:tr>
      <w:tr w:rsidR="00BB4F7D" w14:paraId="30054288" w14:textId="77777777" w:rsidTr="004427EC">
        <w:tc>
          <w:tcPr>
            <w:tcW w:w="1818" w:type="dxa"/>
            <w:tcBorders>
              <w:top w:val="single" w:sz="4" w:space="0" w:color="auto"/>
              <w:left w:val="single" w:sz="4" w:space="0" w:color="auto"/>
              <w:bottom w:val="single" w:sz="4" w:space="0" w:color="auto"/>
              <w:right w:val="single" w:sz="4" w:space="0" w:color="auto"/>
            </w:tcBorders>
          </w:tcPr>
          <w:p w14:paraId="18F08E4D" w14:textId="77777777" w:rsidR="00BB4F7D" w:rsidRPr="004F6974" w:rsidRDefault="00BB4F7D" w:rsidP="004427E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F8FF05E" w14:textId="77777777" w:rsidR="00BB4F7D" w:rsidRDefault="00BB4F7D" w:rsidP="004427EC">
            <w:pPr>
              <w:jc w:val="left"/>
              <w:rPr>
                <w:rFonts w:eastAsia="SimSun"/>
              </w:rPr>
            </w:pPr>
          </w:p>
        </w:tc>
      </w:tr>
    </w:tbl>
    <w:p w14:paraId="54D622F6" w14:textId="77777777" w:rsidR="00BB4F7D" w:rsidRDefault="00BB4F7D" w:rsidP="00BB4F7D">
      <w:pPr>
        <w:pStyle w:val="maintext"/>
        <w:ind w:firstLineChars="90" w:firstLine="180"/>
        <w:rPr>
          <w:rFonts w:ascii="Calibri" w:hAnsi="Calibri" w:cs="Arial"/>
          <w:color w:val="000000"/>
        </w:rPr>
      </w:pPr>
    </w:p>
    <w:p w14:paraId="3608231D" w14:textId="3C19DE3D" w:rsidR="00BB4F7D" w:rsidRPr="00BB299B" w:rsidRDefault="00BB4F7D" w:rsidP="00393D95">
      <w:pPr>
        <w:pStyle w:val="Heading1"/>
        <w:numPr>
          <w:ilvl w:val="1"/>
          <w:numId w:val="9"/>
        </w:numPr>
        <w:jc w:val="both"/>
        <w:rPr>
          <w:color w:val="000000"/>
        </w:rPr>
      </w:pPr>
      <w:r>
        <w:rPr>
          <w:color w:val="000000"/>
        </w:rPr>
        <w:t xml:space="preserve">Issue </w:t>
      </w:r>
      <w:r>
        <w:rPr>
          <w:color w:val="000000"/>
        </w:rPr>
        <w:t>4</w:t>
      </w:r>
      <w:r>
        <w:rPr>
          <w:color w:val="000000"/>
        </w:rPr>
        <w:t xml:space="preserve">: FG </w:t>
      </w:r>
      <w:r>
        <w:rPr>
          <w:color w:val="000000"/>
        </w:rPr>
        <w:t>2-3</w:t>
      </w:r>
    </w:p>
    <w:p w14:paraId="7137F104" w14:textId="77777777" w:rsidR="00BB4F7D" w:rsidRDefault="00BB4F7D" w:rsidP="00BB4F7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260C5C" w14:textId="4D45CA0C" w:rsidR="00BB4F7D" w:rsidRDefault="00BB4F7D" w:rsidP="00BB4F7D">
      <w:pPr>
        <w:pStyle w:val="maintext"/>
        <w:ind w:firstLineChars="90" w:firstLine="180"/>
        <w:rPr>
          <w:rFonts w:ascii="Calibri" w:hAnsi="Calibri" w:cs="Arial"/>
        </w:rPr>
      </w:pPr>
    </w:p>
    <w:p w14:paraId="70B4DA18" w14:textId="77777777" w:rsidR="00BB4F7D" w:rsidRPr="00F96A58" w:rsidRDefault="00BB4F7D" w:rsidP="00BB4F7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51FBF28" w14:textId="77777777" w:rsidR="00BB4F7D" w:rsidRDefault="00BB4F7D" w:rsidP="00BB4F7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406"/>
        <w:gridCol w:w="2007"/>
        <w:gridCol w:w="5787"/>
        <w:gridCol w:w="406"/>
        <w:gridCol w:w="527"/>
        <w:gridCol w:w="447"/>
        <w:gridCol w:w="3214"/>
        <w:gridCol w:w="1026"/>
        <w:gridCol w:w="447"/>
        <w:gridCol w:w="447"/>
        <w:gridCol w:w="2871"/>
        <w:gridCol w:w="2707"/>
      </w:tblGrid>
      <w:tr w:rsidR="00664A66" w:rsidRPr="00135CEC" w14:paraId="50801E07" w14:textId="77777777" w:rsidTr="004427EC">
        <w:tc>
          <w:tcPr>
            <w:tcW w:w="0" w:type="auto"/>
            <w:shd w:val="clear" w:color="auto" w:fill="auto"/>
          </w:tcPr>
          <w:p w14:paraId="0DF545DD" w14:textId="1CA941E8" w:rsidR="00664A66" w:rsidRPr="00664A66" w:rsidRDefault="00664A66" w:rsidP="00664A66">
            <w:pPr>
              <w:pStyle w:val="maintext"/>
              <w:ind w:firstLineChars="0" w:firstLine="0"/>
              <w:jc w:val="left"/>
              <w:rPr>
                <w:rFonts w:ascii="Arial" w:hAnsi="Arial" w:cs="Arial"/>
                <w:sz w:val="18"/>
                <w:szCs w:val="18"/>
              </w:rPr>
            </w:pPr>
            <w:bookmarkStart w:id="57" w:name="_GoBack" w:colFirst="0" w:colLast="12"/>
            <w:r w:rsidRPr="00393D95">
              <w:rPr>
                <w:rFonts w:ascii="Arial" w:hAnsi="Arial" w:cs="Arial"/>
                <w:color w:val="000000"/>
                <w:sz w:val="18"/>
                <w:szCs w:val="18"/>
                <w:lang w:eastAsia="ja-JP"/>
              </w:rPr>
              <w:t xml:space="preserve">2. </w:t>
            </w:r>
            <w:proofErr w:type="spellStart"/>
            <w:r w:rsidRPr="00393D95">
              <w:rPr>
                <w:rFonts w:ascii="Arial" w:hAnsi="Arial" w:cs="Arial"/>
                <w:color w:val="000000"/>
                <w:sz w:val="18"/>
                <w:szCs w:val="18"/>
                <w:lang w:eastAsia="ja-JP"/>
              </w:rPr>
              <w:t>LTE_NBIOT_eMTC_NTN</w:t>
            </w:r>
            <w:proofErr w:type="spellEnd"/>
          </w:p>
        </w:tc>
        <w:tc>
          <w:tcPr>
            <w:tcW w:w="0" w:type="auto"/>
            <w:shd w:val="clear" w:color="auto" w:fill="auto"/>
          </w:tcPr>
          <w:p w14:paraId="1585EB15" w14:textId="24522492"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2-3</w:t>
            </w:r>
          </w:p>
        </w:tc>
        <w:tc>
          <w:tcPr>
            <w:tcW w:w="0" w:type="auto"/>
            <w:shd w:val="clear" w:color="auto" w:fill="auto"/>
          </w:tcPr>
          <w:p w14:paraId="4D983628" w14:textId="7E51ACDB"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rPr>
              <w:t>UE specific TA pre-compensation reporting</w:t>
            </w:r>
          </w:p>
        </w:tc>
        <w:tc>
          <w:tcPr>
            <w:tcW w:w="0" w:type="auto"/>
            <w:shd w:val="clear" w:color="auto" w:fill="auto"/>
          </w:tcPr>
          <w:p w14:paraId="1E615A20" w14:textId="77777777" w:rsidR="00664A66" w:rsidRPr="00393D95" w:rsidRDefault="00664A66" w:rsidP="00393D95">
            <w:pPr>
              <w:pStyle w:val="ListParagraph"/>
              <w:numPr>
                <w:ilvl w:val="0"/>
                <w:numId w:val="30"/>
              </w:numPr>
              <w:spacing w:before="0" w:after="0"/>
              <w:jc w:val="left"/>
              <w:rPr>
                <w:rFonts w:cs="Arial"/>
                <w:color w:val="000000"/>
                <w:sz w:val="18"/>
                <w:szCs w:val="18"/>
              </w:rPr>
            </w:pPr>
            <w:r w:rsidRPr="00393D95">
              <w:rPr>
                <w:rFonts w:cs="Arial"/>
                <w:strike/>
                <w:color w:val="FF0000"/>
                <w:sz w:val="18"/>
                <w:szCs w:val="18"/>
              </w:rPr>
              <w:t>[</w:t>
            </w:r>
            <w:r w:rsidRPr="00393D95">
              <w:rPr>
                <w:rFonts w:cs="Arial"/>
                <w:color w:val="000000"/>
                <w:sz w:val="18"/>
                <w:szCs w:val="18"/>
              </w:rPr>
              <w:t>Support reporting of information about the UE specific TA pre-compensation</w:t>
            </w:r>
            <w:r w:rsidRPr="00393D95">
              <w:rPr>
                <w:rFonts w:cs="Arial"/>
                <w:strike/>
                <w:color w:val="FF0000"/>
                <w:sz w:val="18"/>
                <w:szCs w:val="18"/>
              </w:rPr>
              <w:t>]</w:t>
            </w:r>
          </w:p>
          <w:p w14:paraId="17CB4E2D" w14:textId="77777777" w:rsidR="00664A66" w:rsidRPr="00393D95" w:rsidRDefault="00664A66" w:rsidP="00664A66">
            <w:pPr>
              <w:contextualSpacing/>
              <w:rPr>
                <w:rFonts w:cs="Arial"/>
                <w:color w:val="000000"/>
                <w:sz w:val="18"/>
                <w:szCs w:val="18"/>
              </w:rPr>
            </w:pPr>
          </w:p>
          <w:p w14:paraId="6D82D1F0" w14:textId="77777777" w:rsidR="00664A66" w:rsidRPr="00393D95" w:rsidRDefault="00664A66" w:rsidP="00664A66">
            <w:pPr>
              <w:contextualSpacing/>
              <w:rPr>
                <w:rFonts w:cs="Arial"/>
                <w:color w:val="FF0000"/>
                <w:sz w:val="18"/>
                <w:szCs w:val="18"/>
              </w:rPr>
            </w:pPr>
            <w:r w:rsidRPr="00393D95">
              <w:rPr>
                <w:rFonts w:cs="Arial"/>
                <w:color w:val="FF0000"/>
                <w:sz w:val="18"/>
                <w:szCs w:val="18"/>
              </w:rPr>
              <w:t xml:space="preserve">The granularity of the reported TA is a slot. </w:t>
            </w:r>
          </w:p>
          <w:p w14:paraId="4EBCC9DD" w14:textId="77777777" w:rsidR="00664A66" w:rsidRPr="00393D95" w:rsidRDefault="00664A66" w:rsidP="00664A66">
            <w:pPr>
              <w:contextualSpacing/>
              <w:rPr>
                <w:rFonts w:cs="Arial"/>
                <w:color w:val="FF0000"/>
                <w:sz w:val="18"/>
                <w:szCs w:val="18"/>
              </w:rPr>
            </w:pPr>
          </w:p>
          <w:p w14:paraId="636278D7" w14:textId="3B990FDB" w:rsidR="00664A66" w:rsidRPr="00664A66" w:rsidRDefault="00664A66" w:rsidP="00664A66">
            <w:pPr>
              <w:pStyle w:val="maintext"/>
              <w:ind w:firstLineChars="0" w:firstLine="0"/>
              <w:jc w:val="left"/>
              <w:rPr>
                <w:rFonts w:ascii="Arial" w:hAnsi="Arial" w:cs="Arial"/>
                <w:sz w:val="18"/>
                <w:szCs w:val="18"/>
              </w:rPr>
            </w:pPr>
            <w:r w:rsidRPr="00393D95">
              <w:rPr>
                <w:rFonts w:ascii="Arial" w:eastAsia="Times New Roman" w:hAnsi="Arial" w:cs="Arial"/>
                <w:color w:val="FF0000"/>
                <w:sz w:val="18"/>
                <w:szCs w:val="18"/>
                <w:lang w:eastAsia="en-US"/>
              </w:rPr>
              <w:t>As for the frequency of reports, the TA is reported when the offset between current information about UE specific TA and the last successfully reported information about UE specific TA is over the threshold.</w:t>
            </w:r>
          </w:p>
        </w:tc>
        <w:tc>
          <w:tcPr>
            <w:tcW w:w="0" w:type="auto"/>
            <w:shd w:val="clear" w:color="auto" w:fill="auto"/>
          </w:tcPr>
          <w:p w14:paraId="53C2C7EA" w14:textId="7A0225F6"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rPr>
              <w:t>2-1</w:t>
            </w:r>
          </w:p>
        </w:tc>
        <w:tc>
          <w:tcPr>
            <w:tcW w:w="0" w:type="auto"/>
            <w:shd w:val="clear" w:color="auto" w:fill="auto"/>
          </w:tcPr>
          <w:p w14:paraId="727C46DA" w14:textId="3F7753AA"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Yes</w:t>
            </w:r>
          </w:p>
        </w:tc>
        <w:tc>
          <w:tcPr>
            <w:tcW w:w="0" w:type="auto"/>
            <w:shd w:val="clear" w:color="auto" w:fill="auto"/>
          </w:tcPr>
          <w:p w14:paraId="24B71A26" w14:textId="5FD17FFD"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1F72EE83" w14:textId="032807F2"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 xml:space="preserve">UL scheduling for FDD-HD: Use of UE-specific TA and/or </w:t>
            </w:r>
            <w:proofErr w:type="spellStart"/>
            <w:r w:rsidRPr="00393D95">
              <w:rPr>
                <w:rFonts w:ascii="Arial" w:hAnsi="Arial" w:cs="Arial"/>
                <w:color w:val="000000"/>
                <w:sz w:val="18"/>
                <w:szCs w:val="18"/>
                <w:lang w:eastAsia="ja-JP"/>
              </w:rPr>
              <w:t>K_offset</w:t>
            </w:r>
            <w:proofErr w:type="spellEnd"/>
            <w:r w:rsidRPr="00393D95">
              <w:rPr>
                <w:rFonts w:ascii="Arial" w:hAnsi="Arial" w:cs="Arial"/>
                <w:color w:val="000000"/>
                <w:sz w:val="18"/>
                <w:szCs w:val="18"/>
                <w:lang w:eastAsia="ja-JP"/>
              </w:rPr>
              <w:t xml:space="preserve"> to avoid UL-DL collisions in FDD-HD</w:t>
            </w:r>
          </w:p>
        </w:tc>
        <w:tc>
          <w:tcPr>
            <w:tcW w:w="0" w:type="auto"/>
            <w:shd w:val="clear" w:color="auto" w:fill="auto"/>
          </w:tcPr>
          <w:p w14:paraId="1734CEBD" w14:textId="31C58C22" w:rsidR="00664A66" w:rsidRPr="00664A66" w:rsidRDefault="00664A66" w:rsidP="00664A66">
            <w:pPr>
              <w:pStyle w:val="maintext"/>
              <w:ind w:firstLineChars="0" w:firstLine="0"/>
              <w:jc w:val="left"/>
              <w:rPr>
                <w:rFonts w:ascii="Arial" w:hAnsi="Arial" w:cs="Arial"/>
                <w:sz w:val="18"/>
                <w:szCs w:val="18"/>
              </w:rPr>
            </w:pPr>
            <w:r w:rsidRPr="00664A66">
              <w:rPr>
                <w:rFonts w:ascii="Arial" w:hAnsi="Arial" w:cs="Arial"/>
                <w:strike/>
                <w:color w:val="FF0000"/>
                <w:sz w:val="18"/>
                <w:szCs w:val="18"/>
                <w:lang w:eastAsia="ja-JP"/>
              </w:rPr>
              <w:t>[per UE/</w:t>
            </w:r>
            <w:r w:rsidRPr="00393D95">
              <w:rPr>
                <w:rFonts w:ascii="Arial" w:hAnsi="Arial" w:cs="Arial"/>
                <w:color w:val="000000"/>
                <w:sz w:val="18"/>
                <w:szCs w:val="18"/>
                <w:lang w:eastAsia="ja-JP"/>
              </w:rPr>
              <w:t>per band</w:t>
            </w:r>
            <w:r w:rsidRPr="00664A66">
              <w:rPr>
                <w:rFonts w:ascii="Arial" w:hAnsi="Arial" w:cs="Arial"/>
                <w:strike/>
                <w:color w:val="FF0000"/>
                <w:sz w:val="18"/>
                <w:szCs w:val="18"/>
                <w:lang w:eastAsia="ja-JP"/>
              </w:rPr>
              <w:t>]</w:t>
            </w:r>
          </w:p>
        </w:tc>
        <w:tc>
          <w:tcPr>
            <w:tcW w:w="0" w:type="auto"/>
            <w:shd w:val="clear" w:color="auto" w:fill="auto"/>
          </w:tcPr>
          <w:p w14:paraId="5FEBF682" w14:textId="029DB732"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7A5CCEDC" w14:textId="77899E2D" w:rsidR="00664A66" w:rsidRPr="00664A66" w:rsidRDefault="00664A66" w:rsidP="00664A66">
            <w:pPr>
              <w:pStyle w:val="maintext"/>
              <w:ind w:firstLineChars="0" w:firstLine="0"/>
              <w:jc w:val="left"/>
              <w:rPr>
                <w:rFonts w:ascii="Arial" w:hAnsi="Arial" w:cs="Arial"/>
                <w:sz w:val="18"/>
                <w:szCs w:val="18"/>
              </w:rPr>
            </w:pPr>
            <w:r w:rsidRPr="00393D95">
              <w:rPr>
                <w:rFonts w:ascii="Arial" w:hAnsi="Arial" w:cs="Arial"/>
                <w:color w:val="000000"/>
                <w:sz w:val="18"/>
                <w:szCs w:val="18"/>
                <w:lang w:eastAsia="ja-JP"/>
              </w:rPr>
              <w:t>No</w:t>
            </w:r>
          </w:p>
        </w:tc>
        <w:tc>
          <w:tcPr>
            <w:tcW w:w="0" w:type="auto"/>
            <w:shd w:val="clear" w:color="auto" w:fill="auto"/>
          </w:tcPr>
          <w:p w14:paraId="75861A36" w14:textId="77777777" w:rsidR="00664A66" w:rsidRPr="00393D95" w:rsidRDefault="00664A66" w:rsidP="00664A66">
            <w:pPr>
              <w:pStyle w:val="TAL"/>
              <w:rPr>
                <w:rFonts w:cs="Arial"/>
                <w:color w:val="000000"/>
                <w:szCs w:val="18"/>
              </w:rPr>
            </w:pPr>
            <w:r w:rsidRPr="00393D95">
              <w:rPr>
                <w:rFonts w:cs="Arial"/>
                <w:color w:val="000000"/>
                <w:szCs w:val="18"/>
              </w:rPr>
              <w:t>UE-specific TA reporting is supported in IoT-NTN</w:t>
            </w:r>
          </w:p>
          <w:p w14:paraId="34A86FBF" w14:textId="77777777" w:rsidR="00664A66" w:rsidRPr="00664A66" w:rsidRDefault="00664A66" w:rsidP="00664A66">
            <w:pPr>
              <w:pStyle w:val="TAL"/>
              <w:rPr>
                <w:rFonts w:cs="Arial"/>
                <w:strike/>
                <w:color w:val="FF0000"/>
                <w:szCs w:val="18"/>
              </w:rPr>
            </w:pPr>
            <w:r w:rsidRPr="00664A66">
              <w:rPr>
                <w:rFonts w:cs="Arial"/>
                <w:strike/>
                <w:color w:val="FF0000"/>
                <w:szCs w:val="18"/>
              </w:rPr>
              <w:t>FFS: Detailed contents of report</w:t>
            </w:r>
          </w:p>
          <w:p w14:paraId="3CD3BC0B" w14:textId="77777777" w:rsidR="00664A66" w:rsidRPr="00664A66" w:rsidRDefault="00664A66" w:rsidP="00664A66">
            <w:pPr>
              <w:pStyle w:val="TAL"/>
              <w:rPr>
                <w:rFonts w:cs="Arial"/>
                <w:strike/>
                <w:color w:val="FF0000"/>
                <w:szCs w:val="18"/>
              </w:rPr>
            </w:pPr>
          </w:p>
          <w:p w14:paraId="21E1BAAE" w14:textId="77777777" w:rsidR="00664A66" w:rsidRPr="00664A66" w:rsidRDefault="00664A66" w:rsidP="00664A66">
            <w:pPr>
              <w:pStyle w:val="TAL"/>
              <w:rPr>
                <w:rFonts w:cs="Arial"/>
                <w:strike/>
                <w:color w:val="FF0000"/>
                <w:szCs w:val="18"/>
              </w:rPr>
            </w:pPr>
            <w:r w:rsidRPr="00664A66">
              <w:rPr>
                <w:rFonts w:cs="Arial"/>
                <w:strike/>
                <w:color w:val="FF0000"/>
                <w:szCs w:val="18"/>
              </w:rPr>
              <w:t xml:space="preserve">FFS: whether this feature group needs to be separate for </w:t>
            </w:r>
            <w:proofErr w:type="spellStart"/>
            <w:r w:rsidRPr="00664A66">
              <w:rPr>
                <w:rFonts w:cs="Arial"/>
                <w:strike/>
                <w:color w:val="FF0000"/>
                <w:szCs w:val="18"/>
              </w:rPr>
              <w:t>eMTC</w:t>
            </w:r>
            <w:proofErr w:type="spellEnd"/>
            <w:r w:rsidRPr="00664A66">
              <w:rPr>
                <w:rFonts w:cs="Arial"/>
                <w:strike/>
                <w:color w:val="FF0000"/>
                <w:szCs w:val="18"/>
              </w:rPr>
              <w:t xml:space="preserve"> and NB-IoT</w:t>
            </w:r>
          </w:p>
          <w:p w14:paraId="6BC36007" w14:textId="77777777" w:rsidR="00664A66" w:rsidRPr="00664A66" w:rsidRDefault="00664A66" w:rsidP="00664A66">
            <w:pPr>
              <w:pStyle w:val="TAL"/>
              <w:rPr>
                <w:rFonts w:cs="Arial"/>
                <w:strike/>
                <w:color w:val="FF0000"/>
                <w:szCs w:val="18"/>
              </w:rPr>
            </w:pPr>
          </w:p>
          <w:p w14:paraId="5578D4DE" w14:textId="4147DCF0" w:rsidR="00664A66" w:rsidRPr="00664A66" w:rsidRDefault="00664A66" w:rsidP="00664A66">
            <w:pPr>
              <w:pStyle w:val="maintext"/>
              <w:ind w:firstLineChars="0" w:firstLine="0"/>
              <w:jc w:val="left"/>
              <w:rPr>
                <w:rFonts w:ascii="Arial" w:hAnsi="Arial" w:cs="Arial"/>
                <w:sz w:val="18"/>
                <w:szCs w:val="18"/>
              </w:rPr>
            </w:pPr>
            <w:r w:rsidRPr="00664A66">
              <w:rPr>
                <w:rFonts w:ascii="Arial" w:hAnsi="Arial" w:cs="Arial"/>
                <w:strike/>
                <w:color w:val="FF0000"/>
                <w:sz w:val="18"/>
                <w:szCs w:val="18"/>
              </w:rPr>
              <w:t>FFS: differentiation based on orbits such as LEO/MEO/GEO</w:t>
            </w:r>
          </w:p>
        </w:tc>
        <w:tc>
          <w:tcPr>
            <w:tcW w:w="0" w:type="auto"/>
            <w:shd w:val="clear" w:color="auto" w:fill="auto"/>
          </w:tcPr>
          <w:p w14:paraId="7CF3A858" w14:textId="77777777" w:rsidR="00664A66" w:rsidRPr="00393D95" w:rsidRDefault="00664A66" w:rsidP="00664A66">
            <w:pPr>
              <w:pStyle w:val="TAL"/>
              <w:rPr>
                <w:rFonts w:cs="Arial"/>
                <w:color w:val="000000"/>
                <w:szCs w:val="18"/>
              </w:rPr>
            </w:pPr>
            <w:r w:rsidRPr="00393D95">
              <w:rPr>
                <w:rFonts w:cs="Arial"/>
                <w:color w:val="000000"/>
                <w:szCs w:val="18"/>
              </w:rPr>
              <w:t>Optional with capability signalling</w:t>
            </w:r>
          </w:p>
          <w:p w14:paraId="2A8E2AE9" w14:textId="77777777" w:rsidR="00664A66" w:rsidRPr="00393D95" w:rsidRDefault="00664A66" w:rsidP="00664A66">
            <w:pPr>
              <w:pStyle w:val="TAL"/>
              <w:rPr>
                <w:rFonts w:cs="Arial"/>
                <w:color w:val="000000"/>
                <w:szCs w:val="18"/>
              </w:rPr>
            </w:pPr>
          </w:p>
          <w:p w14:paraId="178B27BC" w14:textId="2B10F8B3" w:rsidR="00664A66" w:rsidRPr="00664A66" w:rsidRDefault="00664A66" w:rsidP="00664A66">
            <w:pPr>
              <w:pStyle w:val="maintext"/>
              <w:ind w:firstLineChars="0" w:firstLine="0"/>
              <w:jc w:val="left"/>
              <w:rPr>
                <w:rFonts w:ascii="Arial" w:hAnsi="Arial" w:cs="Arial"/>
                <w:sz w:val="18"/>
                <w:szCs w:val="18"/>
              </w:rPr>
            </w:pPr>
            <w:r w:rsidRPr="00664A66">
              <w:rPr>
                <w:rFonts w:ascii="Arial" w:hAnsi="Arial" w:cs="Arial"/>
                <w:strike/>
                <w:color w:val="FF0000"/>
                <w:sz w:val="18"/>
                <w:szCs w:val="18"/>
                <w:lang w:eastAsia="ja-JP"/>
              </w:rPr>
              <w:t>FFS: For UEs supporting NB-IoT/</w:t>
            </w:r>
            <w:proofErr w:type="spellStart"/>
            <w:r w:rsidRPr="00664A66">
              <w:rPr>
                <w:rFonts w:ascii="Arial" w:hAnsi="Arial" w:cs="Arial"/>
                <w:strike/>
                <w:color w:val="FF0000"/>
                <w:sz w:val="18"/>
                <w:szCs w:val="18"/>
                <w:lang w:eastAsia="ja-JP"/>
              </w:rPr>
              <w:t>eMTC</w:t>
            </w:r>
            <w:proofErr w:type="spellEnd"/>
            <w:r w:rsidRPr="00664A66">
              <w:rPr>
                <w:rFonts w:ascii="Arial" w:hAnsi="Arial" w:cs="Arial"/>
                <w:strike/>
                <w:color w:val="FF0000"/>
                <w:sz w:val="18"/>
                <w:szCs w:val="18"/>
                <w:lang w:eastAsia="ja-JP"/>
              </w:rPr>
              <w:t xml:space="preserve"> NTN, it must indicate this FG is supported</w:t>
            </w:r>
          </w:p>
        </w:tc>
      </w:tr>
      <w:bookmarkEnd w:id="57"/>
    </w:tbl>
    <w:p w14:paraId="5E0CDE5D" w14:textId="77777777" w:rsidR="00BB4F7D" w:rsidRDefault="00BB4F7D" w:rsidP="00BB4F7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B4F7D" w14:paraId="506AFA2D"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EBB7E3D" w14:textId="77777777" w:rsidR="00BB4F7D" w:rsidRPr="00D17BA8" w:rsidRDefault="00BB4F7D"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E6A593" w14:textId="77777777" w:rsidR="00BB4F7D" w:rsidRPr="00D17BA8" w:rsidRDefault="00BB4F7D" w:rsidP="004427EC">
            <w:pPr>
              <w:rPr>
                <w:rFonts w:ascii="Calibri" w:eastAsia="MS Mincho" w:hAnsi="Calibri" w:cs="Calibri"/>
              </w:rPr>
            </w:pPr>
            <w:r w:rsidRPr="00D17BA8">
              <w:rPr>
                <w:rFonts w:ascii="Calibri" w:eastAsia="MS Mincho" w:hAnsi="Calibri" w:cs="Calibri"/>
              </w:rPr>
              <w:t>Comments/Questions/Suggestions</w:t>
            </w:r>
          </w:p>
        </w:tc>
      </w:tr>
      <w:tr w:rsidR="00BB4F7D" w14:paraId="6B80C2E2" w14:textId="77777777" w:rsidTr="004427EC">
        <w:tc>
          <w:tcPr>
            <w:tcW w:w="1818" w:type="dxa"/>
            <w:tcBorders>
              <w:top w:val="single" w:sz="4" w:space="0" w:color="auto"/>
              <w:left w:val="single" w:sz="4" w:space="0" w:color="auto"/>
              <w:bottom w:val="single" w:sz="4" w:space="0" w:color="auto"/>
              <w:right w:val="single" w:sz="4" w:space="0" w:color="auto"/>
            </w:tcBorders>
          </w:tcPr>
          <w:p w14:paraId="330C8144" w14:textId="77777777" w:rsidR="00BB4F7D" w:rsidRPr="004F6974" w:rsidRDefault="00BB4F7D" w:rsidP="004427E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C7DD48" w14:textId="77777777" w:rsidR="00BB4F7D" w:rsidRDefault="00BB4F7D" w:rsidP="004427EC">
            <w:pPr>
              <w:jc w:val="left"/>
              <w:rPr>
                <w:rFonts w:eastAsia="SimSun"/>
              </w:rPr>
            </w:pPr>
          </w:p>
        </w:tc>
      </w:tr>
    </w:tbl>
    <w:p w14:paraId="2BF6A705" w14:textId="3D6D67F7" w:rsidR="00BB4F7D" w:rsidRDefault="00BB4F7D" w:rsidP="00577143">
      <w:pPr>
        <w:pStyle w:val="maintext"/>
        <w:ind w:firstLineChars="90" w:firstLine="180"/>
        <w:rPr>
          <w:rFonts w:ascii="Calibri" w:hAnsi="Calibri" w:cs="Arial"/>
          <w:color w:val="000000"/>
        </w:rPr>
      </w:pPr>
    </w:p>
    <w:p w14:paraId="293A50E3" w14:textId="77777777" w:rsidR="00C10643" w:rsidRDefault="00C10643" w:rsidP="00577143">
      <w:pPr>
        <w:pStyle w:val="maintext"/>
        <w:ind w:firstLineChars="90" w:firstLine="180"/>
        <w:rPr>
          <w:rFonts w:ascii="Calibri" w:hAnsi="Calibri" w:cs="Arial"/>
          <w:color w:val="000000"/>
        </w:rPr>
      </w:pPr>
    </w:p>
    <w:p w14:paraId="6F99F8C9" w14:textId="3B58CABF" w:rsidR="00C10643" w:rsidRPr="00BB299B" w:rsidRDefault="00C10643" w:rsidP="00393D95">
      <w:pPr>
        <w:pStyle w:val="Heading1"/>
        <w:numPr>
          <w:ilvl w:val="1"/>
          <w:numId w:val="9"/>
        </w:numPr>
        <w:jc w:val="both"/>
        <w:rPr>
          <w:color w:val="000000"/>
        </w:rPr>
      </w:pPr>
      <w:r>
        <w:rPr>
          <w:color w:val="000000"/>
        </w:rPr>
        <w:t xml:space="preserve">Issue </w:t>
      </w:r>
      <w:r>
        <w:rPr>
          <w:color w:val="000000"/>
        </w:rPr>
        <w:t>5</w:t>
      </w:r>
      <w:r>
        <w:rPr>
          <w:color w:val="000000"/>
        </w:rPr>
        <w:t xml:space="preserve">: </w:t>
      </w:r>
      <w:r w:rsidRPr="00C10643">
        <w:rPr>
          <w:color w:val="000000"/>
        </w:rPr>
        <w:t xml:space="preserve">Define separate UE feature groups for NB-IoT and </w:t>
      </w:r>
      <w:proofErr w:type="spellStart"/>
      <w:r w:rsidRPr="00C10643">
        <w:rPr>
          <w:color w:val="000000"/>
        </w:rPr>
        <w:t>eMTC</w:t>
      </w:r>
      <w:proofErr w:type="spellEnd"/>
      <w:r w:rsidRPr="00C10643">
        <w:rPr>
          <w:color w:val="000000"/>
        </w:rPr>
        <w:t xml:space="preserve"> over NTN</w:t>
      </w:r>
    </w:p>
    <w:p w14:paraId="00EA2A0A" w14:textId="77777777" w:rsidR="00C10643" w:rsidRDefault="00C10643" w:rsidP="00C10643">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25B6E37" w14:textId="2ED500A5" w:rsidR="00C10643" w:rsidRDefault="00C10643" w:rsidP="00C10643">
      <w:pPr>
        <w:pStyle w:val="maintext"/>
        <w:ind w:firstLineChars="90" w:firstLine="180"/>
        <w:rPr>
          <w:rFonts w:ascii="Calibri" w:hAnsi="Calibri" w:cs="Arial"/>
        </w:rPr>
      </w:pPr>
    </w:p>
    <w:p w14:paraId="78A010BD" w14:textId="1D81503B" w:rsidR="00C10643" w:rsidRPr="00F96A58" w:rsidRDefault="00C10643" w:rsidP="00C10643">
      <w:pPr>
        <w:pStyle w:val="maintext"/>
        <w:ind w:firstLineChars="90" w:firstLine="180"/>
        <w:rPr>
          <w:rFonts w:ascii="Calibri" w:hAnsi="Calibri" w:cs="Arial"/>
          <w:color w:val="000000"/>
        </w:rPr>
      </w:pPr>
      <w:r>
        <w:rPr>
          <w:rFonts w:ascii="Calibri" w:hAnsi="Calibri" w:cs="Arial"/>
          <w:b/>
        </w:rPr>
        <w:t xml:space="preserve">Proposal: </w:t>
      </w:r>
      <w:r w:rsidRPr="00C10643">
        <w:rPr>
          <w:rFonts w:ascii="Calibri" w:hAnsi="Calibri" w:cs="Arial"/>
          <w:b/>
        </w:rPr>
        <w:t xml:space="preserve">Define separate UE feature groups for NB-IoT and </w:t>
      </w:r>
      <w:proofErr w:type="spellStart"/>
      <w:r w:rsidRPr="00C10643">
        <w:rPr>
          <w:rFonts w:ascii="Calibri" w:hAnsi="Calibri" w:cs="Arial"/>
          <w:b/>
        </w:rPr>
        <w:t>eMTC</w:t>
      </w:r>
      <w:proofErr w:type="spellEnd"/>
      <w:r w:rsidRPr="00C10643">
        <w:rPr>
          <w:rFonts w:ascii="Calibri" w:hAnsi="Calibri" w:cs="Arial"/>
          <w:b/>
        </w:rPr>
        <w:t xml:space="preserve"> over NTN</w:t>
      </w:r>
    </w:p>
    <w:p w14:paraId="6C1F64C3" w14:textId="77777777" w:rsidR="00C10643" w:rsidRDefault="00C10643" w:rsidP="00C10643">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10643" w14:paraId="787F39E2" w14:textId="77777777" w:rsidTr="004427EC">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B6972BF" w14:textId="77777777" w:rsidR="00C10643" w:rsidRPr="00D17BA8" w:rsidRDefault="00C10643" w:rsidP="004427E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763BE0F" w14:textId="77777777" w:rsidR="00C10643" w:rsidRPr="00D17BA8" w:rsidRDefault="00C10643" w:rsidP="004427EC">
            <w:pPr>
              <w:rPr>
                <w:rFonts w:ascii="Calibri" w:eastAsia="MS Mincho" w:hAnsi="Calibri" w:cs="Calibri"/>
              </w:rPr>
            </w:pPr>
            <w:r w:rsidRPr="00D17BA8">
              <w:rPr>
                <w:rFonts w:ascii="Calibri" w:eastAsia="MS Mincho" w:hAnsi="Calibri" w:cs="Calibri"/>
              </w:rPr>
              <w:t>Comments/Questions/Suggestions</w:t>
            </w:r>
          </w:p>
        </w:tc>
      </w:tr>
      <w:tr w:rsidR="00C10643" w14:paraId="55EEBFE6" w14:textId="77777777" w:rsidTr="004427EC">
        <w:tc>
          <w:tcPr>
            <w:tcW w:w="1818" w:type="dxa"/>
            <w:tcBorders>
              <w:top w:val="single" w:sz="4" w:space="0" w:color="auto"/>
              <w:left w:val="single" w:sz="4" w:space="0" w:color="auto"/>
              <w:bottom w:val="single" w:sz="4" w:space="0" w:color="auto"/>
              <w:right w:val="single" w:sz="4" w:space="0" w:color="auto"/>
            </w:tcBorders>
          </w:tcPr>
          <w:p w14:paraId="43DC9DA5" w14:textId="77777777" w:rsidR="00C10643" w:rsidRPr="004F6974" w:rsidRDefault="00C10643" w:rsidP="004427EC">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198973D" w14:textId="77777777" w:rsidR="00C10643" w:rsidRDefault="00C10643" w:rsidP="004427EC">
            <w:pPr>
              <w:jc w:val="left"/>
              <w:rPr>
                <w:rFonts w:eastAsia="SimSun"/>
              </w:rPr>
            </w:pPr>
          </w:p>
        </w:tc>
      </w:tr>
    </w:tbl>
    <w:p w14:paraId="4344B1FF" w14:textId="77777777" w:rsidR="00C10643" w:rsidRDefault="00C10643" w:rsidP="00C10643">
      <w:pPr>
        <w:pStyle w:val="maintext"/>
        <w:ind w:firstLineChars="90" w:firstLine="180"/>
        <w:rPr>
          <w:rFonts w:ascii="Calibri" w:hAnsi="Calibri" w:cs="Arial"/>
          <w:color w:val="000000"/>
        </w:rPr>
      </w:pPr>
    </w:p>
    <w:p w14:paraId="075F5704" w14:textId="77777777" w:rsidR="00C10643" w:rsidRDefault="00C10643" w:rsidP="00577143">
      <w:pPr>
        <w:pStyle w:val="maintext"/>
        <w:ind w:firstLineChars="90" w:firstLine="180"/>
        <w:rPr>
          <w:rFonts w:ascii="Calibri" w:hAnsi="Calibri" w:cs="Arial"/>
          <w:color w:val="000000"/>
        </w:rPr>
      </w:pPr>
    </w:p>
    <w:p w14:paraId="4CEFEEB2" w14:textId="77777777" w:rsidR="00A16BE5" w:rsidRPr="00AC35F6" w:rsidRDefault="00A16BE5" w:rsidP="00393D95">
      <w:pPr>
        <w:pStyle w:val="Heading1"/>
        <w:numPr>
          <w:ilvl w:val="0"/>
          <w:numId w:val="9"/>
        </w:numPr>
        <w:spacing w:line="259" w:lineRule="auto"/>
        <w:jc w:val="both"/>
        <w:rPr>
          <w:color w:val="EDEDED"/>
        </w:rPr>
      </w:pPr>
      <w:r w:rsidRPr="00AC35F6">
        <w:rPr>
          <w:color w:val="EDEDED"/>
        </w:rPr>
        <w:t xml:space="preserve">Discussion/Approval Items during RAN1 #108-e — Second Checkpoint </w:t>
      </w:r>
    </w:p>
    <w:p w14:paraId="2BA501AD"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AC35F6" w:rsidRDefault="00A16BE5" w:rsidP="00A16BE5">
      <w:pPr>
        <w:pStyle w:val="maintext"/>
        <w:ind w:firstLineChars="90" w:firstLine="325"/>
        <w:rPr>
          <w:rFonts w:ascii="Calibri" w:eastAsia="SimSun" w:hAnsi="Calibri" w:cs="Calibri"/>
          <w:b/>
          <w:i/>
          <w:color w:val="EDEDED"/>
          <w:sz w:val="36"/>
          <w:lang w:eastAsia="zh-CN"/>
        </w:rPr>
      </w:pPr>
      <w:r w:rsidRPr="00AC35F6">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AC35F6" w:rsidRDefault="00A16BE5" w:rsidP="00A16BE5">
      <w:pPr>
        <w:pStyle w:val="maintext"/>
        <w:ind w:firstLineChars="90" w:firstLine="181"/>
        <w:rPr>
          <w:rFonts w:ascii="Calibri" w:eastAsia="SimSun" w:hAnsi="Calibri" w:cs="Calibri"/>
          <w:b/>
          <w:color w:val="EDEDED"/>
          <w:lang w:eastAsia="zh-CN"/>
        </w:rPr>
      </w:pPr>
      <w:r w:rsidRPr="00AC35F6">
        <w:rPr>
          <w:rFonts w:ascii="Calibri" w:eastAsia="SimSun" w:hAnsi="Calibri" w:cs="Calibri"/>
          <w:b/>
          <w:color w:val="EDEDED"/>
          <w:lang w:eastAsia="zh-CN"/>
        </w:rPr>
        <w:t>General comments</w:t>
      </w:r>
    </w:p>
    <w:p w14:paraId="2F5350C2" w14:textId="77777777" w:rsidR="00A16BE5" w:rsidRPr="00AC35F6"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028F9" w:rsidRPr="00AC35F6"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Comments/Questions/Suggestions</w:t>
            </w:r>
          </w:p>
        </w:tc>
      </w:tr>
      <w:tr w:rsidR="00AC35F6" w:rsidRPr="00AC35F6" w14:paraId="6D6CCB7B" w14:textId="77777777" w:rsidTr="00B16AE5">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AC35F6" w:rsidRDefault="00A16BE5" w:rsidP="00B16AE5">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AC35F6" w:rsidRDefault="00A16BE5" w:rsidP="00B16AE5">
            <w:pPr>
              <w:rPr>
                <w:rFonts w:ascii="Calibri" w:eastAsia="MS Mincho" w:hAnsi="Calibri" w:cs="Calibri"/>
                <w:color w:val="EDEDED"/>
              </w:rPr>
            </w:pPr>
          </w:p>
        </w:tc>
      </w:tr>
    </w:tbl>
    <w:p w14:paraId="01C71A55"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AC35F6" w:rsidRDefault="00A16BE5" w:rsidP="00393D95">
      <w:pPr>
        <w:pStyle w:val="Heading1"/>
        <w:numPr>
          <w:ilvl w:val="1"/>
          <w:numId w:val="9"/>
        </w:numPr>
        <w:jc w:val="both"/>
        <w:rPr>
          <w:color w:val="EDEDED"/>
        </w:rPr>
      </w:pPr>
      <w:r w:rsidRPr="00AC35F6">
        <w:rPr>
          <w:color w:val="EDEDED"/>
        </w:rPr>
        <w:t xml:space="preserve">Issue 1: FG </w:t>
      </w:r>
    </w:p>
    <w:p w14:paraId="05B0F564" w14:textId="77777777" w:rsidR="00A16BE5" w:rsidRPr="00AC35F6" w:rsidRDefault="00A16BE5" w:rsidP="00A16BE5">
      <w:pPr>
        <w:pStyle w:val="maintext"/>
        <w:ind w:firstLineChars="90" w:firstLine="180"/>
        <w:rPr>
          <w:rFonts w:ascii="Calibri" w:hAnsi="Calibri" w:cs="Arial"/>
          <w:color w:val="EDEDED"/>
        </w:rPr>
      </w:pPr>
    </w:p>
    <w:p w14:paraId="70C29EE5" w14:textId="77777777" w:rsidR="00A16BE5" w:rsidRPr="00AC35F6" w:rsidRDefault="00A16BE5" w:rsidP="00A16BE5">
      <w:pPr>
        <w:pStyle w:val="maintext"/>
        <w:ind w:firstLineChars="90" w:firstLine="180"/>
        <w:rPr>
          <w:rFonts w:ascii="Calibri" w:hAnsi="Calibri" w:cs="Arial"/>
          <w:color w:val="EDEDED"/>
        </w:rPr>
      </w:pPr>
      <w:r w:rsidRPr="00AC35F6">
        <w:rPr>
          <w:rFonts w:ascii="Calibri" w:hAnsi="Calibri" w:cs="Arial"/>
          <w:b/>
          <w:color w:val="EDEDED"/>
        </w:rPr>
        <w:t>Proposal: Adopt the following changes highlighted in chromatic fonts, while keeping the yellow highlighting, if any, as shown</w:t>
      </w:r>
    </w:p>
    <w:p w14:paraId="75569F6A" w14:textId="77777777" w:rsidR="00A16BE5" w:rsidRPr="00AC35F6"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A21195" w:rsidRPr="00AC35F6" w14:paraId="7CE53766" w14:textId="77777777" w:rsidTr="00B16AE5">
        <w:tc>
          <w:tcPr>
            <w:tcW w:w="0" w:type="auto"/>
            <w:shd w:val="clear" w:color="auto" w:fill="auto"/>
          </w:tcPr>
          <w:p w14:paraId="172E98D3"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21195" w:rsidRPr="00AC35F6" w:rsidRDefault="00A21195" w:rsidP="00B16AE5">
            <w:pPr>
              <w:pStyle w:val="maintext"/>
              <w:ind w:firstLineChars="0" w:firstLine="0"/>
              <w:jc w:val="left"/>
              <w:rPr>
                <w:rFonts w:ascii="Arial" w:hAnsi="Arial" w:cs="Arial"/>
                <w:color w:val="EDEDED"/>
                <w:sz w:val="18"/>
              </w:rPr>
            </w:pPr>
          </w:p>
        </w:tc>
      </w:tr>
    </w:tbl>
    <w:p w14:paraId="008B35A6" w14:textId="77777777" w:rsidR="00A16BE5" w:rsidRPr="00AC35F6" w:rsidRDefault="00A16BE5" w:rsidP="00A16BE5">
      <w:pPr>
        <w:pStyle w:val="maintext"/>
        <w:ind w:firstLineChars="90" w:firstLine="180"/>
        <w:rPr>
          <w:rFonts w:ascii="Calibri" w:hAnsi="Calibri" w:cs="Arial"/>
          <w:color w:val="EDEDED"/>
        </w:rPr>
      </w:pPr>
    </w:p>
    <w:p w14:paraId="7795E2DD" w14:textId="77777777" w:rsidR="00A16BE5" w:rsidRPr="00AC35F6" w:rsidRDefault="00A16BE5" w:rsidP="00393D95">
      <w:pPr>
        <w:pStyle w:val="Heading1"/>
        <w:numPr>
          <w:ilvl w:val="0"/>
          <w:numId w:val="9"/>
        </w:numPr>
        <w:spacing w:line="259" w:lineRule="auto"/>
        <w:jc w:val="both"/>
        <w:rPr>
          <w:color w:val="EDEDED"/>
        </w:rPr>
      </w:pPr>
      <w:r w:rsidRPr="00AC35F6">
        <w:rPr>
          <w:color w:val="EDEDED"/>
        </w:rPr>
        <w:t xml:space="preserve">Discussion/Approval Items during RAN1 #108-e — Third Checkpoint </w:t>
      </w:r>
    </w:p>
    <w:p w14:paraId="4C2D3604"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AC35F6" w:rsidRDefault="00A16BE5" w:rsidP="00A16BE5">
      <w:pPr>
        <w:pStyle w:val="maintext"/>
        <w:ind w:firstLineChars="90" w:firstLine="325"/>
        <w:rPr>
          <w:rFonts w:ascii="Calibri" w:eastAsia="SimSun" w:hAnsi="Calibri" w:cs="Calibri"/>
          <w:b/>
          <w:i/>
          <w:color w:val="EDEDED"/>
          <w:sz w:val="36"/>
          <w:lang w:eastAsia="zh-CN"/>
        </w:rPr>
      </w:pPr>
      <w:r w:rsidRPr="00AC35F6">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AC35F6" w:rsidRDefault="00A16BE5" w:rsidP="00A16BE5">
      <w:pPr>
        <w:pStyle w:val="maintext"/>
        <w:ind w:firstLineChars="90" w:firstLine="181"/>
        <w:rPr>
          <w:rFonts w:ascii="Calibri" w:eastAsia="SimSun" w:hAnsi="Calibri" w:cs="Calibri"/>
          <w:b/>
          <w:color w:val="EDEDED"/>
          <w:lang w:eastAsia="zh-CN"/>
        </w:rPr>
      </w:pPr>
      <w:r w:rsidRPr="00AC35F6">
        <w:rPr>
          <w:rFonts w:ascii="Calibri" w:eastAsia="SimSun" w:hAnsi="Calibri" w:cs="Calibri"/>
          <w:b/>
          <w:color w:val="EDEDED"/>
          <w:lang w:eastAsia="zh-CN"/>
        </w:rPr>
        <w:t>General comments</w:t>
      </w:r>
    </w:p>
    <w:p w14:paraId="3ECACF92" w14:textId="77777777" w:rsidR="00A16BE5" w:rsidRPr="00AC35F6"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028F9" w:rsidRPr="00AC35F6"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AC35F6" w:rsidRDefault="00A16BE5" w:rsidP="00B16AE5">
            <w:pPr>
              <w:rPr>
                <w:rFonts w:ascii="Calibri" w:eastAsia="MS Mincho" w:hAnsi="Calibri" w:cs="Calibri"/>
                <w:color w:val="EDEDED"/>
              </w:rPr>
            </w:pPr>
            <w:r w:rsidRPr="00AC35F6">
              <w:rPr>
                <w:rFonts w:ascii="Calibri" w:eastAsia="MS Mincho" w:hAnsi="Calibri" w:cs="Calibri"/>
                <w:color w:val="EDEDED"/>
              </w:rPr>
              <w:t>Comments/Questions/Suggestions</w:t>
            </w:r>
          </w:p>
        </w:tc>
      </w:tr>
      <w:tr w:rsidR="00AC35F6" w:rsidRPr="00AC35F6" w14:paraId="61CE8FCC" w14:textId="77777777" w:rsidTr="00B16AE5">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AC35F6" w:rsidRDefault="00A16BE5" w:rsidP="00B16AE5">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AC35F6" w:rsidRDefault="00A16BE5" w:rsidP="00B16AE5">
            <w:pPr>
              <w:rPr>
                <w:rFonts w:ascii="Calibri" w:eastAsia="MS Mincho" w:hAnsi="Calibri" w:cs="Calibri"/>
                <w:color w:val="EDEDED"/>
              </w:rPr>
            </w:pPr>
          </w:p>
        </w:tc>
      </w:tr>
    </w:tbl>
    <w:p w14:paraId="4C6F6637"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AC35F6" w:rsidRDefault="00A16BE5" w:rsidP="00393D95">
      <w:pPr>
        <w:pStyle w:val="Heading1"/>
        <w:numPr>
          <w:ilvl w:val="1"/>
          <w:numId w:val="9"/>
        </w:numPr>
        <w:jc w:val="both"/>
        <w:rPr>
          <w:color w:val="EDEDED"/>
        </w:rPr>
      </w:pPr>
      <w:r w:rsidRPr="00AC35F6">
        <w:rPr>
          <w:color w:val="EDEDED"/>
        </w:rPr>
        <w:t xml:space="preserve">Issue 1: FG </w:t>
      </w:r>
    </w:p>
    <w:p w14:paraId="715AA00F" w14:textId="77777777" w:rsidR="00A16BE5" w:rsidRPr="00AC35F6" w:rsidRDefault="00A16BE5" w:rsidP="00A16BE5">
      <w:pPr>
        <w:pStyle w:val="maintext"/>
        <w:ind w:firstLineChars="90" w:firstLine="180"/>
        <w:rPr>
          <w:rFonts w:ascii="Calibri" w:hAnsi="Calibri" w:cs="Arial"/>
          <w:color w:val="EDEDED"/>
        </w:rPr>
      </w:pPr>
    </w:p>
    <w:p w14:paraId="3CBB5204" w14:textId="77777777" w:rsidR="00A16BE5" w:rsidRPr="00AC35F6" w:rsidRDefault="00A16BE5" w:rsidP="00A16BE5">
      <w:pPr>
        <w:pStyle w:val="maintext"/>
        <w:ind w:firstLineChars="90" w:firstLine="180"/>
        <w:rPr>
          <w:rFonts w:ascii="Calibri" w:hAnsi="Calibri" w:cs="Arial"/>
          <w:color w:val="EDEDED"/>
        </w:rPr>
      </w:pPr>
      <w:r w:rsidRPr="00AC35F6">
        <w:rPr>
          <w:rFonts w:ascii="Calibri" w:hAnsi="Calibri" w:cs="Arial"/>
          <w:b/>
          <w:color w:val="EDEDED"/>
        </w:rPr>
        <w:t>Proposal: Adopt the following changes highlighted in chromatic fonts, while keeping the yellow highlighting, if any, as shown</w:t>
      </w:r>
    </w:p>
    <w:p w14:paraId="794632F3" w14:textId="77777777" w:rsidR="00A16BE5" w:rsidRPr="00AC35F6"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A21195" w:rsidRPr="00AC35F6" w14:paraId="760BBC8D" w14:textId="77777777" w:rsidTr="00B16AE5">
        <w:tc>
          <w:tcPr>
            <w:tcW w:w="0" w:type="auto"/>
            <w:shd w:val="clear" w:color="auto" w:fill="auto"/>
          </w:tcPr>
          <w:p w14:paraId="151D89C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21195" w:rsidRPr="00AC35F6" w:rsidRDefault="00A21195" w:rsidP="00B16AE5">
            <w:pPr>
              <w:pStyle w:val="maintext"/>
              <w:ind w:firstLineChars="0" w:firstLine="0"/>
              <w:jc w:val="left"/>
              <w:rPr>
                <w:rFonts w:ascii="Arial" w:hAnsi="Arial" w:cs="Arial"/>
                <w:color w:val="EDEDED"/>
                <w:sz w:val="18"/>
              </w:rPr>
            </w:pPr>
          </w:p>
        </w:tc>
      </w:tr>
    </w:tbl>
    <w:p w14:paraId="3B4D646F" w14:textId="77777777" w:rsidR="00A16BE5" w:rsidRPr="00AC35F6" w:rsidRDefault="00A16BE5" w:rsidP="00A16BE5">
      <w:pPr>
        <w:pStyle w:val="maintext"/>
        <w:ind w:firstLineChars="90" w:firstLine="180"/>
        <w:rPr>
          <w:rFonts w:ascii="Calibri" w:hAnsi="Calibri" w:cs="Arial"/>
          <w:color w:val="EDEDED"/>
        </w:rPr>
      </w:pPr>
    </w:p>
    <w:p w14:paraId="2312CFDE" w14:textId="77777777" w:rsidR="00A16BE5" w:rsidRPr="00AC35F6" w:rsidRDefault="00A16BE5" w:rsidP="00393D95">
      <w:pPr>
        <w:pStyle w:val="Heading1"/>
        <w:numPr>
          <w:ilvl w:val="0"/>
          <w:numId w:val="9"/>
        </w:numPr>
        <w:spacing w:line="259" w:lineRule="auto"/>
        <w:jc w:val="both"/>
        <w:rPr>
          <w:color w:val="EDEDED"/>
        </w:rPr>
      </w:pPr>
      <w:r w:rsidRPr="00AC35F6">
        <w:rPr>
          <w:color w:val="EDEDED"/>
        </w:rPr>
        <w:t>Summary of Final Proposals for Agreements</w:t>
      </w:r>
    </w:p>
    <w:p w14:paraId="23BD2D73"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AC35F6" w:rsidRDefault="00A16BE5" w:rsidP="00A16BE5">
      <w:pPr>
        <w:pStyle w:val="maintext"/>
        <w:ind w:firstLineChars="90" w:firstLine="325"/>
        <w:rPr>
          <w:rFonts w:ascii="Calibri" w:eastAsia="SimSun" w:hAnsi="Calibri" w:cs="Calibri"/>
          <w:b/>
          <w:i/>
          <w:color w:val="EDEDED"/>
          <w:sz w:val="36"/>
          <w:lang w:eastAsia="zh-CN"/>
        </w:rPr>
      </w:pPr>
      <w:r w:rsidRPr="00AC35F6">
        <w:rPr>
          <w:rFonts w:ascii="Calibri" w:eastAsia="SimSun" w:hAnsi="Calibri" w:cs="Calibri"/>
          <w:b/>
          <w:i/>
          <w:color w:val="EDEDED"/>
          <w:sz w:val="36"/>
          <w:lang w:eastAsia="zh-CN"/>
        </w:rPr>
        <w:t>[All comments must be directly made on the RAN1 email reflector]</w:t>
      </w:r>
    </w:p>
    <w:p w14:paraId="442DC983" w14:textId="77777777" w:rsidR="00A16BE5" w:rsidRPr="00AC35F6"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AC35F6" w:rsidRDefault="00A16BE5" w:rsidP="00A16BE5">
      <w:pPr>
        <w:pStyle w:val="maintext"/>
        <w:ind w:firstLineChars="90" w:firstLine="180"/>
        <w:rPr>
          <w:rFonts w:ascii="Calibri" w:eastAsia="SimSun" w:hAnsi="Calibri" w:cs="Calibri"/>
          <w:color w:val="EDEDED"/>
          <w:lang w:eastAsia="zh-CN"/>
        </w:rPr>
      </w:pPr>
      <w:r w:rsidRPr="00AC35F6">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AC35F6" w:rsidRDefault="00A16BE5" w:rsidP="00A16BE5">
      <w:pPr>
        <w:pStyle w:val="maintext"/>
        <w:ind w:firstLineChars="90" w:firstLine="180"/>
        <w:rPr>
          <w:rFonts w:ascii="Calibri" w:hAnsi="Calibri" w:cs="Arial"/>
          <w:color w:val="EDEDED"/>
        </w:rPr>
      </w:pPr>
    </w:p>
    <w:p w14:paraId="2B798329" w14:textId="77777777" w:rsidR="00A16BE5" w:rsidRPr="00AC35F6" w:rsidRDefault="00A16BE5" w:rsidP="00A16BE5">
      <w:pPr>
        <w:pStyle w:val="maintext"/>
        <w:ind w:firstLineChars="90" w:firstLine="180"/>
        <w:rPr>
          <w:rFonts w:ascii="Calibri" w:hAnsi="Calibri" w:cs="Arial"/>
          <w:color w:val="EDEDED"/>
        </w:rPr>
      </w:pPr>
      <w:r w:rsidRPr="00AC35F6">
        <w:rPr>
          <w:rFonts w:ascii="Calibri" w:hAnsi="Calibri" w:cs="Arial"/>
          <w:b/>
          <w:color w:val="EDEDED"/>
          <w:highlight w:val="yellow"/>
        </w:rPr>
        <w:t>Possible Agreement:</w:t>
      </w:r>
      <w:r w:rsidRPr="00AC35F6">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AC35F6"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A21195" w:rsidRPr="00AC35F6" w14:paraId="677C39EA" w14:textId="77777777" w:rsidTr="00B16AE5">
        <w:tc>
          <w:tcPr>
            <w:tcW w:w="0" w:type="auto"/>
            <w:shd w:val="clear" w:color="auto" w:fill="auto"/>
          </w:tcPr>
          <w:p w14:paraId="55C5B748"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21195" w:rsidRPr="00AC35F6" w:rsidRDefault="00A21195" w:rsidP="00B16AE5">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21195" w:rsidRPr="00AC35F6" w:rsidRDefault="00A21195" w:rsidP="00B16AE5">
            <w:pPr>
              <w:pStyle w:val="maintext"/>
              <w:ind w:firstLineChars="0" w:firstLine="0"/>
              <w:jc w:val="left"/>
              <w:rPr>
                <w:rFonts w:ascii="Arial" w:hAnsi="Arial" w:cs="Arial"/>
                <w:color w:val="EDEDED"/>
                <w:sz w:val="18"/>
              </w:rPr>
            </w:pPr>
          </w:p>
        </w:tc>
      </w:tr>
    </w:tbl>
    <w:p w14:paraId="23C6AC10" w14:textId="77777777" w:rsidR="00A16BE5" w:rsidRPr="00AC35F6" w:rsidRDefault="00A16BE5" w:rsidP="00A16BE5">
      <w:pPr>
        <w:pStyle w:val="maintext"/>
        <w:ind w:firstLineChars="90" w:firstLine="180"/>
        <w:rPr>
          <w:rFonts w:ascii="Calibri" w:hAnsi="Calibri" w:cs="Arial"/>
          <w:color w:val="EDEDED"/>
        </w:rPr>
      </w:pPr>
    </w:p>
    <w:p w14:paraId="17C3A46D" w14:textId="77777777" w:rsidR="00577143" w:rsidRPr="00AC35F6" w:rsidRDefault="00577143" w:rsidP="00393D95">
      <w:pPr>
        <w:pStyle w:val="Heading1"/>
        <w:numPr>
          <w:ilvl w:val="0"/>
          <w:numId w:val="9"/>
        </w:numPr>
        <w:jc w:val="both"/>
        <w:rPr>
          <w:color w:val="EDEDED"/>
        </w:rPr>
      </w:pPr>
      <w:r w:rsidRPr="00AC35F6">
        <w:rPr>
          <w:color w:val="EDEDED"/>
        </w:rPr>
        <w:t>Conclusion</w:t>
      </w:r>
    </w:p>
    <w:p w14:paraId="4787AF6E" w14:textId="77777777" w:rsidR="00456757" w:rsidRPr="00AC35F6" w:rsidRDefault="00456757" w:rsidP="00456757">
      <w:pPr>
        <w:pStyle w:val="maintext"/>
        <w:ind w:firstLineChars="90" w:firstLine="180"/>
        <w:rPr>
          <w:rFonts w:ascii="Calibri" w:hAnsi="Calibri" w:cs="Calibri"/>
          <w:color w:val="EDEDED"/>
        </w:rPr>
      </w:pPr>
      <w:r w:rsidRPr="00AC35F6">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393D95">
      <w:pPr>
        <w:pStyle w:val="Heading1"/>
        <w:numPr>
          <w:ilvl w:val="0"/>
          <w:numId w:val="9"/>
        </w:numPr>
        <w:jc w:val="both"/>
        <w:rPr>
          <w:color w:val="000000"/>
        </w:rPr>
      </w:pPr>
      <w:r w:rsidRPr="00434D06">
        <w:rPr>
          <w:color w:val="000000"/>
        </w:rPr>
        <w:t>References</w:t>
      </w:r>
    </w:p>
    <w:p w14:paraId="313BE6A6" w14:textId="64BAE397" w:rsidR="00BD343C" w:rsidRDefault="002C1577" w:rsidP="004D050E">
      <w:pPr>
        <w:pStyle w:val="2222"/>
        <w:numPr>
          <w:ilvl w:val="0"/>
          <w:numId w:val="7"/>
        </w:numPr>
        <w:spacing w:line="288" w:lineRule="auto"/>
        <w:ind w:firstLineChars="0"/>
        <w:rPr>
          <w:rFonts w:ascii="Calibri" w:hAnsi="Calibri" w:cs="Times New Roman"/>
          <w:color w:val="000000"/>
          <w:lang w:eastAsia="ko-KR"/>
        </w:rPr>
      </w:pPr>
      <w:r w:rsidRPr="002C1577">
        <w:rPr>
          <w:rFonts w:ascii="Calibri" w:hAnsi="Calibri" w:cs="Times New Roman"/>
          <w:color w:val="000000"/>
          <w:lang w:eastAsia="ko-KR"/>
        </w:rPr>
        <w:t>R1-2200780, Updated RAN1 UE features list for Rel-17 NR after RAN1 #108-e, Moderators (AT&amp;T, NTT DOCOMO, INC.)</w:t>
      </w:r>
    </w:p>
    <w:p w14:paraId="29BCA597" w14:textId="50D20281"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58" w:name="_Ref96013543"/>
      <w:r w:rsidRPr="006028F9">
        <w:rPr>
          <w:rFonts w:ascii="Calibri" w:hAnsi="Calibri" w:cs="Times New Roman"/>
          <w:color w:val="000000"/>
          <w:lang w:eastAsia="ko-KR"/>
        </w:rPr>
        <w:t>R1-2200943</w:t>
      </w:r>
      <w:r>
        <w:rPr>
          <w:rFonts w:ascii="Calibri" w:hAnsi="Calibri" w:cs="Times New Roman"/>
          <w:color w:val="000000"/>
          <w:lang w:eastAsia="ko-KR"/>
        </w:rPr>
        <w:t xml:space="preserve">, </w:t>
      </w:r>
      <w:r w:rsidRPr="006028F9">
        <w:rPr>
          <w:rFonts w:ascii="Calibri" w:hAnsi="Calibri" w:cs="Times New Roman"/>
          <w:color w:val="000000"/>
          <w:lang w:eastAsia="ko-KR"/>
        </w:rPr>
        <w:t>Rel-17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Huawei</w:t>
      </w:r>
      <w:r>
        <w:rPr>
          <w:rFonts w:ascii="Calibri" w:hAnsi="Calibri" w:cs="Times New Roman"/>
          <w:color w:val="000000"/>
          <w:lang w:eastAsia="ko-KR"/>
        </w:rPr>
        <w:t>/</w:t>
      </w:r>
      <w:proofErr w:type="spellStart"/>
      <w:r w:rsidRPr="006028F9">
        <w:rPr>
          <w:rFonts w:ascii="Calibri" w:hAnsi="Calibri" w:cs="Times New Roman"/>
          <w:color w:val="000000"/>
          <w:lang w:eastAsia="ko-KR"/>
        </w:rPr>
        <w:t>HiSilicon</w:t>
      </w:r>
      <w:bookmarkEnd w:id="58"/>
      <w:proofErr w:type="spellEnd"/>
    </w:p>
    <w:p w14:paraId="452963D4" w14:textId="55B4BA06"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59" w:name="_Ref96013551"/>
      <w:r w:rsidRPr="006028F9">
        <w:rPr>
          <w:rFonts w:ascii="Calibri" w:hAnsi="Calibri" w:cs="Times New Roman"/>
          <w:color w:val="000000"/>
          <w:lang w:eastAsia="ko-KR"/>
        </w:rPr>
        <w:t>R1-2201221</w:t>
      </w:r>
      <w:r>
        <w:rPr>
          <w:rFonts w:ascii="Calibri" w:hAnsi="Calibri" w:cs="Times New Roman"/>
          <w:color w:val="000000"/>
          <w:lang w:eastAsia="ko-KR"/>
        </w:rPr>
        <w:t xml:space="preserve">, </w:t>
      </w:r>
      <w:r w:rsidRPr="006028F9">
        <w:rPr>
          <w:rFonts w:ascii="Calibri" w:hAnsi="Calibri" w:cs="Times New Roman"/>
          <w:color w:val="000000"/>
          <w:lang w:eastAsia="ko-KR"/>
        </w:rPr>
        <w:t>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MediaTek Inc.</w:t>
      </w:r>
      <w:bookmarkEnd w:id="59"/>
    </w:p>
    <w:p w14:paraId="5FE78AEA" w14:textId="05D0F9E6"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0" w:name="_Ref96013558"/>
      <w:r w:rsidRPr="006028F9">
        <w:rPr>
          <w:rFonts w:ascii="Calibri" w:hAnsi="Calibri" w:cs="Times New Roman"/>
          <w:color w:val="000000"/>
          <w:lang w:eastAsia="ko-KR"/>
        </w:rPr>
        <w:t>R1-2201304</w:t>
      </w:r>
      <w:r>
        <w:rPr>
          <w:rFonts w:ascii="Calibri" w:hAnsi="Calibri" w:cs="Times New Roman"/>
          <w:color w:val="000000"/>
          <w:lang w:eastAsia="ko-KR"/>
        </w:rPr>
        <w:t xml:space="preserve">, </w:t>
      </w:r>
      <w:r w:rsidRPr="006028F9">
        <w:rPr>
          <w:rFonts w:ascii="Calibri" w:hAnsi="Calibri" w:cs="Times New Roman"/>
          <w:color w:val="000000"/>
          <w:lang w:eastAsia="ko-KR"/>
        </w:rPr>
        <w:t>Discussion on UE features for NTN-IoT</w:t>
      </w:r>
      <w:r>
        <w:rPr>
          <w:rFonts w:ascii="Calibri" w:hAnsi="Calibri" w:cs="Times New Roman"/>
          <w:color w:val="000000"/>
          <w:lang w:eastAsia="ko-KR"/>
        </w:rPr>
        <w:t xml:space="preserve">, </w:t>
      </w:r>
      <w:r w:rsidRPr="006028F9">
        <w:rPr>
          <w:rFonts w:ascii="Calibri" w:hAnsi="Calibri" w:cs="Times New Roman"/>
          <w:color w:val="000000"/>
          <w:lang w:eastAsia="ko-KR"/>
        </w:rPr>
        <w:t>OPPO</w:t>
      </w:r>
      <w:bookmarkEnd w:id="60"/>
    </w:p>
    <w:p w14:paraId="50C9171C" w14:textId="561F1679"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1" w:name="_Ref96013564"/>
      <w:r w:rsidRPr="006028F9">
        <w:rPr>
          <w:rFonts w:ascii="Calibri" w:hAnsi="Calibri" w:cs="Times New Roman"/>
          <w:color w:val="000000"/>
          <w:lang w:eastAsia="ko-KR"/>
        </w:rPr>
        <w:t>R1-2201421</w:t>
      </w:r>
      <w:r>
        <w:rPr>
          <w:rFonts w:ascii="Calibri" w:hAnsi="Calibri" w:cs="Times New Roman"/>
          <w:color w:val="000000"/>
          <w:lang w:eastAsia="ko-KR"/>
        </w:rPr>
        <w:t xml:space="preserve">, </w:t>
      </w:r>
      <w:r w:rsidRPr="006028F9">
        <w:rPr>
          <w:rFonts w:ascii="Calibri" w:hAnsi="Calibri" w:cs="Times New Roman"/>
          <w:color w:val="000000"/>
          <w:lang w:eastAsia="ko-KR"/>
        </w:rPr>
        <w:t>On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Nokia</w:t>
      </w:r>
      <w:r>
        <w:rPr>
          <w:rFonts w:ascii="Calibri" w:hAnsi="Calibri" w:cs="Times New Roman"/>
          <w:color w:val="000000"/>
          <w:lang w:eastAsia="ko-KR"/>
        </w:rPr>
        <w:t>/</w:t>
      </w:r>
      <w:r w:rsidRPr="006028F9">
        <w:rPr>
          <w:rFonts w:ascii="Calibri" w:hAnsi="Calibri" w:cs="Times New Roman"/>
          <w:color w:val="000000"/>
          <w:lang w:eastAsia="ko-KR"/>
        </w:rPr>
        <w:t>Nokia Shanghai Bell</w:t>
      </w:r>
      <w:bookmarkEnd w:id="61"/>
    </w:p>
    <w:p w14:paraId="4D8880C9" w14:textId="7A1F4D8F"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2" w:name="_Ref96013570"/>
      <w:r w:rsidRPr="006028F9">
        <w:rPr>
          <w:rFonts w:ascii="Calibri" w:hAnsi="Calibri" w:cs="Times New Roman"/>
          <w:color w:val="000000"/>
          <w:lang w:eastAsia="ko-KR"/>
        </w:rPr>
        <w:t>R1-2201726</w:t>
      </w:r>
      <w:r>
        <w:rPr>
          <w:rFonts w:ascii="Calibri" w:hAnsi="Calibri" w:cs="Times New Roman"/>
          <w:color w:val="000000"/>
          <w:lang w:eastAsia="ko-KR"/>
        </w:rPr>
        <w:t xml:space="preserve">, </w:t>
      </w:r>
      <w:r w:rsidRPr="006028F9">
        <w:rPr>
          <w:rFonts w:ascii="Calibri" w:hAnsi="Calibri" w:cs="Times New Roman"/>
          <w:color w:val="000000"/>
          <w:lang w:eastAsia="ko-KR"/>
        </w:rPr>
        <w:t>On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Intel Corporation</w:t>
      </w:r>
      <w:bookmarkEnd w:id="62"/>
    </w:p>
    <w:p w14:paraId="08C18347" w14:textId="597224FD"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3" w:name="_Ref96013575"/>
      <w:r w:rsidRPr="006028F9">
        <w:rPr>
          <w:rFonts w:ascii="Calibri" w:hAnsi="Calibri" w:cs="Times New Roman"/>
          <w:color w:val="000000"/>
          <w:lang w:eastAsia="ko-KR"/>
        </w:rPr>
        <w:t>R1-2201802</w:t>
      </w:r>
      <w:r>
        <w:rPr>
          <w:rFonts w:ascii="Calibri" w:hAnsi="Calibri" w:cs="Times New Roman"/>
          <w:color w:val="000000"/>
          <w:lang w:eastAsia="ko-KR"/>
        </w:rPr>
        <w:t xml:space="preserve">, </w:t>
      </w:r>
      <w:r w:rsidRPr="006028F9">
        <w:rPr>
          <w:rFonts w:ascii="Calibri" w:hAnsi="Calibri" w:cs="Times New Roman"/>
          <w:color w:val="000000"/>
          <w:lang w:eastAsia="ko-KR"/>
        </w:rPr>
        <w:t>Views on Rel-17 IoT over NTN UE Features</w:t>
      </w:r>
      <w:r>
        <w:rPr>
          <w:rFonts w:ascii="Calibri" w:hAnsi="Calibri" w:cs="Times New Roman"/>
          <w:color w:val="000000"/>
          <w:lang w:eastAsia="ko-KR"/>
        </w:rPr>
        <w:t xml:space="preserve">, </w:t>
      </w:r>
      <w:r w:rsidRPr="006028F9">
        <w:rPr>
          <w:rFonts w:ascii="Calibri" w:hAnsi="Calibri" w:cs="Times New Roman"/>
          <w:color w:val="000000"/>
          <w:lang w:eastAsia="ko-KR"/>
        </w:rPr>
        <w:t>Apple</w:t>
      </w:r>
      <w:bookmarkEnd w:id="63"/>
    </w:p>
    <w:p w14:paraId="02D5EF9F" w14:textId="21A5836A"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4" w:name="_Ref96013582"/>
      <w:r w:rsidRPr="006028F9">
        <w:rPr>
          <w:rFonts w:ascii="Calibri" w:hAnsi="Calibri" w:cs="Times New Roman"/>
          <w:color w:val="000000"/>
          <w:lang w:eastAsia="ko-KR"/>
        </w:rPr>
        <w:t>R1-2201811</w:t>
      </w:r>
      <w:r>
        <w:rPr>
          <w:rFonts w:ascii="Calibri" w:hAnsi="Calibri" w:cs="Times New Roman"/>
          <w:color w:val="000000"/>
          <w:lang w:eastAsia="ko-KR"/>
        </w:rPr>
        <w:t xml:space="preserve">, </w:t>
      </w:r>
      <w:r w:rsidRPr="006028F9">
        <w:rPr>
          <w:rFonts w:ascii="Calibri" w:hAnsi="Calibri" w:cs="Times New Roman"/>
          <w:color w:val="000000"/>
          <w:lang w:eastAsia="ko-KR"/>
        </w:rPr>
        <w:t>On 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Ericsson Hungary Ltd</w:t>
      </w:r>
      <w:bookmarkEnd w:id="64"/>
    </w:p>
    <w:p w14:paraId="64565C69" w14:textId="648F16E5" w:rsidR="006028F9" w:rsidRPr="006028F9"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5" w:name="_Ref96013588"/>
      <w:r w:rsidRPr="006028F9">
        <w:rPr>
          <w:rFonts w:ascii="Calibri" w:hAnsi="Calibri" w:cs="Times New Roman"/>
          <w:color w:val="000000"/>
          <w:lang w:eastAsia="ko-KR"/>
        </w:rPr>
        <w:t>R1-2202178</w:t>
      </w:r>
      <w:r>
        <w:rPr>
          <w:rFonts w:ascii="Calibri" w:hAnsi="Calibri" w:cs="Times New Roman"/>
          <w:color w:val="000000"/>
          <w:lang w:eastAsia="ko-KR"/>
        </w:rPr>
        <w:t xml:space="preserve">, </w:t>
      </w:r>
      <w:r w:rsidRPr="006028F9">
        <w:rPr>
          <w:rFonts w:ascii="Calibri" w:hAnsi="Calibri" w:cs="Times New Roman"/>
          <w:color w:val="000000"/>
          <w:lang w:eastAsia="ko-KR"/>
        </w:rPr>
        <w:t>UE features for IoT over NTN</w:t>
      </w:r>
      <w:r>
        <w:rPr>
          <w:rFonts w:ascii="Calibri" w:hAnsi="Calibri" w:cs="Times New Roman"/>
          <w:color w:val="000000"/>
          <w:lang w:eastAsia="ko-KR"/>
        </w:rPr>
        <w:t xml:space="preserve">, </w:t>
      </w:r>
      <w:r w:rsidRPr="006028F9">
        <w:rPr>
          <w:rFonts w:ascii="Calibri" w:hAnsi="Calibri" w:cs="Times New Roman"/>
          <w:color w:val="000000"/>
          <w:lang w:eastAsia="ko-KR"/>
        </w:rPr>
        <w:t>Qualcomm Incorporated</w:t>
      </w:r>
      <w:bookmarkEnd w:id="65"/>
    </w:p>
    <w:p w14:paraId="70BA156F" w14:textId="5BEEA3E7" w:rsidR="006028F9" w:rsidRPr="004D050E" w:rsidRDefault="006028F9" w:rsidP="006028F9">
      <w:pPr>
        <w:pStyle w:val="2222"/>
        <w:numPr>
          <w:ilvl w:val="0"/>
          <w:numId w:val="7"/>
        </w:numPr>
        <w:spacing w:line="288" w:lineRule="auto"/>
        <w:ind w:firstLineChars="0"/>
        <w:rPr>
          <w:rFonts w:ascii="Calibri" w:hAnsi="Calibri" w:cs="Times New Roman"/>
          <w:color w:val="000000"/>
          <w:lang w:eastAsia="ko-KR"/>
        </w:rPr>
      </w:pPr>
      <w:bookmarkStart w:id="66" w:name="_Ref96013595"/>
      <w:r w:rsidRPr="006028F9">
        <w:rPr>
          <w:rFonts w:ascii="Calibri" w:hAnsi="Calibri" w:cs="Times New Roman"/>
          <w:color w:val="000000"/>
          <w:lang w:eastAsia="ko-KR"/>
        </w:rPr>
        <w:t>R1-2202213</w:t>
      </w:r>
      <w:r>
        <w:rPr>
          <w:rFonts w:ascii="Calibri" w:hAnsi="Calibri" w:cs="Times New Roman"/>
          <w:color w:val="000000"/>
          <w:lang w:eastAsia="ko-KR"/>
        </w:rPr>
        <w:t xml:space="preserve">, </w:t>
      </w:r>
      <w:r w:rsidRPr="006028F9">
        <w:rPr>
          <w:rFonts w:ascii="Calibri" w:hAnsi="Calibri" w:cs="Times New Roman"/>
          <w:color w:val="000000"/>
          <w:lang w:eastAsia="ko-KR"/>
        </w:rPr>
        <w:t>Discussion on UE feature for IoT-NTN</w:t>
      </w:r>
      <w:r>
        <w:rPr>
          <w:rFonts w:ascii="Calibri" w:hAnsi="Calibri" w:cs="Times New Roman"/>
          <w:color w:val="000000"/>
          <w:lang w:eastAsia="ko-KR"/>
        </w:rPr>
        <w:t xml:space="preserve">, </w:t>
      </w:r>
      <w:r w:rsidRPr="006028F9">
        <w:rPr>
          <w:rFonts w:ascii="Calibri" w:hAnsi="Calibri" w:cs="Times New Roman"/>
          <w:color w:val="000000"/>
          <w:lang w:eastAsia="ko-KR"/>
        </w:rPr>
        <w:t>ZTE</w:t>
      </w:r>
      <w:bookmarkEnd w:id="66"/>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880E" w14:textId="77777777" w:rsidR="00393D95" w:rsidRDefault="00393D95" w:rsidP="00FF028D">
      <w:pPr>
        <w:spacing w:before="0" w:after="0"/>
      </w:pPr>
      <w:r>
        <w:separator/>
      </w:r>
    </w:p>
  </w:endnote>
  <w:endnote w:type="continuationSeparator" w:id="0">
    <w:p w14:paraId="35994F45" w14:textId="77777777" w:rsidR="00393D95" w:rsidRDefault="00393D95"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9180E" w14:textId="77777777" w:rsidR="00393D95" w:rsidRDefault="00393D95" w:rsidP="00FF028D">
      <w:pPr>
        <w:spacing w:before="0" w:after="0"/>
      </w:pPr>
      <w:r>
        <w:separator/>
      </w:r>
    </w:p>
  </w:footnote>
  <w:footnote w:type="continuationSeparator" w:id="0">
    <w:p w14:paraId="5C2FBA8A" w14:textId="77777777" w:rsidR="00393D95" w:rsidRDefault="00393D95"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306EA2"/>
    <w:multiLevelType w:val="singleLevel"/>
    <w:tmpl w:val="A1306EA2"/>
    <w:lvl w:ilvl="0">
      <w:start w:val="1"/>
      <w:numFmt w:val="decimal"/>
      <w:suff w:val="space"/>
      <w:lvlText w:val="%1."/>
      <w:lvlJc w:val="left"/>
    </w:lvl>
  </w:abstractNum>
  <w:abstractNum w:abstractNumId="1" w15:restartNumberingAfterBreak="0">
    <w:nsid w:val="CE057FE4"/>
    <w:multiLevelType w:val="singleLevel"/>
    <w:tmpl w:val="CE057FE4"/>
    <w:lvl w:ilvl="0">
      <w:start w:val="17"/>
      <w:numFmt w:val="decimal"/>
      <w:lvlText w:val="%1."/>
      <w:lvlJc w:val="left"/>
      <w:pPr>
        <w:tabs>
          <w:tab w:val="left" w:pos="312"/>
        </w:tabs>
      </w:pPr>
    </w:lvl>
  </w:abstractNum>
  <w:abstractNum w:abstractNumId="2" w15:restartNumberingAfterBreak="0">
    <w:nsid w:val="02A772AD"/>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314A44"/>
    <w:multiLevelType w:val="hybridMultilevel"/>
    <w:tmpl w:val="1BFC0B26"/>
    <w:lvl w:ilvl="0" w:tplc="93D2524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7E4B89"/>
    <w:multiLevelType w:val="hybridMultilevel"/>
    <w:tmpl w:val="FFDC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0C322"/>
    <w:multiLevelType w:val="singleLevel"/>
    <w:tmpl w:val="1050C322"/>
    <w:lvl w:ilvl="0">
      <w:start w:val="16"/>
      <w:numFmt w:val="decimal"/>
      <w:suff w:val="space"/>
      <w:lvlText w:val="[%1."/>
      <w:lvlJc w:val="left"/>
    </w:lvl>
  </w:abstractNum>
  <w:abstractNum w:abstractNumId="6" w15:restartNumberingAfterBreak="0">
    <w:nsid w:val="16752E60"/>
    <w:multiLevelType w:val="hybridMultilevel"/>
    <w:tmpl w:val="B63A48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E73A11"/>
    <w:multiLevelType w:val="multilevel"/>
    <w:tmpl w:val="1EE73A11"/>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6D6331"/>
    <w:multiLevelType w:val="hybridMultilevel"/>
    <w:tmpl w:val="438836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4" w15:restartNumberingAfterBreak="0">
    <w:nsid w:val="3AC72937"/>
    <w:multiLevelType w:val="hybridMultilevel"/>
    <w:tmpl w:val="DEC24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E06D6D"/>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BB0F82"/>
    <w:multiLevelType w:val="hybridMultilevel"/>
    <w:tmpl w:val="9BC20A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F745974"/>
    <w:multiLevelType w:val="hybridMultilevel"/>
    <w:tmpl w:val="146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74AE4"/>
    <w:multiLevelType w:val="hybridMultilevel"/>
    <w:tmpl w:val="965CA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713FA"/>
    <w:multiLevelType w:val="hybridMultilevel"/>
    <w:tmpl w:val="D722CF20"/>
    <w:lvl w:ilvl="0" w:tplc="3370C80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36C015A"/>
    <w:multiLevelType w:val="hybridMultilevel"/>
    <w:tmpl w:val="36469B48"/>
    <w:lvl w:ilvl="0" w:tplc="01AC7BDA">
      <w:start w:val="1"/>
      <w:numFmt w:val="decimal"/>
      <w:lvlText w:val="%1."/>
      <w:lvlJc w:val="left"/>
      <w:pPr>
        <w:ind w:left="360" w:hanging="360"/>
      </w:pPr>
      <w:rPr>
        <w:rFonts w:ascii="Calibri Light" w:eastAsia="MS Gothic" w:hAnsi="Calibri Light" w:cs="Calibri Light" w:hint="default"/>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4C7730C"/>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FA27C4C"/>
    <w:multiLevelType w:val="hybridMultilevel"/>
    <w:tmpl w:val="864457FA"/>
    <w:lvl w:ilvl="0" w:tplc="F970E6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5E96298"/>
    <w:multiLevelType w:val="singleLevel"/>
    <w:tmpl w:val="75E96298"/>
    <w:lvl w:ilvl="0">
      <w:start w:val="1"/>
      <w:numFmt w:val="bullet"/>
      <w:lvlText w:val=""/>
      <w:lvlJc w:val="left"/>
      <w:pPr>
        <w:ind w:left="420" w:hanging="420"/>
      </w:pPr>
      <w:rPr>
        <w:rFonts w:ascii="Wingdings" w:hAnsi="Wingdings" w:hint="default"/>
        <w:color w:val="FF0000"/>
      </w:rPr>
    </w:lvl>
  </w:abstractNum>
  <w:abstractNum w:abstractNumId="2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6"/>
  </w:num>
  <w:num w:numId="3">
    <w:abstractNumId w:val="7"/>
  </w:num>
  <w:num w:numId="4">
    <w:abstractNumId w:val="10"/>
  </w:num>
  <w:num w:numId="5">
    <w:abstractNumId w:val="17"/>
  </w:num>
  <w:num w:numId="6">
    <w:abstractNumId w:val="13"/>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25"/>
  </w:num>
  <w:num w:numId="13">
    <w:abstractNumId w:val="26"/>
  </w:num>
  <w:num w:numId="14">
    <w:abstractNumId w:val="2"/>
  </w:num>
  <w:num w:numId="15">
    <w:abstractNumId w:val="15"/>
  </w:num>
  <w:num w:numId="16">
    <w:abstractNumId w:val="19"/>
  </w:num>
  <w:num w:numId="17">
    <w:abstractNumId w:val="14"/>
  </w:num>
  <w:num w:numId="18">
    <w:abstractNumId w:val="9"/>
  </w:num>
  <w:num w:numId="19">
    <w:abstractNumId w:val="0"/>
  </w:num>
  <w:num w:numId="20">
    <w:abstractNumId w:val="21"/>
  </w:num>
  <w:num w:numId="21">
    <w:abstractNumId w:val="4"/>
  </w:num>
  <w:num w:numId="22">
    <w:abstractNumId w:val="6"/>
  </w:num>
  <w:num w:numId="23">
    <w:abstractNumId w:val="20"/>
  </w:num>
  <w:num w:numId="24">
    <w:abstractNumId w:val="22"/>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8"/>
  </w:num>
  <w:num w:numId="27">
    <w:abstractNumId w:val="5"/>
  </w:num>
  <w:num w:numId="28">
    <w:abstractNumId w:val="1"/>
  </w:num>
  <w:num w:numId="29">
    <w:abstractNumId w:val="2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Eriksson Löwenmark">
    <w15:presenceInfo w15:providerId="None" w15:userId="Stefan Eriksson Löwenmark"/>
  </w15:person>
  <w15:person w15:author="Ralf Bendlin (AT&amp;T)">
    <w15:person w15:author="Nan-ZTE">
      <w15:presenceInfo w15:providerId="None" w15:userId="Nan-ZTE"/>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1996"/>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4B1"/>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3C0"/>
    <w:rsid w:val="001B6F75"/>
    <w:rsid w:val="001B731B"/>
    <w:rsid w:val="001B7547"/>
    <w:rsid w:val="001B7CC8"/>
    <w:rsid w:val="001C0521"/>
    <w:rsid w:val="001C187B"/>
    <w:rsid w:val="001C1934"/>
    <w:rsid w:val="001C1D96"/>
    <w:rsid w:val="001C2752"/>
    <w:rsid w:val="001C29CD"/>
    <w:rsid w:val="001C2B7D"/>
    <w:rsid w:val="001C34DD"/>
    <w:rsid w:val="001C36BE"/>
    <w:rsid w:val="001C423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1577"/>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3D95"/>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36E7"/>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6AC0"/>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8F9"/>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B0A"/>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4A66"/>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819"/>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19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F6"/>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01C"/>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AE5"/>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4F1B"/>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4F7D"/>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064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396"/>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CharChar1CharCharCharCharCharCharCharCharCharCharCharCharCharCharChar">
    <w:name w:val="Char Char1 Char Char Char Char Char Char Char Char Char Char Char Char Char Char Char"/>
    <w:uiPriority w:val="99"/>
    <w:semiHidden/>
    <w:qFormat/>
    <w:rsid w:val="00B16AE5"/>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ListParagraphChar1">
    <w:name w:val="List Paragraph Char1"/>
    <w:uiPriority w:val="34"/>
    <w:qFormat/>
    <w:locked/>
    <w:rsid w:val="001B63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18758">
      <w:bodyDiv w:val="1"/>
      <w:marLeft w:val="0"/>
      <w:marRight w:val="0"/>
      <w:marTop w:val="0"/>
      <w:marBottom w:val="0"/>
      <w:divBdr>
        <w:top w:val="none" w:sz="0" w:space="0" w:color="auto"/>
        <w:left w:val="none" w:sz="0" w:space="0" w:color="auto"/>
        <w:bottom w:val="none" w:sz="0" w:space="0" w:color="auto"/>
        <w:right w:val="none" w:sz="0" w:space="0" w:color="auto"/>
      </w:divBdr>
    </w:div>
    <w:div w:id="119881410">
      <w:bodyDiv w:val="1"/>
      <w:marLeft w:val="0"/>
      <w:marRight w:val="0"/>
      <w:marTop w:val="0"/>
      <w:marBottom w:val="0"/>
      <w:divBdr>
        <w:top w:val="none" w:sz="0" w:space="0" w:color="auto"/>
        <w:left w:val="none" w:sz="0" w:space="0" w:color="auto"/>
        <w:bottom w:val="none" w:sz="0" w:space="0" w:color="auto"/>
        <w:right w:val="none" w:sz="0" w:space="0" w:color="auto"/>
      </w:divBdr>
    </w:div>
    <w:div w:id="284775237">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634336240">
      <w:bodyDiv w:val="1"/>
      <w:marLeft w:val="0"/>
      <w:marRight w:val="0"/>
      <w:marTop w:val="0"/>
      <w:marBottom w:val="0"/>
      <w:divBdr>
        <w:top w:val="none" w:sz="0" w:space="0" w:color="auto"/>
        <w:left w:val="none" w:sz="0" w:space="0" w:color="auto"/>
        <w:bottom w:val="none" w:sz="0" w:space="0" w:color="auto"/>
        <w:right w:val="none" w:sz="0" w:space="0" w:color="auto"/>
      </w:divBdr>
    </w:div>
    <w:div w:id="682171202">
      <w:bodyDiv w:val="1"/>
      <w:marLeft w:val="0"/>
      <w:marRight w:val="0"/>
      <w:marTop w:val="0"/>
      <w:marBottom w:val="0"/>
      <w:divBdr>
        <w:top w:val="none" w:sz="0" w:space="0" w:color="auto"/>
        <w:left w:val="none" w:sz="0" w:space="0" w:color="auto"/>
        <w:bottom w:val="none" w:sz="0" w:space="0" w:color="auto"/>
        <w:right w:val="none" w:sz="0" w:space="0" w:color="auto"/>
      </w:divBdr>
    </w:div>
    <w:div w:id="72025483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12423624">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3911276">
      <w:bodyDiv w:val="1"/>
      <w:marLeft w:val="0"/>
      <w:marRight w:val="0"/>
      <w:marTop w:val="0"/>
      <w:marBottom w:val="0"/>
      <w:divBdr>
        <w:top w:val="none" w:sz="0" w:space="0" w:color="auto"/>
        <w:left w:val="none" w:sz="0" w:space="0" w:color="auto"/>
        <w:bottom w:val="none" w:sz="0" w:space="0" w:color="auto"/>
        <w:right w:val="none" w:sz="0" w:space="0" w:color="auto"/>
      </w:divBdr>
    </w:div>
    <w:div w:id="1258052786">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392852113">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32243805">
      <w:bodyDiv w:val="1"/>
      <w:marLeft w:val="0"/>
      <w:marRight w:val="0"/>
      <w:marTop w:val="0"/>
      <w:marBottom w:val="0"/>
      <w:divBdr>
        <w:top w:val="none" w:sz="0" w:space="0" w:color="auto"/>
        <w:left w:val="none" w:sz="0" w:space="0" w:color="auto"/>
        <w:bottom w:val="none" w:sz="0" w:space="0" w:color="auto"/>
        <w:right w:val="none" w:sz="0" w:space="0" w:color="auto"/>
      </w:divBdr>
    </w:div>
    <w:div w:id="1487239153">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70615653">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08473876">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7BBBF6-7C76-422F-993B-E6EA0807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16</Pages>
  <Words>7854</Words>
  <Characters>44773</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17</cp:revision>
  <cp:lastPrinted>2020-07-20T16:11:00Z</cp:lastPrinted>
  <dcterms:created xsi:type="dcterms:W3CDTF">2022-01-17T17:40:00Z</dcterms:created>
  <dcterms:modified xsi:type="dcterms:W3CDTF">2022-02-18T03:54:00Z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