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[Support of Cross-carrier scheduling (CCS) from sSCell to PCell/PSCell  (Type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Cross-carrier scheduling from sSCell to PCell/PSCell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sSCell USS set(s) (for CCS from sSCell to PCell/PSCell) and search space sets on PCell/PSCell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PCell/PSCell and sSCell</w:t>
            </w:r>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Proposal: Update bullet 7 for FG 34-2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286F4DD6"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[Support of Cross-carrier scheduling (CCS) from sSCell to PCell/PSCell  (Type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Cross-carrier scheduling from sSCell to PCell/PSCell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sSCell USS set(s) (for CCS from sSCell to PCell/PSCell) and search space sets on PCell/PSCell can be configured so that the UE monitors them in overlapping [slot/symbol] of PCell/PSCell and sSCell</w:t>
                  </w:r>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Note: The SCell configured with Cross-carrier scheduling to PCell/PSCell is referred to as ‘sSCell’</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18197176"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502B6C08">
                      <v:shape id="_x0000_i1063"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394DD85C">
                      <v:shape id="_x0000_i1062" type="#_x0000_t75" alt="" style="width:145.7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75CF912D">
                      <v:shape id="_x0000_i1061" type="#_x0000_t75" alt="" style="width:145.7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03996">
                    <w:rPr>
                      <w:noProof/>
                      <w:position w:val="-4"/>
                    </w:rPr>
                    <w:pict w14:anchorId="3BD9C42F">
                      <v:shape id="_x0000_i1060" type="#_x0000_t75" alt="" style="width:38.5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03996">
                    <w:rPr>
                      <w:noProof/>
                      <w:position w:val="-4"/>
                    </w:rPr>
                    <w:pict w14:anchorId="087D7991">
                      <v:shape id="_x0000_i1059" type="#_x0000_t75" alt="" style="width:38.5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14024F25">
                      <v:shape id="_x0000_i1058"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20D416E8">
                      <v:shape id="_x0000_i1057"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03996">
                    <w:rPr>
                      <w:noProof/>
                      <w:position w:val="-4"/>
                    </w:rPr>
                    <w:pict w14:anchorId="2A5D88C6">
                      <v:shape id="_x0000_i1056" type="#_x0000_t75" alt="" style="width:41.4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03996">
                    <w:rPr>
                      <w:noProof/>
                      <w:position w:val="-4"/>
                    </w:rPr>
                    <w:pict w14:anchorId="39DB8695">
                      <v:shape id="_x0000_i1055" type="#_x0000_t75" alt="" style="width:41.4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03996">
                    <w:rPr>
                      <w:noProof/>
                      <w:position w:val="-4"/>
                    </w:rPr>
                    <w:pict w14:anchorId="3B4CA0A4">
                      <v:shape id="_x0000_i1054" type="#_x0000_t75" alt="" style="width:41.4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03996">
                    <w:rPr>
                      <w:noProof/>
                      <w:position w:val="-4"/>
                    </w:rPr>
                    <w:pict w14:anchorId="0576512D">
                      <v:shape id="_x0000_i1053" type="#_x0000_t75" alt="" style="width:41.4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03996">
                    <w:rPr>
                      <w:noProof/>
                      <w:position w:val="-4"/>
                    </w:rPr>
                    <w:pict w14:anchorId="34EA2A05">
                      <v:shape id="_x0000_i1052" type="#_x0000_t75" alt="" style="width:7.3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03996">
                    <w:rPr>
                      <w:noProof/>
                      <w:position w:val="-4"/>
                    </w:rPr>
                    <w:pict w14:anchorId="75E035D2">
                      <v:shape id="_x0000_i1051" type="#_x0000_t75" alt="" style="width:7.3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03996">
                    <w:rPr>
                      <w:noProof/>
                      <w:position w:val="-4"/>
                    </w:rPr>
                    <w:pict w14:anchorId="696F07AA">
                      <v:shape id="_x0000_i1050" type="#_x0000_t75" alt="" style="width:5.6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03996">
                    <w:rPr>
                      <w:noProof/>
                      <w:position w:val="-4"/>
                    </w:rPr>
                    <w:pict w14:anchorId="1796900B">
                      <v:shape id="_x0000_i1049" type="#_x0000_t75" alt="" style="width:5.65pt;height:13.0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188019E6">
                      <v:shape id="_x0000_i1048" type="#_x0000_t75" alt="" style="width:151.3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7EB123D8">
                      <v:shape id="_x0000_i1047" type="#_x0000_t75" alt="" style="width:151.9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03996">
              <w:rPr>
                <w:noProof/>
                <w:position w:val="-4"/>
              </w:rPr>
              <w:pict w14:anchorId="1CF74A86">
                <v:shape id="_x0000_i1046" type="#_x0000_t75" alt="" style="width:7.35pt;height:15.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03996">
              <w:rPr>
                <w:noProof/>
                <w:position w:val="-4"/>
              </w:rPr>
              <w:pict w14:anchorId="6F118A05">
                <v:shape id="_x0000_i1045" type="#_x0000_t75" alt="" style="width:7.35pt;height:15.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03B03714">
                      <v:shape id="_x0000_i1044"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565EE33B">
                      <v:shape id="_x0000_i1043"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6FE74BDC">
                      <v:shape id="_x0000_i1042" type="#_x0000_t75" alt="" style="width:145.7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1275C26E">
                      <v:shape id="_x0000_i1041" type="#_x0000_t75" alt="" style="width:145.7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03996">
                    <w:rPr>
                      <w:noProof/>
                      <w:position w:val="-4"/>
                    </w:rPr>
                    <w:pict w14:anchorId="7C26BB08">
                      <v:shape id="_x0000_i1040" type="#_x0000_t75" alt="" style="width:38.5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03996">
                    <w:rPr>
                      <w:noProof/>
                      <w:position w:val="-4"/>
                    </w:rPr>
                    <w:pict w14:anchorId="4D06E92A">
                      <v:shape id="_x0000_i1039" type="#_x0000_t75" alt="" style="width:38.5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5D54B67C">
                      <v:shape id="_x0000_i1038"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7D8E186C">
                      <v:shape id="_x0000_i1037" type="#_x0000_t75" alt="" style="width:125.8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03996">
                    <w:rPr>
                      <w:noProof/>
                      <w:position w:val="-4"/>
                    </w:rPr>
                    <w:pict w14:anchorId="7639F6B5">
                      <v:shape id="_x0000_i1036" type="#_x0000_t75" alt="" style="width:41.4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03996">
                    <w:rPr>
                      <w:noProof/>
                      <w:position w:val="-4"/>
                    </w:rPr>
                    <w:pict w14:anchorId="59327CF7">
                      <v:shape id="_x0000_i1035" type="#_x0000_t75" alt="" style="width:41.4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03996">
                    <w:rPr>
                      <w:noProof/>
                      <w:position w:val="-4"/>
                    </w:rPr>
                    <w:pict w14:anchorId="49059FCE">
                      <v:shape id="_x0000_i1034" type="#_x0000_t75" alt="" style="width:41.4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03996">
                    <w:rPr>
                      <w:noProof/>
                      <w:position w:val="-4"/>
                    </w:rPr>
                    <w:pict w14:anchorId="1BCC1456">
                      <v:shape id="_x0000_i1033" type="#_x0000_t75" alt="" style="width:41.4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03996">
                    <w:rPr>
                      <w:noProof/>
                      <w:position w:val="-4"/>
                    </w:rPr>
                    <w:pict w14:anchorId="2579E97A">
                      <v:shape id="_x0000_i1032" type="#_x0000_t75" alt="" style="width:7.3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03996">
                    <w:rPr>
                      <w:noProof/>
                      <w:position w:val="-4"/>
                    </w:rPr>
                    <w:pict w14:anchorId="695954E9">
                      <v:shape id="_x0000_i1031" type="#_x0000_t75" alt="" style="width:7.3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03996">
                    <w:rPr>
                      <w:noProof/>
                      <w:position w:val="-4"/>
                    </w:rPr>
                    <w:pict w14:anchorId="5794C7D8">
                      <v:shape id="_x0000_i1030" type="#_x0000_t75" alt="" style="width:5.6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03996">
                    <w:rPr>
                      <w:noProof/>
                      <w:position w:val="-4"/>
                    </w:rPr>
                    <w:pict w14:anchorId="055BADED">
                      <v:shape id="_x0000_i1029" type="#_x0000_t75" alt="" style="width:5.65pt;height:12.4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03996">
                    <w:rPr>
                      <w:noProof/>
                      <w:position w:val="-10"/>
                    </w:rPr>
                    <w:pict w14:anchorId="6C6BCCA3">
                      <v:shape id="_x0000_i1028" type="#_x0000_t75" alt="" style="width:151.3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03996">
                    <w:rPr>
                      <w:noProof/>
                      <w:position w:val="-10"/>
                    </w:rPr>
                    <w:pict w14:anchorId="05539C25">
                      <v:shape id="_x0000_i1027" type="#_x0000_t75" alt="" style="width:151.95pt;height:18.1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03996">
              <w:rPr>
                <w:noProof/>
                <w:position w:val="-4"/>
              </w:rPr>
              <w:pict w14:anchorId="5335D82A">
                <v:shape id="_x0000_i1026" type="#_x0000_t75" alt="" style="width:7.35pt;height:15.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03996">
              <w:rPr>
                <w:noProof/>
                <w:position w:val="-4"/>
              </w:rPr>
              <w:pict w14:anchorId="26CC5292">
                <v:shape id="_x0000_i1025" type="#_x0000_t75" alt="" style="width:7.35pt;height:15.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Note: The total PDCCH blind decoding budget should not be changed as a result of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RAN2 agreements for TRS-based Scell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zh-CN"/>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CommentText"/>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CommentText"/>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CommentText"/>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CommentText"/>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CommentText"/>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7D414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7D414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7D414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CommentText"/>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CC7A4C">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CC7A4C">
            <w:pPr>
              <w:pStyle w:val="CommentText"/>
              <w:rPr>
                <w:rFonts w:eastAsia="Malgun Gothic"/>
                <w:lang w:eastAsia="ko-KR"/>
              </w:rPr>
            </w:pPr>
            <w:r>
              <w:rPr>
                <w:rFonts w:eastAsia="Malgun Gothic"/>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lastRenderedPageBreak/>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lastRenderedPageBreak/>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lastRenderedPageBreak/>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E18F" w14:textId="77777777" w:rsidR="00D03996" w:rsidRDefault="00D03996" w:rsidP="00FF028D">
      <w:pPr>
        <w:spacing w:before="0" w:after="0"/>
      </w:pPr>
      <w:r>
        <w:separator/>
      </w:r>
    </w:p>
  </w:endnote>
  <w:endnote w:type="continuationSeparator" w:id="0">
    <w:p w14:paraId="21A115FA" w14:textId="77777777" w:rsidR="00D03996" w:rsidRDefault="00D0399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6DA2" w14:textId="77777777" w:rsidR="00D03996" w:rsidRDefault="00D03996" w:rsidP="00FF028D">
      <w:pPr>
        <w:spacing w:before="0" w:after="0"/>
      </w:pPr>
      <w:r>
        <w:separator/>
      </w:r>
    </w:p>
  </w:footnote>
  <w:footnote w:type="continuationSeparator" w:id="0">
    <w:p w14:paraId="666B1395" w14:textId="77777777" w:rsidR="00D03996" w:rsidRDefault="00D0399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95DF4-EC14-4B1F-8C90-5D18979AF477}">
  <ds:schemaRefs>
    <ds:schemaRef ds:uri="http://schemas.openxmlformats.org/officeDocument/2006/bibliography"/>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29748</Words>
  <Characters>169570</Characters>
  <Application>Microsoft Office Word</Application>
  <DocSecurity>0</DocSecurity>
  <Lines>1413</Lines>
  <Paragraphs>397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 He</cp:lastModifiedBy>
  <cp:revision>3</cp:revision>
  <cp:lastPrinted>2020-07-20T16:11:00Z</cp:lastPrinted>
  <dcterms:created xsi:type="dcterms:W3CDTF">2022-02-24T15:04:00Z</dcterms:created>
  <dcterms:modified xsi:type="dcterms:W3CDTF">2022-02-24T23:26:00Z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