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af"/>
        <w:jc w:val="left"/>
        <w:rPr>
          <w:color w:val="000000"/>
          <w:sz w:val="16"/>
          <w:szCs w:val="16"/>
        </w:rPr>
      </w:pPr>
    </w:p>
    <w:p w14:paraId="45B87CC9" w14:textId="77777777" w:rsidR="00577143" w:rsidRPr="00434D06" w:rsidRDefault="00577143" w:rsidP="005D615B">
      <w:pPr>
        <w:pStyle w:val="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Cross-carrier scheduling from SCell to PCell/PSCell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[Support of Cross-carrier scheduling (CCS) from sSCell to PCell/PSCell  (Type B)]</w:t>
            </w:r>
          </w:p>
          <w:p w14:paraId="7B975787" w14:textId="77777777" w:rsidR="0081115A" w:rsidRPr="00035567" w:rsidRDefault="0081115A" w:rsidP="005D615B">
            <w:pPr>
              <w:pStyle w:val="ab"/>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Cross-carrier scheduling from sSCell to PCell/PSCell with CIF</w:t>
            </w:r>
          </w:p>
          <w:p w14:paraId="7805D20C" w14:textId="77777777" w:rsidR="0081115A" w:rsidRPr="00035567" w:rsidRDefault="0081115A" w:rsidP="005D615B">
            <w:pPr>
              <w:pStyle w:val="ab"/>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sSCell USS set(s) (for CCS from sSCell to PCell/PSCell) and search space sets on PCell/PSCell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PCell/PSCell and sSCell</w:t>
            </w:r>
          </w:p>
          <w:p w14:paraId="125807E1" w14:textId="77777777" w:rsidR="0081115A" w:rsidRPr="00035567" w:rsidRDefault="0081115A" w:rsidP="005D615B">
            <w:pPr>
              <w:pStyle w:val="ab"/>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ab"/>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7D30613C" w14:textId="77777777" w:rsidR="0081115A" w:rsidRPr="00035567" w:rsidRDefault="0081115A" w:rsidP="005D615B">
            <w:pPr>
              <w:pStyle w:val="ab"/>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440F2E90" w14:textId="77777777" w:rsidR="0081115A" w:rsidRPr="00035567" w:rsidRDefault="0081115A" w:rsidP="005D615B">
            <w:pPr>
              <w:pStyle w:val="ab"/>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157A1638" w14:textId="77777777" w:rsidR="0081115A" w:rsidRPr="00035567" w:rsidRDefault="0081115A" w:rsidP="005D615B">
            <w:pPr>
              <w:pStyle w:val="ab"/>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07B315E6"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7C5BCAD4"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688122A5"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3D1B090E"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51373441"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4DDC771B"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Numbers of CORESET configurations and search space sets on sSCell (for PCell/PSCell cross-carrier scheduling)</w:t>
            </w:r>
          </w:p>
          <w:p w14:paraId="1DD22A51"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22AE214C" w14:textId="77777777" w:rsidR="0081115A" w:rsidRPr="00035567" w:rsidRDefault="0081115A" w:rsidP="005D615B">
            <w:pPr>
              <w:pStyle w:val="ab"/>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0D40191C" w14:textId="77777777" w:rsidR="0081115A" w:rsidRPr="00035567" w:rsidRDefault="0081115A" w:rsidP="0081115A">
            <w:pPr>
              <w:pStyle w:val="ab"/>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ab"/>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Proposal: Update bullet 7 for FG 34-2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ab"/>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286F4DD6"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ab"/>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[Support of Cross-carrier scheduling (CCS) from sSCell to PCell/PSCell  (Type B)]</w:t>
                  </w:r>
                </w:p>
                <w:p w14:paraId="52B2F302" w14:textId="77777777" w:rsidR="005D3874" w:rsidRPr="00035567" w:rsidRDefault="005D3874" w:rsidP="005D615B">
                  <w:pPr>
                    <w:pStyle w:val="ab"/>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Cross-carrier scheduling from sSCell to PCell/PSCell with CIF</w:t>
                  </w:r>
                </w:p>
                <w:p w14:paraId="36216C84" w14:textId="77777777" w:rsidR="005D3874" w:rsidRPr="00035567" w:rsidRDefault="005D3874" w:rsidP="005D615B">
                  <w:pPr>
                    <w:pStyle w:val="ab"/>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sSCell USS set(s) (for CCS from sSCell to PCell/PSCell) and search space sets on PCell/PSCell can be configured so that the UE monitors them in overlapping [slot/symbol] of PCell/PSCell and sSCell</w:t>
                  </w:r>
                </w:p>
                <w:p w14:paraId="3B4CE729" w14:textId="77777777" w:rsidR="005D3874" w:rsidRPr="00035567" w:rsidRDefault="005D3874" w:rsidP="005D615B">
                  <w:pPr>
                    <w:pStyle w:val="ab"/>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ab"/>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6EC44497" w14:textId="77777777" w:rsidR="005D3874" w:rsidRPr="00035567" w:rsidRDefault="005D3874" w:rsidP="005D615B">
                  <w:pPr>
                    <w:pStyle w:val="ab"/>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A8851E8" w14:textId="77777777" w:rsidR="005D3874" w:rsidRPr="00035567" w:rsidRDefault="005D3874" w:rsidP="005D615B">
                  <w:pPr>
                    <w:pStyle w:val="ab"/>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5ABB37A0" w14:textId="77777777" w:rsidR="005D3874" w:rsidRPr="00035567" w:rsidRDefault="005D3874" w:rsidP="005D615B">
                  <w:pPr>
                    <w:pStyle w:val="ab"/>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5B51E930" w14:textId="77777777" w:rsidR="005D3874" w:rsidRPr="00035567" w:rsidRDefault="005D3874" w:rsidP="005D615B">
                  <w:pPr>
                    <w:pStyle w:val="ab"/>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706BBE23" w14:textId="77777777" w:rsidR="005D3874" w:rsidRPr="00035567" w:rsidRDefault="005D3874" w:rsidP="005D615B">
                  <w:pPr>
                    <w:pStyle w:val="ab"/>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ab"/>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3461E578" w14:textId="77777777" w:rsidR="005D3874" w:rsidRPr="00035567" w:rsidRDefault="005D3874" w:rsidP="005D615B">
                  <w:pPr>
                    <w:pStyle w:val="ab"/>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2AACFA72" w14:textId="77777777" w:rsidR="005D3874" w:rsidRPr="00035567" w:rsidRDefault="005D3874" w:rsidP="005D615B">
                  <w:pPr>
                    <w:pStyle w:val="ab"/>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4910B6B0" w14:textId="77777777" w:rsidR="005D3874" w:rsidRPr="00035567" w:rsidRDefault="005D3874" w:rsidP="005D615B">
                  <w:pPr>
                    <w:pStyle w:val="ab"/>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w:t>
                  </w:r>
                </w:p>
                <w:p w14:paraId="213D5E86" w14:textId="77777777" w:rsidR="005D3874" w:rsidRPr="00035567" w:rsidRDefault="005D3874" w:rsidP="005D615B">
                  <w:pPr>
                    <w:pStyle w:val="ab"/>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4A5FF353" w14:textId="77777777" w:rsidR="005D3874" w:rsidRPr="00035567" w:rsidRDefault="005D3874" w:rsidP="005D615B">
                  <w:pPr>
                    <w:pStyle w:val="ab"/>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Note: The SCell configured with Cross-carrier scheduling to PCell/PSCell is referred to as ‘sSCell’</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af9"/>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af9"/>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af9"/>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af9"/>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18197176"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afb"/>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ab"/>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p>
          <w:p w14:paraId="2BF9E041" w14:textId="77777777" w:rsidR="00711C27" w:rsidRPr="00711C27" w:rsidRDefault="00711C27" w:rsidP="00711C27">
            <w:pPr>
              <w:pStyle w:val="ab"/>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等线"/>
                      <w:sz w:val="18"/>
                      <w:szCs w:val="18"/>
                      <w:lang w:eastAsia="zh-CN"/>
                    </w:rPr>
                  </w:pPr>
                  <w:r w:rsidRPr="00035567">
                    <w:rPr>
                      <w:rFonts w:eastAsia="等线" w:hint="eastAsia"/>
                      <w:sz w:val="18"/>
                      <w:szCs w:val="18"/>
                      <w:lang w:eastAsia="zh-CN"/>
                    </w:rPr>
                    <w:t>O</w:t>
                  </w:r>
                  <w:r w:rsidRPr="00035567">
                    <w:rPr>
                      <w:rFonts w:eastAsia="等线"/>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ab"/>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ab"/>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502B6C08">
                      <v:shape id="_x0000_i1026"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306DADC1" w14:textId="77777777" w:rsidR="00DD59AC" w:rsidRPr="00035567" w:rsidRDefault="00DD59AC" w:rsidP="005D615B">
                  <w:pPr>
                    <w:pStyle w:val="ab"/>
                    <w:numPr>
                      <w:ilvl w:val="2"/>
                      <w:numId w:val="32"/>
                    </w:numPr>
                    <w:snapToGrid w:val="0"/>
                    <w:spacing w:before="120" w:after="0"/>
                    <w:rPr>
                      <w:sz w:val="18"/>
                      <w:szCs w:val="18"/>
                    </w:rPr>
                  </w:pPr>
                  <w:r w:rsidRPr="00035567">
                    <w:rPr>
                      <w:rFonts w:eastAsia="等线"/>
                      <w:sz w:val="18"/>
                      <w:szCs w:val="18"/>
                    </w:rPr>
                    <w:t>On sSCell (for cross-carrier scheduling to P(S)Cell)</w:t>
                  </w:r>
                </w:p>
                <w:p w14:paraId="7AAF877F" w14:textId="73BC9C6C" w:rsidR="00DD59AC" w:rsidRPr="00035567" w:rsidRDefault="00DD59AC" w:rsidP="005D615B">
                  <w:pPr>
                    <w:pStyle w:val="ab"/>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等线"/>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等线"/>
                      <w:sz w:val="18"/>
                      <w:szCs w:val="18"/>
                    </w:rPr>
                    <w:t>] PDCCH BD candidates per sSCell slot</w:t>
                  </w:r>
                </w:p>
                <w:p w14:paraId="3AEE10CB" w14:textId="38B90D76" w:rsidR="00DD59AC" w:rsidRPr="00035567" w:rsidRDefault="00DD59AC" w:rsidP="005D615B">
                  <w:pPr>
                    <w:pStyle w:val="ab"/>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394DD85C">
                      <v:shape id="_x0000_i1027" type="#_x0000_t75" alt="" style="width:145.9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75CF912D">
                      <v:shape id="_x0000_i1028" type="#_x0000_t75" alt="" style="width:145.9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5A0706C0" w14:textId="18ACF703" w:rsidR="00DD59AC" w:rsidRPr="00035567" w:rsidRDefault="00DD59AC" w:rsidP="005D615B">
                  <w:pPr>
                    <w:pStyle w:val="ab"/>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F73A61">
                    <w:rPr>
                      <w:noProof/>
                      <w:position w:val="-4"/>
                    </w:rPr>
                    <w:pict w14:anchorId="3BD9C42F">
                      <v:shape id="_x0000_i1029" type="#_x0000_t75" alt="" style="width:38.8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F73A61">
                    <w:rPr>
                      <w:noProof/>
                      <w:position w:val="-4"/>
                    </w:rPr>
                    <w:pict w14:anchorId="087D7991">
                      <v:shape id="_x0000_i1030" type="#_x0000_t75" alt="" style="width:38.8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ab"/>
                    <w:numPr>
                      <w:ilvl w:val="2"/>
                      <w:numId w:val="32"/>
                    </w:numPr>
                    <w:snapToGrid w:val="0"/>
                    <w:spacing w:before="120" w:after="0"/>
                    <w:rPr>
                      <w:sz w:val="18"/>
                      <w:szCs w:val="18"/>
                    </w:rPr>
                  </w:pP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14024F25">
                      <v:shape id="_x0000_i1031"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20D416E8">
                      <v:shape id="_x0000_i1032"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is used for P(S)Cell overbooking procedure</w:t>
                  </w:r>
                </w:p>
                <w:p w14:paraId="7EC8574B" w14:textId="6B2515EC" w:rsidR="00DD59AC" w:rsidRPr="00035567" w:rsidRDefault="00DD59AC" w:rsidP="005D615B">
                  <w:pPr>
                    <w:pStyle w:val="ab"/>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ab"/>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ab"/>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ab"/>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等线" w:hint="eastAsia"/>
                      <w:sz w:val="18"/>
                      <w:szCs w:val="18"/>
                      <w:lang w:eastAsia="zh-CN"/>
                    </w:rPr>
                    <w:t>,</w:t>
                  </w:r>
                  <w:r w:rsidRPr="00035567">
                    <w:rPr>
                      <w:rFonts w:eastAsia="等线"/>
                      <w:sz w:val="18"/>
                      <w:szCs w:val="18"/>
                      <w:lang w:eastAsia="zh-CN"/>
                    </w:rPr>
                    <w:t xml:space="preserve"> FFS other s1 and s2</w:t>
                  </w:r>
                </w:p>
                <w:p w14:paraId="217C3918" w14:textId="3A860217" w:rsidR="00DD59AC" w:rsidRPr="00035567" w:rsidRDefault="00DD59AC" w:rsidP="005D615B">
                  <w:pPr>
                    <w:pStyle w:val="ab"/>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F73A61">
                    <w:rPr>
                      <w:noProof/>
                      <w:position w:val="-4"/>
                    </w:rPr>
                    <w:pict w14:anchorId="2A5D88C6">
                      <v:shape id="_x0000_i1033" type="#_x0000_t75" alt="" style="width:41.3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F73A61">
                    <w:rPr>
                      <w:noProof/>
                      <w:position w:val="-4"/>
                    </w:rPr>
                    <w:pict w14:anchorId="39DB8695">
                      <v:shape id="_x0000_i1034" type="#_x0000_t75" alt="" style="width:41.3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F73A61">
                    <w:rPr>
                      <w:noProof/>
                      <w:position w:val="-4"/>
                    </w:rPr>
                    <w:pict w14:anchorId="3B4CA0A4">
                      <v:shape id="_x0000_i1035" type="#_x0000_t75" alt="" style="width:41.3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F73A61">
                    <w:rPr>
                      <w:noProof/>
                      <w:position w:val="-4"/>
                    </w:rPr>
                    <w:pict w14:anchorId="0576512D">
                      <v:shape id="_x0000_i1036" type="#_x0000_t75" alt="" style="width:41.3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F73A61">
                    <w:rPr>
                      <w:noProof/>
                      <w:position w:val="-4"/>
                    </w:rPr>
                    <w:pict w14:anchorId="34EA2A05">
                      <v:shape id="_x0000_i1037" type="#_x0000_t75" alt="" style="width:7.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F73A61">
                    <w:rPr>
                      <w:noProof/>
                      <w:position w:val="-4"/>
                    </w:rPr>
                    <w:pict w14:anchorId="75E035D2">
                      <v:shape id="_x0000_i1038" type="#_x0000_t75" alt="" style="width:7.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F73A61">
                    <w:rPr>
                      <w:noProof/>
                      <w:position w:val="-4"/>
                    </w:rPr>
                    <w:pict w14:anchorId="696F07AA">
                      <v:shape id="_x0000_i1039" type="#_x0000_t75" alt="" style="width:5.6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F73A61">
                    <w:rPr>
                      <w:noProof/>
                      <w:position w:val="-4"/>
                    </w:rPr>
                    <w:pict w14:anchorId="1796900B">
                      <v:shape id="_x0000_i1040" type="#_x0000_t75" alt="" style="width:5.65pt;height:13.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等线"/>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ab"/>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Alt1</w:t>
                  </w:r>
                </w:p>
                <w:p w14:paraId="68FB7DBB" w14:textId="0285E119" w:rsidR="00DD59AC" w:rsidRPr="00035567" w:rsidRDefault="00DD59AC" w:rsidP="005D615B">
                  <w:pPr>
                    <w:pStyle w:val="ab"/>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188019E6">
                      <v:shape id="_x0000_i1041" type="#_x0000_t75" alt="" style="width:151.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7EB123D8">
                      <v:shape id="_x0000_i1042" type="#_x0000_t75" alt="" style="width:152.1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fldChar w:fldCharType="end"/>
                  </w:r>
                  <w:r w:rsidRPr="00035567">
                    <w:rPr>
                      <w:rFonts w:eastAsia="等线"/>
                      <w:sz w:val="18"/>
                      <w:szCs w:val="18"/>
                    </w:rPr>
                    <w:t xml:space="preserve"> PDCCH BD candidates per sSCell slot</w:t>
                  </w:r>
                </w:p>
                <w:p w14:paraId="131365FF" w14:textId="77777777" w:rsidR="00DD59AC" w:rsidRPr="00035567" w:rsidRDefault="00DD59AC" w:rsidP="005D615B">
                  <w:pPr>
                    <w:pStyle w:val="ab"/>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Alt2</w:t>
                  </w:r>
                </w:p>
                <w:p w14:paraId="6A3CB32A" w14:textId="77777777" w:rsidR="00DD59AC" w:rsidRPr="00035567" w:rsidRDefault="00DD59AC" w:rsidP="005D615B">
                  <w:pPr>
                    <w:pStyle w:val="ab"/>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ab"/>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ab"/>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ab"/>
                    <w:widowControl w:val="0"/>
                    <w:numPr>
                      <w:ilvl w:val="2"/>
                      <w:numId w:val="26"/>
                    </w:numPr>
                    <w:tabs>
                      <w:tab w:val="left" w:pos="-420"/>
                    </w:tabs>
                    <w:snapToGrid w:val="0"/>
                    <w:spacing w:before="120" w:after="0"/>
                    <w:ind w:left="1740"/>
                    <w:jc w:val="left"/>
                    <w:rPr>
                      <w:rFonts w:eastAsia="宋体"/>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zh-CN"/>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ab"/>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ab"/>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ab"/>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ab"/>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ab"/>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ab"/>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ab"/>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ab"/>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ab"/>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ab"/>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ab"/>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Similar to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ab"/>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ab"/>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r w:rsidRPr="00035567">
                    <w:rPr>
                      <w:rFonts w:ascii="Times" w:eastAsia="等线" w:hAnsi="Times"/>
                      <w:b/>
                      <w:szCs w:val="24"/>
                      <w:lang w:eastAsia="zh-CN"/>
                    </w:rPr>
                    <w:t xml:space="preserve"> (</w:t>
                  </w:r>
                  <w:r w:rsidRPr="00035567">
                    <w:rPr>
                      <w:rFonts w:ascii="Times" w:eastAsia="等线" w:hAnsi="Times" w:hint="eastAsia"/>
                      <w:b/>
                      <w:szCs w:val="24"/>
                      <w:lang w:eastAsia="zh-CN"/>
                    </w:rPr>
                    <w:t>R</w:t>
                  </w:r>
                  <w:r w:rsidRPr="00035567">
                    <w:rPr>
                      <w:rFonts w:ascii="Times" w:eastAsia="等线" w:hAnsi="Times"/>
                      <w:b/>
                      <w:szCs w:val="24"/>
                      <w:lang w:eastAsia="zh-CN"/>
                    </w:rPr>
                    <w:t>AN</w:t>
                  </w:r>
                  <w:r w:rsidRPr="00035567">
                    <w:rPr>
                      <w:rFonts w:ascii="Times" w:eastAsia="等线" w:hAnsi="Times" w:hint="eastAsia"/>
                      <w:b/>
                      <w:szCs w:val="24"/>
                      <w:lang w:eastAsia="zh-CN"/>
                    </w:rPr>
                    <w:t>1#107</w:t>
                  </w:r>
                  <w:r w:rsidRPr="00035567">
                    <w:rPr>
                      <w:rFonts w:ascii="Times" w:eastAsia="等线"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F73A61">
              <w:rPr>
                <w:noProof/>
                <w:position w:val="-4"/>
              </w:rPr>
              <w:pict w14:anchorId="1CF74A86">
                <v:shape id="_x0000_i1043" type="#_x0000_t75" alt="" style="width:7.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F73A61">
              <w:rPr>
                <w:noProof/>
                <w:position w:val="-4"/>
              </w:rPr>
              <w:pict w14:anchorId="6F118A05">
                <v:shape id="_x0000_i1044" type="#_x0000_t75" alt="" style="width:7.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ab"/>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宋体" w:cs="Arial"/>
                      <w:sz w:val="18"/>
                      <w:szCs w:val="18"/>
                      <w:lang w:val="en-GB" w:eastAsia="ja-JP"/>
                    </w:rPr>
                  </w:pPr>
                  <w:r w:rsidRPr="00942A71">
                    <w:rPr>
                      <w:rFonts w:eastAsia="宋体"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宋体" w:cs="Arial"/>
                      <w:sz w:val="18"/>
                      <w:szCs w:val="18"/>
                      <w:lang w:val="en-GB" w:eastAsia="zh-CN"/>
                    </w:rPr>
                  </w:pPr>
                  <w:r w:rsidRPr="00942A71">
                    <w:rPr>
                      <w:rFonts w:eastAsia="宋体"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m:oMath>
                      <m:r>
                        <w:rPr>
                          <w:rFonts w:ascii="Cambria Math" w:hAnsi="Cambria Math" w:cs="Arial"/>
                          <w:color w:val="000000"/>
                          <w:sz w:val="18"/>
                          <w:szCs w:val="18"/>
                          <w:lang w:val="en-GB" w:eastAsia="ko-KR"/>
                        </w:rPr>
                        <m:t>?_</m:t>
                      </m:r>
                    </m:oMath>
                  </w:ins>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7" w:author="Youngbum Kim" w:date="2022-02-14T09:04:00Z">
                    <w:r w:rsidRPr="00B5001A" w:rsidDel="00A11971">
                      <w:rPr>
                        <w:rFonts w:eastAsia="MS Gothic" w:cs="Arial"/>
                        <w:color w:val="000000"/>
                        <w:sz w:val="18"/>
                        <w:szCs w:val="18"/>
                        <w:highlight w:val="yellow"/>
                        <w:lang w:val="en-GB" w:eastAsia="ja-JP"/>
                      </w:rPr>
                      <w:delText xml:space="preserve">one </w:delText>
                    </w:r>
                  </w:del>
                  <w:ins w:id="8"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9"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0"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1"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5"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6"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7"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ab"/>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ab"/>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ab"/>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等线"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ab"/>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ab"/>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ab"/>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ab"/>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ab"/>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ab"/>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ab"/>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ab"/>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ab"/>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ab"/>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ab"/>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ab"/>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ab"/>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ab"/>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ab"/>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ab"/>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ab"/>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ab"/>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ab"/>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ab"/>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ab"/>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ab"/>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ab"/>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ab"/>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ab"/>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ab"/>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ab"/>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ab"/>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ab"/>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ab"/>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ab"/>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ab"/>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ab"/>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ab"/>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ab"/>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ab"/>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ab"/>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ab"/>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ab"/>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ab"/>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ab"/>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ab"/>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ab"/>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ab"/>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ab"/>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ab"/>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ab"/>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ab"/>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ab"/>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ab"/>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 xml:space="preserve">Cross-carrier scheduling from SCell to PCell/PSCell </w:t>
            </w:r>
            <w:r w:rsidRPr="00035567">
              <w:rPr>
                <w:rFonts w:ascii="Arial" w:eastAsia="宋体" w:hAnsi="Arial" w:cs="Arial"/>
                <w:color w:val="000000"/>
                <w:sz w:val="18"/>
                <w:szCs w:val="18"/>
                <w:highlight w:val="yellow"/>
                <w:lang w:eastAsia="zh-CN"/>
              </w:rPr>
              <w:t>[with search space restrictions]</w:t>
            </w:r>
            <w:r w:rsidRPr="00035567">
              <w:rPr>
                <w:rFonts w:ascii="Arial" w:eastAsia="宋体"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ab"/>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ab"/>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ab"/>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ab"/>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ab"/>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ab"/>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ab"/>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ab"/>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ab"/>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ab"/>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ab"/>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Numbers of CORESET configurations and search space sets on sSCell (for PCell/PSCell cross-carrier scheduling) per BWP are 1 and 3, respectively</w:t>
            </w:r>
          </w:p>
          <w:p w14:paraId="0243592E"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ab"/>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ab"/>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ab"/>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ab"/>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ab"/>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ab"/>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ab"/>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ab"/>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ab"/>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ab"/>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ab"/>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ab"/>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ab"/>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ab"/>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ab"/>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ab"/>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ab"/>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ab"/>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ab"/>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0" w:name="_Ref83761146"/>
                  <w:r w:rsidRPr="00035567">
                    <w:rPr>
                      <w:b/>
                      <w:bCs/>
                      <w:highlight w:val="green"/>
                      <w:lang w:eastAsia="x-none"/>
                    </w:rPr>
                    <w:t>Agreement</w:t>
                  </w:r>
                </w:p>
                <w:p w14:paraId="2F83C345" w14:textId="77777777" w:rsidR="00711C27" w:rsidRPr="00035567" w:rsidRDefault="00711C27" w:rsidP="00035567">
                  <w:pPr>
                    <w:pStyle w:val="ab"/>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ab"/>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ab"/>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ab"/>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ab"/>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ab"/>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ab"/>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ab"/>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ab"/>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ab"/>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等线"/>
                      <w:b/>
                      <w:lang w:eastAsia="zh-CN"/>
                    </w:rPr>
                  </w:pPr>
                  <w:r w:rsidRPr="00035567">
                    <w:rPr>
                      <w:rFonts w:eastAsia="等线"/>
                      <w:b/>
                      <w:highlight w:val="green"/>
                      <w:lang w:eastAsia="zh-CN"/>
                    </w:rPr>
                    <w:t>Agreement</w:t>
                  </w:r>
                </w:p>
                <w:p w14:paraId="3952B049" w14:textId="77777777" w:rsidR="00711C27" w:rsidRPr="00035567" w:rsidRDefault="00711C27" w:rsidP="005D615B">
                  <w:pPr>
                    <w:pStyle w:val="ab"/>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等线"/>
                      <w:b/>
                      <w:lang w:eastAsia="zh-CN"/>
                    </w:rPr>
                  </w:pPr>
                  <w:r w:rsidRPr="00035567">
                    <w:rPr>
                      <w:rFonts w:eastAsia="等线"/>
                      <w:b/>
                      <w:highlight w:val="green"/>
                      <w:lang w:eastAsia="zh-CN"/>
                    </w:rPr>
                    <w:t>Agreement</w:t>
                  </w:r>
                </w:p>
                <w:p w14:paraId="55B76534" w14:textId="77777777" w:rsidR="00711C27" w:rsidRPr="00035567" w:rsidRDefault="00711C27" w:rsidP="005D615B">
                  <w:pPr>
                    <w:pStyle w:val="ab"/>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ab"/>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ab"/>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ab"/>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ab"/>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af9"/>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宋体"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af9"/>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af9"/>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宋体" w:hAnsi="Calibri Light" w:cs="Calibri Light"/>
                      <w:color w:val="000000"/>
                      <w:szCs w:val="18"/>
                      <w:lang w:eastAsia="zh-CN"/>
                    </w:rPr>
                  </w:pPr>
                  <w:r w:rsidRPr="00711C27">
                    <w:rPr>
                      <w:rFonts w:ascii="Calibri Light" w:eastAsia="宋体" w:hAnsi="Calibri Light" w:cs="Calibri Light"/>
                      <w:color w:val="000000"/>
                      <w:szCs w:val="18"/>
                      <w:lang w:eastAsia="zh-CN"/>
                    </w:rPr>
                    <w:t xml:space="preserve">Cross-carrier scheduling from SCell to PCell/PSCell </w:t>
                  </w:r>
                  <w:del w:id="21" w:author="Liu Siqi(vivo)" w:date="2022-02-08T11:43:00Z">
                    <w:r w:rsidRPr="00711C27" w:rsidDel="00D07A8A">
                      <w:rPr>
                        <w:rFonts w:ascii="Calibri Light" w:eastAsia="宋体" w:hAnsi="Calibri Light" w:cs="Calibri Light"/>
                        <w:color w:val="000000"/>
                        <w:szCs w:val="18"/>
                        <w:lang w:eastAsia="zh-CN"/>
                      </w:rPr>
                      <w:delText>[</w:delText>
                    </w:r>
                  </w:del>
                  <w:r w:rsidRPr="00711C27">
                    <w:rPr>
                      <w:rFonts w:ascii="Calibri Light" w:eastAsia="宋体" w:hAnsi="Calibri Light" w:cs="Calibri Light"/>
                      <w:color w:val="000000"/>
                      <w:szCs w:val="18"/>
                      <w:lang w:eastAsia="zh-CN"/>
                    </w:rPr>
                    <w:t>with search space restrictions</w:t>
                  </w:r>
                  <w:del w:id="22" w:author="Liu Siqi(vivo)" w:date="2022-02-08T11:43:00Z">
                    <w:r w:rsidRPr="00711C27" w:rsidDel="00D07A8A">
                      <w:rPr>
                        <w:rFonts w:ascii="Calibri Light" w:eastAsia="宋体" w:hAnsi="Calibri Light" w:cs="Calibri Light"/>
                        <w:color w:val="000000"/>
                        <w:szCs w:val="18"/>
                        <w:lang w:eastAsia="zh-CN"/>
                      </w:rPr>
                      <w:delText>]</w:delText>
                    </w:r>
                  </w:del>
                  <w:r w:rsidRPr="00711C27">
                    <w:rPr>
                      <w:rFonts w:ascii="Calibri Light" w:eastAsia="宋体"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ab"/>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3"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ab"/>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ab"/>
                    <w:numPr>
                      <w:ilvl w:val="0"/>
                      <w:numId w:val="30"/>
                    </w:numPr>
                    <w:autoSpaceDE w:val="0"/>
                    <w:autoSpaceDN w:val="0"/>
                    <w:adjustRightInd w:val="0"/>
                    <w:snapToGrid w:val="0"/>
                    <w:spacing w:before="0" w:after="0"/>
                    <w:rPr>
                      <w:rFonts w:ascii="Calibri Light" w:hAnsi="Calibri Light" w:cs="Calibri Light"/>
                      <w:color w:val="000000"/>
                      <w:sz w:val="18"/>
                      <w:szCs w:val="18"/>
                    </w:rPr>
                  </w:pPr>
                  <w:ins w:id="25"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ab"/>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ab"/>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ab"/>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ab"/>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6"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7"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ab"/>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8"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ab"/>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ab"/>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ab"/>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rPr>
                  </w:pPr>
                  <w:del w:id="30"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1"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2"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ab"/>
                    <w:numPr>
                      <w:ilvl w:val="0"/>
                      <w:numId w:val="16"/>
                    </w:numPr>
                    <w:autoSpaceDE w:val="0"/>
                    <w:autoSpaceDN w:val="0"/>
                    <w:adjustRightInd w:val="0"/>
                    <w:snapToGrid w:val="0"/>
                    <w:spacing w:before="0" w:after="0"/>
                    <w:rPr>
                      <w:rFonts w:ascii="Calibri Light" w:hAnsi="Calibri Light" w:cs="Calibri Light"/>
                      <w:color w:val="000000"/>
                      <w:sz w:val="18"/>
                      <w:szCs w:val="18"/>
                    </w:rPr>
                  </w:pPr>
                  <w:ins w:id="33" w:author="Liu Siqi(vivo)" w:date="2022-02-10T20:34:00Z">
                    <w:r w:rsidRPr="00711C27">
                      <w:rPr>
                        <w:rFonts w:ascii="Calibri Light" w:hAnsi="Calibri Light" w:cs="Calibri Light"/>
                        <w:color w:val="000000"/>
                        <w:sz w:val="18"/>
                        <w:szCs w:val="18"/>
                      </w:rPr>
                      <w:t>no</w:t>
                    </w:r>
                  </w:ins>
                  <w:ins w:id="34"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ab"/>
                    <w:numPr>
                      <w:ilvl w:val="0"/>
                      <w:numId w:val="16"/>
                    </w:numPr>
                    <w:autoSpaceDE w:val="0"/>
                    <w:autoSpaceDN w:val="0"/>
                    <w:adjustRightInd w:val="0"/>
                    <w:snapToGrid w:val="0"/>
                    <w:spacing w:before="0" w:after="0"/>
                    <w:rPr>
                      <w:del w:id="35" w:author="Liu Siqi(vivo)" w:date="2022-02-14T12:41:00Z"/>
                      <w:rFonts w:ascii="Calibri Light" w:hAnsi="Calibri Light" w:cs="Calibri Light"/>
                      <w:color w:val="000000"/>
                      <w:sz w:val="18"/>
                      <w:szCs w:val="18"/>
                    </w:rPr>
                  </w:pPr>
                  <w:ins w:id="36"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ab"/>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afb"/>
              <w:jc w:val="both"/>
            </w:pPr>
            <w:bookmarkStart w:id="37" w:name="_Ref83820267"/>
            <w:r w:rsidRPr="0035530F">
              <w:t xml:space="preserve">Proposal. </w:t>
            </w:r>
            <w:r w:rsidRPr="00711C27">
              <w:t>For the UE feature on 34-1, changes proposed in Table.1, including the following aspects, should be considered</w:t>
            </w:r>
            <w:bookmarkEnd w:id="37"/>
          </w:p>
          <w:p w14:paraId="2127995A" w14:textId="77777777"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ab"/>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af9"/>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34-1</w:t>
            </w:r>
          </w:p>
          <w:p w14:paraId="3AD5A0E5" w14:textId="77777777" w:rsidR="00711C27" w:rsidRPr="00711C27" w:rsidRDefault="00711C27" w:rsidP="00711C27">
            <w:pPr>
              <w:pStyle w:val="af9"/>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af9"/>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af9"/>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afb"/>
              <w:jc w:val="both"/>
            </w:pPr>
            <w:bookmarkStart w:id="38" w:name="_Ref95735237"/>
            <w:bookmarkEnd w:id="20"/>
            <w:r w:rsidRPr="0035530F">
              <w:t xml:space="preserve">Proposal. </w:t>
            </w:r>
            <w:r w:rsidRPr="00711C27">
              <w:t>For the UE feature on 34-1, the following aspects should be considered</w:t>
            </w:r>
            <w:bookmarkEnd w:id="38"/>
          </w:p>
          <w:p w14:paraId="543434C4" w14:textId="4F95CB4F" w:rsidR="00711C27"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ab"/>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ab"/>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等线"/>
                      <w:sz w:val="18"/>
                      <w:szCs w:val="18"/>
                      <w:lang w:eastAsia="zh-CN"/>
                    </w:rPr>
                  </w:pPr>
                  <w:r w:rsidRPr="00035567">
                    <w:rPr>
                      <w:rFonts w:eastAsia="等线" w:hint="eastAsia"/>
                      <w:sz w:val="18"/>
                      <w:szCs w:val="18"/>
                      <w:lang w:eastAsia="zh-CN"/>
                    </w:rPr>
                    <w:t>O</w:t>
                  </w:r>
                  <w:r w:rsidRPr="00035567">
                    <w:rPr>
                      <w:rFonts w:eastAsia="等线"/>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ab"/>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ab"/>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03B03714">
                      <v:shape id="_x0000_i1045"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565EE33B">
                      <v:shape id="_x0000_i1046"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311E562A" w14:textId="77777777" w:rsidR="00DD59AC" w:rsidRPr="00035567" w:rsidRDefault="00DD59AC" w:rsidP="005D615B">
                  <w:pPr>
                    <w:pStyle w:val="ab"/>
                    <w:numPr>
                      <w:ilvl w:val="2"/>
                      <w:numId w:val="32"/>
                    </w:numPr>
                    <w:snapToGrid w:val="0"/>
                    <w:spacing w:before="120" w:after="0"/>
                    <w:rPr>
                      <w:sz w:val="18"/>
                      <w:szCs w:val="18"/>
                    </w:rPr>
                  </w:pPr>
                  <w:r w:rsidRPr="00035567">
                    <w:rPr>
                      <w:rFonts w:eastAsia="等线"/>
                      <w:sz w:val="18"/>
                      <w:szCs w:val="18"/>
                    </w:rPr>
                    <w:t>On sSCell (for cross-carrier scheduling to P(S)Cell)</w:t>
                  </w:r>
                </w:p>
                <w:p w14:paraId="73DC4CD7" w14:textId="4BAC9018" w:rsidR="00DD59AC" w:rsidRPr="00035567" w:rsidRDefault="00DD59AC" w:rsidP="005D615B">
                  <w:pPr>
                    <w:pStyle w:val="ab"/>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等线"/>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等线"/>
                      <w:sz w:val="18"/>
                      <w:szCs w:val="18"/>
                    </w:rPr>
                    <w:t>] PDCCH BD candidates per sSCell slot</w:t>
                  </w:r>
                </w:p>
                <w:p w14:paraId="657CCE29" w14:textId="77777777" w:rsidR="00DD59AC" w:rsidRPr="00035567" w:rsidRDefault="00DD59AC" w:rsidP="005D615B">
                  <w:pPr>
                    <w:pStyle w:val="ab"/>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6FE74BDC">
                      <v:shape id="_x0000_i1047" type="#_x0000_t75" alt="" style="width:145.9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1275C26E">
                      <v:shape id="_x0000_i1048" type="#_x0000_t75" alt="" style="width:145.9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7FFDF70C" w14:textId="77777777" w:rsidR="00DD59AC" w:rsidRPr="00035567" w:rsidRDefault="00DD59AC" w:rsidP="005D615B">
                  <w:pPr>
                    <w:pStyle w:val="ab"/>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F73A61">
                    <w:rPr>
                      <w:noProof/>
                      <w:position w:val="-4"/>
                    </w:rPr>
                    <w:pict w14:anchorId="7C26BB08">
                      <v:shape id="_x0000_i1049" type="#_x0000_t75" alt="" style="width:38.8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F73A61">
                    <w:rPr>
                      <w:noProof/>
                      <w:position w:val="-4"/>
                    </w:rPr>
                    <w:pict w14:anchorId="4D06E92A">
                      <v:shape id="_x0000_i1050" type="#_x0000_t75" alt="" style="width:38.8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ab"/>
                    <w:numPr>
                      <w:ilvl w:val="2"/>
                      <w:numId w:val="32"/>
                    </w:numPr>
                    <w:snapToGrid w:val="0"/>
                    <w:spacing w:before="120" w:after="0"/>
                    <w:rPr>
                      <w:sz w:val="18"/>
                      <w:szCs w:val="18"/>
                    </w:rPr>
                  </w:pP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5D54B67C">
                      <v:shape id="_x0000_i1051"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7D8E186C">
                      <v:shape id="_x0000_i1052" type="#_x0000_t75" alt="" style="width:125.8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is used for P(S)Cell overbooking procedure</w:t>
                  </w:r>
                </w:p>
                <w:p w14:paraId="686CD268" w14:textId="6DD5E33F" w:rsidR="00DD59AC" w:rsidRPr="00035567" w:rsidRDefault="00DD59AC" w:rsidP="005D615B">
                  <w:pPr>
                    <w:pStyle w:val="ab"/>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ab"/>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ab"/>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ab"/>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等线" w:hint="eastAsia"/>
                      <w:sz w:val="18"/>
                      <w:szCs w:val="18"/>
                      <w:lang w:eastAsia="zh-CN"/>
                    </w:rPr>
                    <w:t>,</w:t>
                  </w:r>
                  <w:r w:rsidRPr="00035567">
                    <w:rPr>
                      <w:rFonts w:eastAsia="等线"/>
                      <w:sz w:val="18"/>
                      <w:szCs w:val="18"/>
                      <w:lang w:eastAsia="zh-CN"/>
                    </w:rPr>
                    <w:t xml:space="preserve"> FFS other s1 and s2</w:t>
                  </w:r>
                </w:p>
                <w:p w14:paraId="71415558" w14:textId="77777777" w:rsidR="00DD59AC" w:rsidRPr="00035567" w:rsidRDefault="00DD59AC" w:rsidP="005D615B">
                  <w:pPr>
                    <w:pStyle w:val="ab"/>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F73A61">
                    <w:rPr>
                      <w:noProof/>
                      <w:position w:val="-4"/>
                    </w:rPr>
                    <w:pict w14:anchorId="7639F6B5">
                      <v:shape id="_x0000_i1053" type="#_x0000_t75" alt="" style="width:41.3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F73A61">
                    <w:rPr>
                      <w:noProof/>
                      <w:position w:val="-4"/>
                    </w:rPr>
                    <w:pict w14:anchorId="59327CF7">
                      <v:shape id="_x0000_i1054" type="#_x0000_t75" alt="" style="width:41.3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F73A61">
                    <w:rPr>
                      <w:noProof/>
                      <w:position w:val="-4"/>
                    </w:rPr>
                    <w:pict w14:anchorId="49059FCE">
                      <v:shape id="_x0000_i1055" type="#_x0000_t75" alt="" style="width:41.3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F73A61">
                    <w:rPr>
                      <w:noProof/>
                      <w:position w:val="-4"/>
                    </w:rPr>
                    <w:pict w14:anchorId="1BCC1456">
                      <v:shape id="_x0000_i1056" type="#_x0000_t75" alt="" style="width:41.3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F73A61">
                    <w:rPr>
                      <w:noProof/>
                      <w:position w:val="-4"/>
                    </w:rPr>
                    <w:pict w14:anchorId="2579E97A">
                      <v:shape id="_x0000_i1057" type="#_x0000_t75" alt="" style="width: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F73A61">
                    <w:rPr>
                      <w:noProof/>
                      <w:position w:val="-4"/>
                    </w:rPr>
                    <w:pict w14:anchorId="695954E9">
                      <v:shape id="_x0000_i1058" type="#_x0000_t75" alt="" style="width: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F73A61">
                    <w:rPr>
                      <w:noProof/>
                      <w:position w:val="-4"/>
                    </w:rPr>
                    <w:pict w14:anchorId="5794C7D8">
                      <v:shape id="_x0000_i1059" type="#_x0000_t75" alt="" style="width:5.6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F73A61">
                    <w:rPr>
                      <w:noProof/>
                      <w:position w:val="-4"/>
                    </w:rPr>
                    <w:pict w14:anchorId="055BADED">
                      <v:shape id="_x0000_i1060" type="#_x0000_t75" alt="" style="width:5.6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等线"/>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ab"/>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Alt1</w:t>
                  </w:r>
                </w:p>
                <w:p w14:paraId="11D7ED81" w14:textId="77777777" w:rsidR="00DD59AC" w:rsidRPr="00035567" w:rsidRDefault="00DD59AC" w:rsidP="005D615B">
                  <w:pPr>
                    <w:pStyle w:val="ab"/>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F73A61">
                    <w:rPr>
                      <w:noProof/>
                      <w:position w:val="-10"/>
                    </w:rPr>
                    <w:pict w14:anchorId="6C6BCCA3">
                      <v:shape id="_x0000_i1061" type="#_x0000_t75" alt="" style="width:151.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F73A61">
                    <w:rPr>
                      <w:noProof/>
                      <w:position w:val="-10"/>
                    </w:rPr>
                    <w:pict w14:anchorId="05539C25">
                      <v:shape id="_x0000_i1062" type="#_x0000_t75" alt="" style="width:152.15pt;height:18.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fldChar w:fldCharType="end"/>
                  </w:r>
                  <w:r w:rsidRPr="00035567">
                    <w:rPr>
                      <w:rFonts w:eastAsia="等线"/>
                      <w:sz w:val="18"/>
                      <w:szCs w:val="18"/>
                    </w:rPr>
                    <w:t xml:space="preserve"> PDCCH BD candidates per sSCell slot</w:t>
                  </w:r>
                </w:p>
                <w:p w14:paraId="23BF32CD" w14:textId="77777777" w:rsidR="00DD59AC" w:rsidRPr="00035567" w:rsidRDefault="00DD59AC" w:rsidP="005D615B">
                  <w:pPr>
                    <w:pStyle w:val="ab"/>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Alt2</w:t>
                  </w:r>
                </w:p>
                <w:p w14:paraId="790C9A24" w14:textId="77777777" w:rsidR="00DD59AC" w:rsidRPr="00035567" w:rsidRDefault="00DD59AC" w:rsidP="005D615B">
                  <w:pPr>
                    <w:pStyle w:val="ab"/>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ab"/>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ab"/>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ab"/>
                    <w:widowControl w:val="0"/>
                    <w:numPr>
                      <w:ilvl w:val="2"/>
                      <w:numId w:val="26"/>
                    </w:numPr>
                    <w:tabs>
                      <w:tab w:val="left" w:pos="-420"/>
                    </w:tabs>
                    <w:snapToGrid w:val="0"/>
                    <w:spacing w:before="120" w:after="0"/>
                    <w:ind w:left="1740"/>
                    <w:jc w:val="left"/>
                    <w:rPr>
                      <w:rFonts w:eastAsia="宋体"/>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zh-CN"/>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ab"/>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ab"/>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ab"/>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ab"/>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ab"/>
              <w:spacing w:before="0" w:after="0"/>
              <w:ind w:left="0"/>
              <w:jc w:val="left"/>
            </w:pPr>
            <w:r>
              <w:t>This is a minimum support as defined for Rel-15 UEs. The component is redundant and can be removed.</w:t>
            </w:r>
          </w:p>
          <w:p w14:paraId="06E5B8D1" w14:textId="77777777" w:rsidR="00834875" w:rsidRDefault="00834875" w:rsidP="00F75681">
            <w:pPr>
              <w:pStyle w:val="ab"/>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ab"/>
              <w:spacing w:before="0" w:after="0"/>
              <w:ind w:left="0"/>
              <w:jc w:val="left"/>
            </w:pPr>
            <w:r>
              <w:t>This is a basic requirement, could be confirmed or removed as redundant.</w:t>
            </w:r>
          </w:p>
          <w:p w14:paraId="4B9246AC" w14:textId="77777777" w:rsidR="00834875" w:rsidRPr="004B5782" w:rsidRDefault="00834875" w:rsidP="00F75681">
            <w:pPr>
              <w:pStyle w:val="ab"/>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ab"/>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等线"/>
                      <w:b/>
                      <w:lang w:eastAsia="zh-CN"/>
                    </w:rPr>
                  </w:pPr>
                  <w:r w:rsidRPr="00035567">
                    <w:rPr>
                      <w:rFonts w:eastAsia="等线"/>
                      <w:b/>
                      <w:highlight w:val="green"/>
                      <w:lang w:eastAsia="zh-CN"/>
                    </w:rPr>
                    <w:t>Agreement</w:t>
                  </w:r>
                </w:p>
                <w:p w14:paraId="5E1CBF7A" w14:textId="77777777" w:rsidR="00176B48" w:rsidRDefault="00176B48" w:rsidP="005D615B">
                  <w:pPr>
                    <w:pStyle w:val="ab"/>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ab"/>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ab"/>
                    <w:numPr>
                      <w:ilvl w:val="2"/>
                      <w:numId w:val="26"/>
                    </w:numPr>
                    <w:spacing w:before="0" w:after="0"/>
                  </w:pPr>
                  <w:r>
                    <w:t>Type A UE as per RAN1#105-e agreement and</w:t>
                  </w:r>
                </w:p>
                <w:p w14:paraId="1B35CB31" w14:textId="77777777" w:rsidR="00176B48" w:rsidRDefault="00176B48" w:rsidP="005D615B">
                  <w:pPr>
                    <w:pStyle w:val="ab"/>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ab"/>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ab"/>
              <w:ind w:left="0"/>
              <w:rPr>
                <w:iCs/>
                <w:noProof/>
                <w:lang w:val="en-GB"/>
              </w:rPr>
            </w:pPr>
          </w:p>
          <w:p w14:paraId="44499439"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ab"/>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ab"/>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ab"/>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af7"/>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af7"/>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等线"/>
                      <w:b/>
                    </w:rPr>
                  </w:pPr>
                  <w:r w:rsidRPr="00035567">
                    <w:rPr>
                      <w:rFonts w:eastAsia="等线"/>
                      <w:b/>
                      <w:highlight w:val="green"/>
                    </w:rPr>
                    <w:t>Agreement</w:t>
                  </w:r>
                </w:p>
                <w:p w14:paraId="54221EB9" w14:textId="77777777" w:rsidR="002878C5" w:rsidRDefault="002878C5" w:rsidP="005D615B">
                  <w:pPr>
                    <w:pStyle w:val="ab"/>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ab"/>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ab"/>
                    <w:numPr>
                      <w:ilvl w:val="3"/>
                      <w:numId w:val="26"/>
                    </w:numPr>
                    <w:spacing w:before="0" w:after="160" w:line="259" w:lineRule="auto"/>
                    <w:jc w:val="left"/>
                  </w:pPr>
                  <w:r>
                    <w:t>Type A UE as per RAN1#105-e agreement and</w:t>
                  </w:r>
                </w:p>
                <w:p w14:paraId="6F39B45F" w14:textId="77777777" w:rsidR="002878C5" w:rsidRDefault="002878C5" w:rsidP="005D615B">
                  <w:pPr>
                    <w:pStyle w:val="ab"/>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ab"/>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ab"/>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等线"/>
                      <w:b/>
                    </w:rPr>
                  </w:pPr>
                  <w:r w:rsidRPr="00035567">
                    <w:rPr>
                      <w:rFonts w:eastAsia="等线"/>
                      <w:b/>
                      <w:highlight w:val="green"/>
                    </w:rPr>
                    <w:t>Agreement</w:t>
                  </w:r>
                </w:p>
                <w:p w14:paraId="4D336267" w14:textId="77777777" w:rsidR="002878C5" w:rsidRPr="0074141B" w:rsidRDefault="002878C5" w:rsidP="005D615B">
                  <w:pPr>
                    <w:pStyle w:val="ab"/>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ab"/>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等线" w:hAnsi="Times"/>
                      <w:b/>
                      <w:szCs w:val="24"/>
                      <w:lang w:eastAsia="ko-KR"/>
                    </w:rPr>
                  </w:pPr>
                  <w:r w:rsidRPr="00035567">
                    <w:rPr>
                      <w:rFonts w:ascii="Times" w:eastAsia="等线" w:hAnsi="Times"/>
                      <w:b/>
                      <w:szCs w:val="24"/>
                      <w:highlight w:val="green"/>
                      <w:lang w:eastAsia="zh-CN"/>
                    </w:rPr>
                    <w:t xml:space="preserve">Agreement </w:t>
                  </w:r>
                  <w:r w:rsidRPr="00035567">
                    <w:rPr>
                      <w:rFonts w:ascii="Times" w:eastAsia="等线"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等线" w:hAnsi="Times" w:cs="Times"/>
                      <w:szCs w:val="22"/>
                      <w:lang w:eastAsia="zh-CN"/>
                    </w:rPr>
                  </w:pPr>
                  <w:r w:rsidRPr="00035567">
                    <w:rPr>
                      <w:rFonts w:ascii="Times" w:eastAsia="等线"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等线"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等线"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等线"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等线"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t xml:space="preserve">Proposal: </w:t>
            </w:r>
          </w:p>
          <w:p w14:paraId="28455A51" w14:textId="77777777" w:rsidR="002878C5" w:rsidRDefault="002878C5" w:rsidP="005D615B">
            <w:pPr>
              <w:pStyle w:val="ab"/>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ab"/>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ab"/>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r w:rsidRPr="00035567">
                    <w:rPr>
                      <w:rFonts w:ascii="Times" w:eastAsia="等线" w:hAnsi="Times"/>
                      <w:b/>
                      <w:szCs w:val="24"/>
                      <w:lang w:eastAsia="zh-CN"/>
                    </w:rPr>
                    <w:t xml:space="preserve"> (</w:t>
                  </w:r>
                  <w:r w:rsidRPr="00035567">
                    <w:rPr>
                      <w:rFonts w:ascii="Times" w:eastAsia="等线" w:hAnsi="Times" w:hint="eastAsia"/>
                      <w:b/>
                      <w:szCs w:val="24"/>
                      <w:lang w:eastAsia="zh-CN"/>
                    </w:rPr>
                    <w:t>R</w:t>
                  </w:r>
                  <w:r w:rsidRPr="00035567">
                    <w:rPr>
                      <w:rFonts w:ascii="Times" w:eastAsia="等线" w:hAnsi="Times"/>
                      <w:b/>
                      <w:szCs w:val="24"/>
                      <w:lang w:eastAsia="zh-CN"/>
                    </w:rPr>
                    <w:t>AN</w:t>
                  </w:r>
                  <w:r w:rsidRPr="00035567">
                    <w:rPr>
                      <w:rFonts w:ascii="Times" w:eastAsia="等线" w:hAnsi="Times" w:hint="eastAsia"/>
                      <w:b/>
                      <w:szCs w:val="24"/>
                      <w:lang w:eastAsia="zh-CN"/>
                    </w:rPr>
                    <w:t>1#107</w:t>
                  </w:r>
                  <w:r w:rsidRPr="00035567">
                    <w:rPr>
                      <w:rFonts w:ascii="Times" w:eastAsia="等线"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F73A61">
              <w:rPr>
                <w:noProof/>
                <w:position w:val="-4"/>
              </w:rPr>
              <w:pict w14:anchorId="5335D82A">
                <v:shape id="_x0000_i1063" type="#_x0000_t75" alt="" style="width:7.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F73A61">
              <w:rPr>
                <w:noProof/>
                <w:position w:val="-4"/>
              </w:rPr>
              <w:pict w14:anchorId="26CC5292">
                <v:shape id="_x0000_i1064" type="#_x0000_t75" alt="" style="width:7.5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ab"/>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ab"/>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ab"/>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ab"/>
                    <w:autoSpaceDE w:val="0"/>
                    <w:autoSpaceDN w:val="0"/>
                    <w:adjustRightInd w:val="0"/>
                    <w:snapToGrid w:val="0"/>
                    <w:spacing w:after="0"/>
                    <w:ind w:left="0"/>
                    <w:rPr>
                      <w:rFonts w:ascii="Calibri" w:hAnsi="Calibri" w:cs="Calibri"/>
                      <w:color w:val="000000"/>
                    </w:rPr>
                  </w:pPr>
                  <w:r w:rsidRPr="00035567">
                    <w:rPr>
                      <w:rFonts w:eastAsia="宋体"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ab"/>
                    <w:autoSpaceDE w:val="0"/>
                    <w:autoSpaceDN w:val="0"/>
                    <w:adjustRightInd w:val="0"/>
                    <w:snapToGrid w:val="0"/>
                    <w:spacing w:after="0"/>
                    <w:ind w:left="0"/>
                    <w:rPr>
                      <w:rFonts w:ascii="Calibri" w:hAnsi="Calibri" w:cs="Calibri"/>
                      <w:color w:val="000000"/>
                    </w:rPr>
                  </w:pPr>
                  <w:r w:rsidRPr="00035567">
                    <w:rPr>
                      <w:rFonts w:eastAsia="宋体" w:cs="Arial"/>
                      <w:color w:val="000000"/>
                      <w:sz w:val="18"/>
                      <w:szCs w:val="18"/>
                      <w:lang w:val="en-GB" w:eastAsia="zh-CN"/>
                    </w:rPr>
                    <w:t xml:space="preserve">Cross-carrier scheduling from SCell to PCell/PSCell </w:t>
                  </w:r>
                  <w:r w:rsidRPr="00035567">
                    <w:rPr>
                      <w:rFonts w:eastAsia="宋体" w:cs="Arial"/>
                      <w:color w:val="000000"/>
                      <w:sz w:val="18"/>
                      <w:szCs w:val="18"/>
                      <w:highlight w:val="yellow"/>
                      <w:lang w:val="en-GB" w:eastAsia="zh-CN"/>
                    </w:rPr>
                    <w:t>[with search space restrictions]</w:t>
                  </w:r>
                  <w:r w:rsidRPr="00035567">
                    <w:rPr>
                      <w:rFonts w:eastAsia="宋体"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39"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0" w:author="Youngbum Kim" w:date="2022-02-12T20:03:00Z">
                    <w:r w:rsidRPr="00035567" w:rsidDel="00912F5F">
                      <w:rPr>
                        <w:rFonts w:eastAsia="MS Gothic" w:cs="Arial"/>
                        <w:color w:val="000000"/>
                        <w:sz w:val="18"/>
                        <w:szCs w:val="18"/>
                        <w:highlight w:val="yellow"/>
                        <w:lang w:val="en-GB" w:eastAsia="ja-JP"/>
                      </w:rPr>
                      <w:delText>same</w:delText>
                    </w:r>
                  </w:del>
                  <w:ins w:id="41"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2"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3"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4"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5"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6"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7"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8"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49" w:author="Youngbum Kim" w:date="2022-02-12T20:14:00Z">
                    <w:r w:rsidRPr="00035567">
                      <w:rPr>
                        <w:rFonts w:eastAsia="MS Gothic" w:cs="Arial"/>
                        <w:color w:val="000000"/>
                        <w:sz w:val="18"/>
                        <w:szCs w:val="18"/>
                        <w:highlight w:val="yellow"/>
                        <w:lang w:val="en-GB" w:eastAsia="ja-JP"/>
                      </w:rPr>
                      <w:br/>
                    </w:r>
                  </w:ins>
                  <w:ins w:id="50"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m:oMath>
                      <m:r>
                        <w:rPr>
                          <w:rFonts w:ascii="Cambria Math" w:eastAsia="MS Gothic" w:hAnsi="Cambria Math" w:cs="Arial"/>
                          <w:color w:val="000000"/>
                          <w:sz w:val="18"/>
                          <w:szCs w:val="18"/>
                          <w:highlight w:val="yellow"/>
                          <w:lang w:val="en-GB" w:eastAsia="ja-JP"/>
                        </w:rPr>
                        <m:t>?_</m:t>
                      </m:r>
                    </m:oMath>
                  </w:ins>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1"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2" w:author="Youngbum Kim" w:date="2022-02-14T09:05:00Z">
                    <w:r w:rsidRPr="00035567" w:rsidDel="00A11971">
                      <w:rPr>
                        <w:rFonts w:eastAsia="MS Gothic" w:cs="Arial"/>
                        <w:color w:val="000000"/>
                        <w:sz w:val="18"/>
                        <w:szCs w:val="18"/>
                        <w:highlight w:val="yellow"/>
                        <w:lang w:val="en-GB" w:eastAsia="ja-JP"/>
                      </w:rPr>
                      <w:delText xml:space="preserve">one </w:delText>
                    </w:r>
                  </w:del>
                  <w:ins w:id="53"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4"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5"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6"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7"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58"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59"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0"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1"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2"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3"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4"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5"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7"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1"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ab"/>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ab"/>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2" w:name="_Hlk27038352"/>
            <w:r>
              <w:t>Note: The total PDCCH blind decoding budget should not be changed as a result of this work</w:t>
            </w:r>
          </w:p>
          <w:bookmarkEnd w:id="72"/>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ab"/>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ab"/>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ab"/>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等线"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ab"/>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ab"/>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ab"/>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ab"/>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宋体" w:cs="Arial"/>
                      <w:color w:val="000000"/>
                      <w:sz w:val="18"/>
                      <w:szCs w:val="18"/>
                      <w:lang w:eastAsia="zh-CN"/>
                    </w:rPr>
                    <w:t xml:space="preserve">Cross-carrier scheduling from SCell to PCell/PSCell </w:t>
                  </w:r>
                  <w:r w:rsidRPr="00B11DBE">
                    <w:rPr>
                      <w:rFonts w:eastAsia="宋体" w:cs="Arial"/>
                      <w:color w:val="000000"/>
                      <w:sz w:val="18"/>
                      <w:szCs w:val="18"/>
                      <w:highlight w:val="yellow"/>
                      <w:lang w:eastAsia="zh-CN"/>
                    </w:rPr>
                    <w:t>[with search space restrictions]</w:t>
                  </w:r>
                  <w:r w:rsidRPr="00B11DBE">
                    <w:rPr>
                      <w:rFonts w:eastAsia="宋体"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ab"/>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ab"/>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ab"/>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ab"/>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ab"/>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ab"/>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ab"/>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ab"/>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ab"/>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ab"/>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ab"/>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ab"/>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ab"/>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ab"/>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 xml:space="preserve">Cross-carrier scheduling from SCell to PCell/PSCell </w:t>
                  </w:r>
                  <w:r w:rsidRPr="00B11DBE">
                    <w:rPr>
                      <w:rFonts w:eastAsia="宋体" w:cs="Arial"/>
                      <w:strike/>
                      <w:color w:val="FF0000"/>
                      <w:sz w:val="18"/>
                      <w:szCs w:val="18"/>
                      <w:lang w:eastAsia="zh-CN"/>
                    </w:rPr>
                    <w:t>[</w:t>
                  </w:r>
                  <w:r w:rsidRPr="00B11DBE">
                    <w:rPr>
                      <w:rFonts w:eastAsia="宋体" w:cs="Arial"/>
                      <w:color w:val="000000"/>
                      <w:sz w:val="18"/>
                      <w:szCs w:val="18"/>
                      <w:lang w:eastAsia="zh-CN"/>
                    </w:rPr>
                    <w:t>with search space restrictions</w:t>
                  </w:r>
                  <w:r w:rsidRPr="00B11DBE">
                    <w:rPr>
                      <w:rFonts w:eastAsia="宋体" w:cs="Arial"/>
                      <w:strike/>
                      <w:color w:val="FF0000"/>
                      <w:sz w:val="18"/>
                      <w:szCs w:val="18"/>
                      <w:lang w:eastAsia="zh-CN"/>
                    </w:rPr>
                    <w:t>]</w:t>
                  </w:r>
                  <w:r w:rsidRPr="00B11DBE">
                    <w:rPr>
                      <w:rFonts w:eastAsia="宋体"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ab"/>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ab"/>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ab"/>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ab"/>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ab"/>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ab"/>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ab"/>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ab"/>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for DCI formats with CRC scrambled by C-RNTI/MCS-C-RNTI/CS-RNTI’ </w:t>
                  </w:r>
                </w:p>
                <w:p w14:paraId="3B4EF545"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ab"/>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ab"/>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ab"/>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ab"/>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ab"/>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ab"/>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ab"/>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ab"/>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ab"/>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ab"/>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ab"/>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ab"/>
              <w:numPr>
                <w:ilvl w:val="1"/>
                <w:numId w:val="73"/>
              </w:numPr>
              <w:spacing w:before="0" w:after="0"/>
              <w:contextualSpacing w:val="0"/>
              <w:jc w:val="left"/>
              <w:rPr>
                <w:rFonts w:eastAsia="MS Mincho"/>
                <w:sz w:val="22"/>
                <w:szCs w:val="24"/>
                <w:lang w:eastAsia="ko-KR"/>
              </w:rPr>
            </w:pPr>
            <w:r w:rsidRPr="00710099">
              <w:rPr>
                <w:lang w:eastAsia="ko-KR"/>
              </w:rPr>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ab"/>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ab"/>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ab"/>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ab"/>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ab"/>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ab"/>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ab"/>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ab"/>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ab"/>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ab"/>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ab"/>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ab"/>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ab"/>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ab"/>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ab"/>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ab"/>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ab"/>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ab"/>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ab"/>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ab"/>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ab"/>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ab"/>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ab"/>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ab"/>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Support of temporary RS based SCell activation on one or more from {FR1 FDD, FR1 TDD, FR1 unlicensed, FR2}</w:t>
            </w:r>
          </w:p>
          <w:p w14:paraId="562DE695" w14:textId="77777777" w:rsidR="0081115A" w:rsidRPr="00035567" w:rsidRDefault="0081115A" w:rsidP="0081115A">
            <w:pPr>
              <w:pStyle w:val="ab"/>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ab"/>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ab"/>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ab"/>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ab"/>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RAN2 agreements for TRS-based Scell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ab"/>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ab"/>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ab"/>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ab"/>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ab"/>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af9"/>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3" w:name="_Ref95418231"/>
            <w:r w:rsidRPr="0035530F">
              <w:t xml:space="preserve">Proposal. </w:t>
            </w:r>
            <w:r w:rsidRPr="00711C27">
              <w:rPr>
                <w:lang w:eastAsia="zh-CN"/>
              </w:rPr>
              <w:t>For the UE feature on 35-1, ‘temporary RS’ should be replaced by ‘Aperiodic CSI-RS for tracking for fast SCell activation’.</w:t>
            </w:r>
            <w:bookmarkEnd w:id="73"/>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ab"/>
              <w:numPr>
                <w:ilvl w:val="0"/>
                <w:numId w:val="34"/>
              </w:numPr>
              <w:spacing w:before="0" w:after="0"/>
              <w:jc w:val="left"/>
              <w:rPr>
                <w:b/>
                <w:bCs/>
                <w:lang w:val="en-GB"/>
              </w:rPr>
            </w:pPr>
            <w:r>
              <w:rPr>
                <w:b/>
                <w:bCs/>
                <w:lang w:val="en-GB"/>
              </w:rPr>
              <w:t>34-2:</w:t>
            </w:r>
          </w:p>
          <w:p w14:paraId="41E907B4" w14:textId="77777777" w:rsidR="00DD59AC" w:rsidRDefault="00DD59AC" w:rsidP="005D615B">
            <w:pPr>
              <w:pStyle w:val="ab"/>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ab"/>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ab"/>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ab"/>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ab"/>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ab"/>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ab"/>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ab"/>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ab"/>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ab"/>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suggest to keep “FFS” and discuss together with 5).</w:t>
            </w:r>
          </w:p>
          <w:p w14:paraId="4EA1F7F4"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ab"/>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w:t>
            </w:r>
            <w:r>
              <w:rPr>
                <w:rFonts w:eastAsia="MS Mincho" w:cs="Batang"/>
                <w:sz w:val="21"/>
                <w:szCs w:val="21"/>
              </w:rPr>
              <w:t xml:space="preserve">,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ab"/>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ab"/>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ab"/>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ab"/>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ab"/>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ab"/>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ab"/>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ab"/>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宋体" w:cs="Arial"/>
                      <w:strike/>
                      <w:color w:val="FF0000"/>
                      <w:sz w:val="18"/>
                      <w:szCs w:val="18"/>
                      <w:lang w:eastAsia="zh-CN"/>
                    </w:rPr>
                    <w:t>[Per UE/</w:t>
                  </w:r>
                  <w:r w:rsidRPr="00B11DBE">
                    <w:rPr>
                      <w:rFonts w:eastAsia="宋体" w:cs="Arial"/>
                      <w:color w:val="000000"/>
                      <w:sz w:val="18"/>
                      <w:szCs w:val="18"/>
                      <w:lang w:eastAsia="zh-CN"/>
                    </w:rPr>
                    <w:t>Per BC</w:t>
                  </w:r>
                  <w:r w:rsidRPr="00B11DBE">
                    <w:rPr>
                      <w:rFonts w:eastAsia="宋体"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ab"/>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ab"/>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ab"/>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ab"/>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ab"/>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ab"/>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ab"/>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ab"/>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ab"/>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ab"/>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ab"/>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ab"/>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ab"/>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4"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4"/>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ab"/>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ab"/>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ab"/>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ab"/>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5"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6" w:author="Apple" w:date="2021-09-26T15:23:00Z"/>
                      <w:rFonts w:cs="Arial"/>
                      <w:szCs w:val="18"/>
                    </w:rPr>
                  </w:pPr>
                  <w:r w:rsidRPr="004E7D22">
                    <w:rPr>
                      <w:rFonts w:eastAsia="Malgun Gothic" w:cs="Arial"/>
                      <w:sz w:val="22"/>
                      <w:szCs w:val="22"/>
                      <w:lang w:val="en-US" w:eastAsia="en-US"/>
                    </w:rPr>
                    <w:t xml:space="preserve"> </w:t>
                  </w:r>
                  <w:ins w:id="77"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78" w:author="Apple" w:date="2021-09-26T15:23:00Z"/>
                      <w:rFonts w:cs="Arial"/>
                      <w:szCs w:val="18"/>
                    </w:rPr>
                  </w:pPr>
                  <w:ins w:id="79" w:author="Apple" w:date="2021-09-26T15:23:00Z">
                    <w:r w:rsidRPr="004E7D22">
                      <w:rPr>
                        <w:rFonts w:cs="Arial"/>
                        <w:szCs w:val="18"/>
                      </w:rPr>
                      <w:t>34-</w:t>
                    </w:r>
                  </w:ins>
                  <w:ins w:id="80" w:author="Apple" w:date="2021-10-30T11:09:00Z">
                    <w:r w:rsidRPr="004E7D22">
                      <w:rPr>
                        <w:rFonts w:cs="Arial"/>
                        <w:szCs w:val="18"/>
                      </w:rPr>
                      <w:t>1</w:t>
                    </w:r>
                  </w:ins>
                  <w:ins w:id="81"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2" w:author="Apple" w:date="2021-09-26T15:23:00Z"/>
                      <w:rFonts w:eastAsia="宋体" w:cs="Arial"/>
                      <w:szCs w:val="18"/>
                      <w:lang w:eastAsia="zh-CN"/>
                    </w:rPr>
                  </w:pPr>
                  <w:ins w:id="83" w:author="Apple" w:date="2021-09-26T15:23:00Z">
                    <w:r w:rsidRPr="004E7D22">
                      <w:rPr>
                        <w:rFonts w:eastAsia="宋体" w:cs="Arial"/>
                        <w:szCs w:val="18"/>
                        <w:lang w:eastAsia="zh-CN"/>
                      </w:rPr>
                      <w:t>Fu</w:t>
                    </w:r>
                  </w:ins>
                  <w:ins w:id="84" w:author="Apple" w:date="2021-09-28T09:57:00Z">
                    <w:r w:rsidRPr="004E7D22">
                      <w:rPr>
                        <w:rFonts w:eastAsia="宋体" w:cs="Arial"/>
                        <w:szCs w:val="18"/>
                        <w:lang w:eastAsia="zh-CN"/>
                      </w:rPr>
                      <w:t>r</w:t>
                    </w:r>
                  </w:ins>
                  <w:ins w:id="85" w:author="Apple" w:date="2021-09-26T15:23:00Z">
                    <w:r w:rsidRPr="004E7D22">
                      <w:rPr>
                        <w:rFonts w:eastAsia="宋体"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ab"/>
                    <w:autoSpaceDE w:val="0"/>
                    <w:autoSpaceDN w:val="0"/>
                    <w:adjustRightInd w:val="0"/>
                    <w:snapToGrid w:val="0"/>
                    <w:spacing w:afterLines="50"/>
                    <w:ind w:left="3" w:hanging="3"/>
                    <w:rPr>
                      <w:ins w:id="86" w:author="Apple" w:date="2021-09-26T15:23:00Z"/>
                      <w:rFonts w:cs="Arial"/>
                      <w:sz w:val="18"/>
                      <w:szCs w:val="18"/>
                    </w:rPr>
                  </w:pPr>
                  <w:ins w:id="87" w:author="Apple" w:date="2021-09-26T15:24:00Z">
                    <w:r w:rsidRPr="004E7D22">
                      <w:rPr>
                        <w:rFonts w:cs="Arial"/>
                        <w:sz w:val="18"/>
                        <w:szCs w:val="18"/>
                      </w:rPr>
                      <w:t xml:space="preserve">Support </w:t>
                    </w:r>
                  </w:ins>
                  <w:ins w:id="88" w:author="Apple" w:date="2021-09-26T15:27:00Z">
                    <w:r w:rsidRPr="004E7D22">
                      <w:rPr>
                        <w:rFonts w:cs="Arial"/>
                        <w:sz w:val="18"/>
                        <w:szCs w:val="18"/>
                      </w:rPr>
                      <w:t>of</w:t>
                    </w:r>
                  </w:ins>
                  <w:ins w:id="89" w:author="Apple" w:date="2021-09-26T15:24:00Z">
                    <w:r w:rsidRPr="004E7D22">
                      <w:rPr>
                        <w:rFonts w:cs="Arial"/>
                        <w:sz w:val="18"/>
                        <w:szCs w:val="18"/>
                      </w:rPr>
                      <w:t xml:space="preserve"> monito</w:t>
                    </w:r>
                  </w:ins>
                  <w:ins w:id="90" w:author="Apple" w:date="2021-09-26T15:27:00Z">
                    <w:r w:rsidRPr="004E7D22">
                      <w:rPr>
                        <w:rFonts w:cs="Arial"/>
                        <w:sz w:val="18"/>
                        <w:szCs w:val="18"/>
                      </w:rPr>
                      <w:t>ring</w:t>
                    </w:r>
                  </w:ins>
                  <w:ins w:id="91"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2" w:author="Apple" w:date="2021-09-26T15:23:00Z"/>
                      <w:rFonts w:cs="Arial"/>
                      <w:szCs w:val="18"/>
                    </w:rPr>
                  </w:pPr>
                  <w:ins w:id="93" w:author="Apple" w:date="2021-09-26T15:26:00Z">
                    <w:r w:rsidRPr="004E7D22">
                      <w:rPr>
                        <w:rFonts w:cs="Arial"/>
                        <w:szCs w:val="18"/>
                      </w:rPr>
                      <w:t>34-</w:t>
                    </w:r>
                  </w:ins>
                  <w:ins w:id="94"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5" w:author="Apple" w:date="2021-09-26T15:23:00Z"/>
                      <w:rFonts w:eastAsia="宋体" w:cs="Arial"/>
                      <w:szCs w:val="18"/>
                      <w:lang w:eastAsia="zh-CN"/>
                    </w:rPr>
                  </w:pPr>
                  <w:ins w:id="96" w:author="Apple" w:date="2021-09-26T15:26: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7" w:author="Apple" w:date="2021-09-26T15:23:00Z"/>
                      <w:rFonts w:cs="Arial"/>
                      <w:szCs w:val="18"/>
                    </w:rPr>
                  </w:pPr>
                  <w:ins w:id="98"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99" w:author="Apple" w:date="2021-09-26T15:23: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0" w:author="Apple" w:date="2021-09-26T15:23:00Z"/>
                      <w:rFonts w:cs="Arial"/>
                      <w:szCs w:val="18"/>
                    </w:rPr>
                  </w:pPr>
                  <w:ins w:id="101"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6"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7"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08" w:author="Apple" w:date="2021-09-26T15:23:00Z"/>
                      <w:rFonts w:cs="Arial"/>
                      <w:szCs w:val="18"/>
                    </w:rPr>
                  </w:pPr>
                  <w:ins w:id="109" w:author="Apple" w:date="2021-09-26T15:26:00Z">
                    <w:r w:rsidRPr="004E7D22">
                      <w:rPr>
                        <w:rFonts w:cs="Arial"/>
                        <w:szCs w:val="18"/>
                      </w:rPr>
                      <w:t>Optional with capability signalling</w:t>
                    </w:r>
                  </w:ins>
                </w:p>
              </w:tc>
            </w:tr>
            <w:tr w:rsidR="004E7D22" w14:paraId="03D28317" w14:textId="77777777" w:rsidTr="004E7D22">
              <w:trPr>
                <w:trHeight w:val="20"/>
                <w:ins w:id="110"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1" w:author="Apple" w:date="2021-09-26T15:27:00Z"/>
                      <w:rFonts w:cs="Arial"/>
                      <w:szCs w:val="18"/>
                    </w:rPr>
                  </w:pPr>
                  <w:ins w:id="112"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w:t>
                    </w:r>
                  </w:ins>
                  <w:ins w:id="115"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6" w:author="Apple" w:date="2021-09-26T15:27:00Z"/>
                      <w:rFonts w:eastAsia="宋体" w:cs="Arial"/>
                      <w:szCs w:val="18"/>
                      <w:lang w:eastAsia="zh-CN"/>
                    </w:rPr>
                  </w:pPr>
                  <w:ins w:id="117" w:author="Apple" w:date="2022-02-09T10:22:00Z">
                    <w:r w:rsidRPr="004E7D22">
                      <w:rPr>
                        <w:rFonts w:eastAsia="宋体"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ab"/>
                    <w:autoSpaceDE w:val="0"/>
                    <w:autoSpaceDN w:val="0"/>
                    <w:adjustRightInd w:val="0"/>
                    <w:snapToGrid w:val="0"/>
                    <w:spacing w:afterLines="50"/>
                    <w:ind w:left="360" w:hanging="360"/>
                    <w:rPr>
                      <w:ins w:id="118" w:author="Apple" w:date="2021-09-26T15:27:00Z"/>
                      <w:rFonts w:cs="Arial"/>
                      <w:sz w:val="18"/>
                      <w:szCs w:val="18"/>
                    </w:rPr>
                  </w:pPr>
                  <w:ins w:id="119"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0" w:author="Apple" w:date="2021-09-26T15:27:00Z"/>
                      <w:rFonts w:cs="Arial"/>
                      <w:szCs w:val="18"/>
                    </w:rPr>
                  </w:pPr>
                  <w:ins w:id="121"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2" w:author="Apple" w:date="2021-09-26T15:27:00Z"/>
                      <w:rFonts w:eastAsia="宋体" w:cs="Arial"/>
                      <w:szCs w:val="18"/>
                      <w:lang w:eastAsia="zh-CN"/>
                    </w:rPr>
                  </w:pPr>
                  <w:ins w:id="123" w:author="Apple" w:date="2022-02-09T10:22: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4" w:author="Apple" w:date="2021-09-26T15:27:00Z"/>
                      <w:rFonts w:cs="Arial"/>
                      <w:szCs w:val="18"/>
                    </w:rPr>
                  </w:pPr>
                  <w:ins w:id="125"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6" w:author="Apple" w:date="2021-09-26T15:27: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7" w:author="Apple" w:date="2021-09-26T15:27:00Z"/>
                      <w:rFonts w:cs="Arial"/>
                      <w:szCs w:val="18"/>
                    </w:rPr>
                  </w:pPr>
                  <w:ins w:id="128"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3"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4"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5" w:author="Apple" w:date="2021-09-26T15:27:00Z"/>
                      <w:rFonts w:cs="Arial"/>
                      <w:szCs w:val="18"/>
                    </w:rPr>
                  </w:pPr>
                  <w:ins w:id="136" w:author="Apple" w:date="2022-02-09T10:22:00Z">
                    <w:r w:rsidRPr="004E7D22">
                      <w:rPr>
                        <w:rFonts w:cs="Arial"/>
                        <w:szCs w:val="18"/>
                      </w:rPr>
                      <w:t>Optional with capability signalling</w:t>
                    </w:r>
                  </w:ins>
                </w:p>
              </w:tc>
            </w:tr>
            <w:tr w:rsidR="004E7D22" w14:paraId="413E74C7" w14:textId="77777777" w:rsidTr="004E7D22">
              <w:trPr>
                <w:trHeight w:val="20"/>
                <w:ins w:id="137"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38" w:author="Apple" w:date="2021-10-30T11:11:00Z"/>
                      <w:rFonts w:cs="Arial"/>
                      <w:szCs w:val="18"/>
                    </w:rPr>
                  </w:pPr>
                  <w:ins w:id="139"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w:t>
                    </w:r>
                  </w:ins>
                  <w:ins w:id="142"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3" w:author="Apple" w:date="2021-10-30T11:11:00Z"/>
                      <w:rFonts w:eastAsia="宋体" w:cs="Arial"/>
                      <w:szCs w:val="18"/>
                      <w:lang w:eastAsia="zh-CN"/>
                    </w:rPr>
                  </w:pPr>
                  <w:ins w:id="144" w:author="Apple" w:date="2022-02-09T10:22:00Z">
                    <w:r w:rsidRPr="004E7D22">
                      <w:rPr>
                        <w:rFonts w:eastAsia="宋体"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ab"/>
                    <w:autoSpaceDE w:val="0"/>
                    <w:autoSpaceDN w:val="0"/>
                    <w:adjustRightInd w:val="0"/>
                    <w:snapToGrid w:val="0"/>
                    <w:spacing w:afterLines="50"/>
                    <w:ind w:left="360" w:hanging="360"/>
                    <w:rPr>
                      <w:ins w:id="145" w:author="Apple" w:date="2021-10-30T11:11:00Z"/>
                      <w:rFonts w:cs="Arial"/>
                      <w:sz w:val="18"/>
                      <w:szCs w:val="18"/>
                    </w:rPr>
                  </w:pPr>
                  <w:ins w:id="146"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7" w:author="Apple" w:date="2021-10-30T11:11:00Z"/>
                      <w:rFonts w:cs="Arial"/>
                      <w:szCs w:val="18"/>
                    </w:rPr>
                  </w:pPr>
                  <w:ins w:id="148"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49" w:author="Apple" w:date="2021-10-30T11:11:00Z"/>
                      <w:rFonts w:eastAsia="宋体" w:cs="Arial"/>
                      <w:szCs w:val="18"/>
                      <w:lang w:eastAsia="zh-CN"/>
                    </w:rPr>
                  </w:pPr>
                  <w:ins w:id="150" w:author="Apple" w:date="2022-02-09T10:22: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1" w:author="Apple" w:date="2021-10-30T11:11:00Z"/>
                      <w:rFonts w:cs="Arial"/>
                      <w:szCs w:val="18"/>
                    </w:rPr>
                  </w:pPr>
                  <w:ins w:id="152"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3" w:author="Apple" w:date="2021-10-30T11:11: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4" w:author="Apple" w:date="2021-10-30T11:11:00Z"/>
                      <w:rFonts w:cs="Arial"/>
                      <w:szCs w:val="18"/>
                    </w:rPr>
                  </w:pPr>
                  <w:ins w:id="155"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0"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1"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2" w:author="Apple" w:date="2021-10-30T11:11:00Z"/>
                      <w:rFonts w:cs="Arial"/>
                      <w:szCs w:val="18"/>
                    </w:rPr>
                  </w:pPr>
                  <w:ins w:id="163"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宋体"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ab"/>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ab"/>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宋体" w:hAnsi="Calibri" w:cs="Calibri"/>
          <w:lang w:eastAsia="zh-CN"/>
        </w:rPr>
      </w:pPr>
      <w:bookmarkStart w:id="164" w:name="_Hlk48059864"/>
      <w:r>
        <w:rPr>
          <w:rFonts w:ascii="Calibri" w:eastAsia="宋体" w:hAnsi="Calibri" w:cs="Calibri"/>
          <w:lang w:eastAsia="zh-CN"/>
        </w:rPr>
        <w:t>After review 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A16BE5">
        <w:rPr>
          <w:rFonts w:ascii="Calibri" w:eastAsia="宋体" w:hAnsi="Calibri" w:cs="Calibri"/>
          <w:lang w:eastAsia="zh-CN"/>
        </w:rPr>
        <w:t>108-e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2D0C0ECB" w:rsidR="00BB299B" w:rsidRPr="00BB299B" w:rsidRDefault="004D050E" w:rsidP="005D615B">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 xml:space="preserve">Cross-carrier scheduling from SCell to PCell/PSCell </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with search space restrictions</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ab"/>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ab"/>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ab"/>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ab"/>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ab"/>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ab"/>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ab"/>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ab"/>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ab"/>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ab"/>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ab"/>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ab"/>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ab"/>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ab"/>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ab"/>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ab"/>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ab"/>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ab"/>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ab"/>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ab"/>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ab"/>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ab"/>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ab"/>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ab"/>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ab"/>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ab"/>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ab"/>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宋体"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宋体"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4"/>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宋体"/>
              </w:rPr>
            </w:pPr>
            <w:r>
              <w:rPr>
                <w:rFonts w:eastAsia="宋体"/>
              </w:rPr>
              <w:t xml:space="preserve">1. We do not agree with component 9, i.e., </w:t>
            </w:r>
            <w:r w:rsidRPr="00F5071A">
              <w:rPr>
                <w:rFonts w:eastAsia="宋体"/>
              </w:rPr>
              <w:t>Support of monitoring DCI formats 0_1,1_1,0_2,1_2 on PCell/PSCell USS set(s)</w:t>
            </w:r>
            <w:r>
              <w:rPr>
                <w:rFonts w:eastAsia="宋体"/>
              </w:rPr>
              <w:t>, unless we introduce additional FG to indicate whether UE supports USS with non-fallback DCI on PCell/PSCell, i.e., FG34-3 in section 3.4</w:t>
            </w:r>
          </w:p>
          <w:p w14:paraId="302ECD81" w14:textId="359876F6" w:rsidR="00F5071A" w:rsidRDefault="00F5071A" w:rsidP="00324F5D">
            <w:pPr>
              <w:jc w:val="left"/>
              <w:rPr>
                <w:rFonts w:eastAsia="宋体"/>
              </w:rPr>
            </w:pPr>
            <w:r>
              <w:rPr>
                <w:rFonts w:eastAsia="宋体"/>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等线" w:hint="eastAsia"/>
                <w:sz w:val="22"/>
                <w:szCs w:val="22"/>
                <w:lang w:eastAsia="zh-CN"/>
              </w:rPr>
              <w:t>v</w:t>
            </w:r>
            <w:r w:rsidRPr="00D32B01">
              <w:rPr>
                <w:rStyle w:val="normaltextrun"/>
                <w:rFonts w:eastAsia="等线"/>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af7"/>
              <w:numPr>
                <w:ilvl w:val="0"/>
                <w:numId w:val="90"/>
              </w:numPr>
              <w:ind w:left="420" w:hanging="420"/>
              <w:rPr>
                <w:rFonts w:eastAsia="宋体"/>
                <w:sz w:val="22"/>
                <w:szCs w:val="22"/>
                <w:lang w:eastAsia="zh-CN"/>
              </w:rPr>
            </w:pPr>
            <w:r w:rsidRPr="00D32B01">
              <w:rPr>
                <w:rFonts w:eastAsia="宋体" w:hint="eastAsia"/>
                <w:sz w:val="22"/>
                <w:szCs w:val="22"/>
                <w:lang w:eastAsia="zh-CN"/>
              </w:rPr>
              <w:t>3</w:t>
            </w:r>
            <w:r w:rsidRPr="00D32B01">
              <w:rPr>
                <w:rFonts w:eastAsia="宋体"/>
                <w:sz w:val="22"/>
                <w:szCs w:val="22"/>
                <w:lang w:eastAsia="zh-CN"/>
              </w:rPr>
              <w:t>4</w:t>
            </w:r>
            <w:r w:rsidRPr="00D32B01">
              <w:rPr>
                <w:rFonts w:eastAsia="宋体" w:hint="eastAsia"/>
                <w:sz w:val="22"/>
                <w:szCs w:val="22"/>
                <w:lang w:eastAsia="zh-CN"/>
              </w:rPr>
              <w:t>-</w:t>
            </w:r>
            <w:r w:rsidRPr="00D32B01">
              <w:rPr>
                <w:rFonts w:eastAsia="宋体"/>
                <w:sz w:val="22"/>
                <w:szCs w:val="22"/>
                <w:lang w:eastAsia="zh-CN"/>
              </w:rPr>
              <w:t>1</w:t>
            </w:r>
            <w:r w:rsidRPr="00D32B01">
              <w:rPr>
                <w:rFonts w:eastAsia="宋体" w:hint="eastAsia"/>
                <w:sz w:val="22"/>
                <w:szCs w:val="22"/>
                <w:lang w:eastAsia="zh-CN"/>
              </w:rPr>
              <w:t>a</w:t>
            </w:r>
            <w:r w:rsidRPr="00D32B01">
              <w:rPr>
                <w:rFonts w:eastAsia="宋体"/>
                <w:sz w:val="22"/>
                <w:szCs w:val="22"/>
                <w:lang w:eastAsia="zh-CN"/>
              </w:rPr>
              <w:t>: not support. 34-1 should cover both aligned CA and non-aligned CA case</w:t>
            </w:r>
          </w:p>
          <w:p w14:paraId="4FAA91F2" w14:textId="77777777" w:rsidR="00D32B01" w:rsidRPr="00D32B01" w:rsidRDefault="00D227D1" w:rsidP="00D227D1">
            <w:pPr>
              <w:pStyle w:val="af7"/>
              <w:numPr>
                <w:ilvl w:val="1"/>
                <w:numId w:val="90"/>
              </w:numPr>
              <w:ind w:left="840"/>
              <w:rPr>
                <w:sz w:val="22"/>
                <w:szCs w:val="22"/>
                <w:lang w:eastAsia="zh-CN"/>
              </w:rPr>
            </w:pPr>
            <w:r w:rsidRPr="00D32B01">
              <w:rPr>
                <w:rFonts w:eastAsia="宋体"/>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af7"/>
              <w:numPr>
                <w:ilvl w:val="2"/>
                <w:numId w:val="90"/>
              </w:numPr>
              <w:rPr>
                <w:sz w:val="22"/>
                <w:szCs w:val="22"/>
                <w:lang w:eastAsia="zh-CN"/>
              </w:rPr>
            </w:pPr>
            <w:r>
              <w:rPr>
                <w:sz w:val="22"/>
                <w:szCs w:val="22"/>
                <w:lang w:val="en-GB" w:eastAsia="ko-KR"/>
              </w:rPr>
              <w:t>suggest to update</w:t>
            </w:r>
            <w:r w:rsidR="00D32B01" w:rsidRPr="00D32B01">
              <w:rPr>
                <w:rFonts w:eastAsia="宋体" w:cs="Arial" w:hint="eastAsia"/>
                <w:color w:val="000000"/>
                <w:sz w:val="22"/>
                <w:szCs w:val="22"/>
                <w:lang w:eastAsia="zh-CN"/>
              </w:rPr>
              <w:t>:</w:t>
            </w:r>
            <w:r w:rsidR="00D32B01" w:rsidRPr="00D32B01">
              <w:rPr>
                <w:rFonts w:eastAsia="宋体" w:cs="Arial"/>
                <w:color w:val="000000"/>
                <w:sz w:val="22"/>
                <w:szCs w:val="22"/>
                <w:lang w:eastAsia="zh-CN"/>
              </w:rPr>
              <w:t xml:space="preserve"> </w:t>
            </w:r>
            <w:r w:rsidR="00D227D1" w:rsidRPr="00D32B01">
              <w:rPr>
                <w:rFonts w:eastAsia="宋体" w:cs="Arial"/>
                <w:color w:val="000000"/>
                <w:sz w:val="22"/>
                <w:szCs w:val="22"/>
                <w:lang w:eastAsia="zh-CN"/>
              </w:rPr>
              <w:t xml:space="preserve">34-1: Cross-carrier scheduling from SCell to PCell/PSCell </w:t>
            </w:r>
            <w:r w:rsidR="00D227D1" w:rsidRPr="00D32B01">
              <w:rPr>
                <w:rFonts w:eastAsia="宋体" w:cs="Arial"/>
                <w:strike/>
                <w:color w:val="FF0000"/>
                <w:sz w:val="22"/>
                <w:szCs w:val="22"/>
                <w:lang w:eastAsia="zh-CN"/>
              </w:rPr>
              <w:t>[</w:t>
            </w:r>
            <w:r w:rsidR="00D227D1" w:rsidRPr="00D32B01">
              <w:rPr>
                <w:rFonts w:eastAsia="宋体" w:cs="Arial"/>
                <w:color w:val="000000"/>
                <w:sz w:val="22"/>
                <w:szCs w:val="22"/>
                <w:lang w:eastAsia="zh-CN"/>
              </w:rPr>
              <w:t>with search space restrictions</w:t>
            </w:r>
            <w:r w:rsidR="00D227D1" w:rsidRPr="00D32B01">
              <w:rPr>
                <w:rFonts w:eastAsia="宋体" w:cs="Arial"/>
                <w:strike/>
                <w:color w:val="FF0000"/>
                <w:sz w:val="22"/>
                <w:szCs w:val="22"/>
                <w:lang w:eastAsia="zh-CN"/>
              </w:rPr>
              <w:t>]</w:t>
            </w:r>
            <w:r w:rsidR="00D227D1" w:rsidRPr="00D32B01">
              <w:rPr>
                <w:rFonts w:eastAsia="宋体"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ab"/>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宋体"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宋体"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ab"/>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ab"/>
              <w:numPr>
                <w:ilvl w:val="1"/>
                <w:numId w:val="90"/>
              </w:numPr>
              <w:autoSpaceDE w:val="0"/>
              <w:autoSpaceDN w:val="0"/>
              <w:adjustRightInd w:val="0"/>
              <w:snapToGrid w:val="0"/>
              <w:spacing w:before="0" w:after="0"/>
              <w:ind w:left="840"/>
              <w:rPr>
                <w:sz w:val="22"/>
                <w:szCs w:val="22"/>
                <w:lang w:val="en-GB" w:eastAsia="ko-KR"/>
              </w:rPr>
            </w:pPr>
            <w:r w:rsidRPr="00D32B01">
              <w:rPr>
                <w:rFonts w:eastAsia="等线"/>
                <w:sz w:val="22"/>
                <w:szCs w:val="22"/>
                <w:lang w:val="en-GB" w:eastAsia="zh-CN"/>
              </w:rPr>
              <w:t>‘</w:t>
            </w:r>
            <w:r w:rsidR="00D227D1" w:rsidRPr="00D32B01">
              <w:rPr>
                <w:rFonts w:eastAsia="等线" w:hint="eastAsia"/>
                <w:sz w:val="22"/>
                <w:szCs w:val="22"/>
                <w:lang w:val="en-GB" w:eastAsia="zh-CN"/>
              </w:rPr>
              <w:t>F</w:t>
            </w:r>
            <w:r w:rsidR="00D227D1" w:rsidRPr="00D32B01">
              <w:rPr>
                <w:rFonts w:eastAsia="等线"/>
                <w:sz w:val="22"/>
                <w:szCs w:val="22"/>
                <w:lang w:val="en-GB" w:eastAsia="zh-CN"/>
              </w:rPr>
              <w:t>FS</w:t>
            </w:r>
            <w:r w:rsidRPr="00D32B01">
              <w:rPr>
                <w:rFonts w:eastAsia="等线"/>
                <w:sz w:val="22"/>
                <w:szCs w:val="22"/>
                <w:lang w:val="en-GB" w:eastAsia="zh-CN"/>
              </w:rPr>
              <w:t>’</w:t>
            </w:r>
            <w:r w:rsidR="00D227D1" w:rsidRPr="00D32B01">
              <w:rPr>
                <w:rFonts w:eastAsia="等线"/>
                <w:sz w:val="22"/>
                <w:szCs w:val="22"/>
                <w:lang w:val="en-GB" w:eastAsia="zh-CN"/>
              </w:rPr>
              <w:t xml:space="preserve"> should be removed as the feature is general for FR1 CA, thus the Pcell SCS other than 15kHz </w:t>
            </w:r>
            <w:r w:rsidR="00D227D1" w:rsidRPr="00D32B01">
              <w:rPr>
                <w:rFonts w:eastAsia="等线" w:hint="eastAsia"/>
                <w:sz w:val="22"/>
                <w:szCs w:val="22"/>
                <w:lang w:val="en-GB" w:eastAsia="zh-CN"/>
              </w:rPr>
              <w:t>should</w:t>
            </w:r>
            <w:r w:rsidR="00D227D1" w:rsidRPr="00D32B01">
              <w:rPr>
                <w:rFonts w:eastAsia="等线"/>
                <w:sz w:val="22"/>
                <w:szCs w:val="22"/>
                <w:lang w:val="en-GB" w:eastAsia="zh-CN"/>
              </w:rPr>
              <w:t xml:space="preserve"> be supported</w:t>
            </w:r>
          </w:p>
          <w:p w14:paraId="598056A1" w14:textId="242228A2" w:rsidR="00D227D1" w:rsidRPr="00C22594" w:rsidRDefault="005D754E" w:rsidP="00D32B01">
            <w:pPr>
              <w:pStyle w:val="ab"/>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等线"/>
                <w:sz w:val="22"/>
                <w:szCs w:val="22"/>
                <w:lang w:val="en-GB" w:eastAsia="zh-CN"/>
              </w:rPr>
              <w:t>:</w:t>
            </w:r>
            <w:r w:rsidR="00D227D1" w:rsidRPr="00D32B01">
              <w:rPr>
                <w:rFonts w:eastAsia="等线"/>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ab"/>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ab"/>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ab"/>
              <w:numPr>
                <w:ilvl w:val="1"/>
                <w:numId w:val="90"/>
              </w:numPr>
              <w:autoSpaceDE w:val="0"/>
              <w:autoSpaceDN w:val="0"/>
              <w:adjustRightInd w:val="0"/>
              <w:snapToGrid w:val="0"/>
              <w:spacing w:before="0" w:after="0"/>
              <w:ind w:left="840"/>
              <w:rPr>
                <w:rFonts w:eastAsia="等线" w:cs="Arial"/>
                <w:color w:val="000000"/>
                <w:sz w:val="22"/>
                <w:szCs w:val="22"/>
                <w:lang w:eastAsia="zh-CN"/>
              </w:rPr>
            </w:pPr>
            <w:r w:rsidRPr="00D32B01">
              <w:rPr>
                <w:rFonts w:eastAsia="等线"/>
                <w:sz w:val="22"/>
                <w:szCs w:val="22"/>
                <w:lang w:val="en-GB" w:eastAsia="zh-CN"/>
              </w:rPr>
              <w:t xml:space="preserve">Sub-bullet </w:t>
            </w:r>
            <w:r w:rsidR="006942CD">
              <w:rPr>
                <w:rFonts w:eastAsia="等线"/>
                <w:sz w:val="22"/>
                <w:szCs w:val="22"/>
                <w:lang w:val="en-GB" w:eastAsia="zh-CN"/>
              </w:rPr>
              <w:t>'</w:t>
            </w:r>
            <w:r w:rsidRPr="00D32B01">
              <w:rPr>
                <w:rFonts w:eastAsia="等线"/>
                <w:sz w:val="22"/>
                <w:szCs w:val="22"/>
                <w:lang w:val="en-GB" w:eastAsia="zh-CN"/>
              </w:rPr>
              <w:t>a can be removed as it is already captured in the newly added sub-bullet ‘</w:t>
            </w:r>
            <w:r w:rsidRPr="00D32B01">
              <w:rPr>
                <w:rFonts w:eastAsia="等线"/>
                <w:color w:val="FF0000"/>
                <w:sz w:val="22"/>
                <w:szCs w:val="22"/>
                <w:lang w:val="en-GB" w:eastAsia="zh-CN"/>
              </w:rPr>
              <w:t>Type 0/0A/1/2/CSS sets on P(S)Cell for DCI formats with CRC scrambled by C-RNTI/MCS-C-RNTI/CS-RNTI</w:t>
            </w:r>
            <w:r w:rsidRPr="00D32B01">
              <w:rPr>
                <w:rFonts w:eastAsia="等线"/>
                <w:sz w:val="22"/>
                <w:szCs w:val="22"/>
                <w:lang w:val="en-GB" w:eastAsia="zh-CN"/>
              </w:rPr>
              <w:t>’ in component2</w:t>
            </w:r>
          </w:p>
          <w:p w14:paraId="737669DD" w14:textId="77777777" w:rsidR="00F7032C" w:rsidRDefault="00D227D1" w:rsidP="00D227D1">
            <w:pPr>
              <w:pStyle w:val="ab"/>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ab"/>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ab"/>
              <w:numPr>
                <w:ilvl w:val="0"/>
                <w:numId w:val="90"/>
              </w:numPr>
              <w:autoSpaceDE w:val="0"/>
              <w:autoSpaceDN w:val="0"/>
              <w:adjustRightInd w:val="0"/>
              <w:snapToGrid w:val="0"/>
              <w:spacing w:before="0" w:after="0"/>
              <w:ind w:left="420" w:hanging="420"/>
              <w:rPr>
                <w:rFonts w:eastAsia="宋体"/>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等线" w:eastAsia="等线" w:hAnsi="等线"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宋体"/>
                <w:lang w:eastAsia="zh-CN"/>
              </w:rPr>
            </w:pPr>
            <w:r>
              <w:rPr>
                <w:rFonts w:eastAsia="宋体"/>
                <w:lang w:eastAsia="zh-CN"/>
              </w:rPr>
              <w:t>For 34-1, the following is unnecessary, i.e., “</w:t>
            </w:r>
            <w:r w:rsidRPr="00030436">
              <w:rPr>
                <w:rFonts w:eastAsia="宋体"/>
                <w:lang w:eastAsia="zh-CN"/>
              </w:rPr>
              <w:t>PDCCH monitoring occasion(s) on PCell/PSCell and on sSCell for cross-carrier scheduling to PCell/PSCell is within the first 3 OFDM symbols of a PCell/PSCell slot</w:t>
            </w:r>
            <w:r>
              <w:rPr>
                <w:rFonts w:eastAsia="宋体"/>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ab"/>
              <w:autoSpaceDE w:val="0"/>
              <w:autoSpaceDN w:val="0"/>
              <w:adjustRightInd w:val="0"/>
              <w:snapToGrid w:val="0"/>
              <w:spacing w:before="0" w:after="0"/>
              <w:ind w:left="0"/>
              <w:rPr>
                <w:rFonts w:eastAsia="宋体"/>
                <w:lang w:eastAsia="zh-CN"/>
              </w:rPr>
            </w:pPr>
            <w:r>
              <w:rPr>
                <w:rFonts w:eastAsia="宋体" w:hint="eastAsia"/>
                <w:lang w:eastAsia="zh-CN"/>
              </w:rPr>
              <w:t>F</w:t>
            </w:r>
            <w:r>
              <w:rPr>
                <w:rFonts w:eastAsia="宋体"/>
                <w:lang w:eastAsia="zh-CN"/>
              </w:rPr>
              <w:t>or the 4) of 34-1, it can be updated as “#</w:t>
            </w:r>
            <w:r w:rsidRPr="00030436">
              <w:rPr>
                <w:rFonts w:eastAsia="宋体"/>
                <w:lang w:eastAsia="zh-CN"/>
              </w:rPr>
              <w:t>unicast DCI limits for PCell/PSCell scheduling</w:t>
            </w:r>
            <w:r>
              <w:rPr>
                <w:rFonts w:eastAsia="宋体"/>
                <w:lang w:eastAsia="zh-CN"/>
              </w:rPr>
              <w:t>” instead of deleting “</w:t>
            </w:r>
            <w:r w:rsidRPr="008A1C69">
              <w:rPr>
                <w:rFonts w:cs="Arial"/>
                <w:strike/>
                <w:color w:val="FF0000"/>
                <w:sz w:val="18"/>
                <w:szCs w:val="18"/>
              </w:rPr>
              <w:t>FFS: #unicast DCI limits for PCell/PSCell scheduling</w:t>
            </w:r>
            <w:r w:rsidRPr="00030436">
              <w:rPr>
                <w:rFonts w:eastAsia="宋体"/>
                <w:lang w:eastAsia="zh-CN"/>
              </w:rPr>
              <w:t>”</w:t>
            </w:r>
            <w:r>
              <w:rPr>
                <w:rFonts w:eastAsia="宋体"/>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宋体"/>
                <w:lang w:eastAsia="zh-CN"/>
              </w:rPr>
              <w:t>”, it may imply that the number of DCI for scheduling other SCell is also limited by component 4), which is not correct.</w:t>
            </w:r>
          </w:p>
          <w:p w14:paraId="5BCA0B04" w14:textId="77777777" w:rsidR="005439A8" w:rsidRDefault="005439A8" w:rsidP="005439A8">
            <w:pPr>
              <w:pStyle w:val="ab"/>
              <w:autoSpaceDE w:val="0"/>
              <w:autoSpaceDN w:val="0"/>
              <w:adjustRightInd w:val="0"/>
              <w:snapToGrid w:val="0"/>
              <w:spacing w:before="0" w:after="0"/>
              <w:ind w:left="0"/>
              <w:rPr>
                <w:rFonts w:eastAsia="宋体"/>
                <w:lang w:eastAsia="zh-CN"/>
              </w:rPr>
            </w:pPr>
          </w:p>
          <w:p w14:paraId="71158087" w14:textId="77777777" w:rsidR="005439A8" w:rsidRDefault="005439A8" w:rsidP="005439A8">
            <w:pPr>
              <w:pStyle w:val="ab"/>
              <w:autoSpaceDE w:val="0"/>
              <w:autoSpaceDN w:val="0"/>
              <w:adjustRightInd w:val="0"/>
              <w:snapToGrid w:val="0"/>
              <w:spacing w:before="0" w:after="0"/>
              <w:ind w:left="0"/>
              <w:rPr>
                <w:rFonts w:eastAsia="宋体"/>
                <w:lang w:eastAsia="zh-CN"/>
              </w:rPr>
            </w:pPr>
            <w:r>
              <w:rPr>
                <w:rFonts w:eastAsia="宋体"/>
                <w:lang w:eastAsia="zh-CN"/>
              </w:rPr>
              <w:t>For 34-1a, we do NOT think it is needed.</w:t>
            </w:r>
          </w:p>
          <w:p w14:paraId="613A16E8" w14:textId="60F0A058" w:rsidR="005439A8" w:rsidRPr="00D32B01" w:rsidRDefault="005439A8" w:rsidP="005439A8">
            <w:pPr>
              <w:pStyle w:val="af7"/>
              <w:rPr>
                <w:rFonts w:eastAsia="宋体"/>
                <w:sz w:val="22"/>
                <w:szCs w:val="22"/>
                <w:lang w:eastAsia="zh-CN"/>
              </w:rPr>
            </w:pPr>
            <w:r>
              <w:rPr>
                <w:rFonts w:eastAsia="宋体"/>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af7"/>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af7"/>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af7"/>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af7"/>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af7"/>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af7"/>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af7"/>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af7"/>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ab"/>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af7"/>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af7"/>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af7"/>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af7"/>
              <w:rPr>
                <w:rFonts w:eastAsia="宋体"/>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宋体"/>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af7"/>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af7"/>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20FCEEDA" w14:textId="78C5A069" w:rsidR="00044E39" w:rsidRDefault="00044E39" w:rsidP="00044E39">
            <w:pPr>
              <w:pStyle w:val="af7"/>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af7"/>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af7"/>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af7"/>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af7"/>
              <w:rPr>
                <w:rFonts w:eastAsiaTheme="minorEastAsia"/>
                <w:lang w:eastAsia="zh-CN"/>
              </w:rPr>
            </w:pPr>
          </w:p>
          <w:p w14:paraId="67B96B4A" w14:textId="4F55D3FE" w:rsidR="000E323E" w:rsidRDefault="000E323E" w:rsidP="000E323E">
            <w:pPr>
              <w:pStyle w:val="af7"/>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af7"/>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af7"/>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af7"/>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af7"/>
              <w:rPr>
                <w:rFonts w:eastAsia="Malgun Gothic"/>
                <w:lang w:eastAsia="ko-KR"/>
              </w:rPr>
            </w:pPr>
            <w:r>
              <w:rPr>
                <w:rFonts w:eastAsia="Malgun Gothic"/>
                <w:lang w:eastAsia="ko-KR"/>
              </w:rPr>
              <w:t>Component 7: ok</w:t>
            </w:r>
          </w:p>
          <w:p w14:paraId="2BAF8342" w14:textId="77777777" w:rsidR="005B435B" w:rsidRDefault="005B435B" w:rsidP="005B435B">
            <w:pPr>
              <w:pStyle w:val="af7"/>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af7"/>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af7"/>
            </w:pPr>
            <w:r>
              <w:t>Component 10: agree to remove.</w:t>
            </w:r>
          </w:p>
          <w:p w14:paraId="581B5F74" w14:textId="77777777" w:rsidR="005B435B" w:rsidRDefault="005B435B" w:rsidP="005B435B">
            <w:pPr>
              <w:pStyle w:val="af7"/>
            </w:pPr>
            <w:r>
              <w:t>Component 11: agree to remove.</w:t>
            </w:r>
          </w:p>
          <w:p w14:paraId="2D29D768" w14:textId="77777777" w:rsidR="005B435B" w:rsidRDefault="005B435B" w:rsidP="005B435B">
            <w:pPr>
              <w:pStyle w:val="af7"/>
            </w:pPr>
            <w:r>
              <w:t>Component 12: no strong opinion on this component, but it is not strictly needed either.</w:t>
            </w:r>
          </w:p>
          <w:p w14:paraId="3359D998" w14:textId="77777777" w:rsidR="005B435B" w:rsidRDefault="005B435B" w:rsidP="005B435B">
            <w:pPr>
              <w:pStyle w:val="af7"/>
            </w:pPr>
            <w:r>
              <w:t>Component 13, 14, 15: agree to remove.</w:t>
            </w:r>
          </w:p>
          <w:p w14:paraId="262262AB" w14:textId="01AD848E" w:rsidR="005B435B" w:rsidRDefault="005B435B" w:rsidP="005B435B">
            <w:pPr>
              <w:pStyle w:val="af7"/>
              <w:rPr>
                <w:rFonts w:eastAsiaTheme="minorEastAsia"/>
                <w:u w:val="single"/>
                <w:lang w:eastAsia="zh-CN"/>
              </w:rPr>
            </w:pPr>
            <w:r>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af7"/>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af7"/>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af7"/>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af7"/>
              <w:rPr>
                <w:rFonts w:eastAsia="Malgun Gothic"/>
                <w:lang w:eastAsia="ko-KR"/>
              </w:rPr>
            </w:pPr>
          </w:p>
          <w:p w14:paraId="3343A805" w14:textId="04DABF78" w:rsidR="00706191" w:rsidRDefault="00706191" w:rsidP="00706191">
            <w:pPr>
              <w:pStyle w:val="af7"/>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ab"/>
              <w:autoSpaceDE w:val="0"/>
              <w:autoSpaceDN w:val="0"/>
              <w:adjustRightInd w:val="0"/>
              <w:snapToGrid w:val="0"/>
              <w:spacing w:before="0" w:after="0"/>
              <w:ind w:left="0"/>
              <w:rPr>
                <w:rFonts w:eastAsia="宋体" w:cs="Arial"/>
              </w:rPr>
            </w:pPr>
            <w:r w:rsidRPr="00123534">
              <w:rPr>
                <w:rFonts w:eastAsia="宋体" w:cs="Arial"/>
              </w:rPr>
              <w:t>FG 34-1</w:t>
            </w:r>
          </w:p>
          <w:p w14:paraId="237CFD3C" w14:textId="77777777" w:rsidR="00687440" w:rsidRDefault="00687440" w:rsidP="00687440">
            <w:pPr>
              <w:pStyle w:val="ab"/>
              <w:autoSpaceDE w:val="0"/>
              <w:autoSpaceDN w:val="0"/>
              <w:adjustRightInd w:val="0"/>
              <w:snapToGrid w:val="0"/>
              <w:spacing w:before="0" w:after="0"/>
              <w:ind w:left="0"/>
              <w:rPr>
                <w:rFonts w:eastAsia="宋体" w:cs="Arial"/>
                <w:sz w:val="18"/>
                <w:szCs w:val="18"/>
              </w:rPr>
            </w:pPr>
          </w:p>
          <w:p w14:paraId="0D0BA66A" w14:textId="77777777" w:rsidR="00687440" w:rsidRPr="00684E24" w:rsidRDefault="00687440" w:rsidP="00687440">
            <w:pPr>
              <w:pStyle w:val="ab"/>
              <w:numPr>
                <w:ilvl w:val="0"/>
                <w:numId w:val="95"/>
              </w:numPr>
              <w:autoSpaceDE w:val="0"/>
              <w:autoSpaceDN w:val="0"/>
              <w:adjustRightInd w:val="0"/>
              <w:snapToGrid w:val="0"/>
              <w:spacing w:before="0" w:after="0"/>
              <w:rPr>
                <w:rFonts w:eastAsia="宋体" w:cs="Arial"/>
                <w:sz w:val="18"/>
                <w:szCs w:val="18"/>
              </w:rPr>
            </w:pPr>
            <w:r w:rsidRPr="00684E24">
              <w:rPr>
                <w:rFonts w:eastAsia="宋体"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宋体"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ab"/>
              <w:autoSpaceDE w:val="0"/>
              <w:autoSpaceDN w:val="0"/>
              <w:adjustRightInd w:val="0"/>
              <w:snapToGrid w:val="0"/>
              <w:spacing w:before="0" w:after="0"/>
              <w:ind w:left="0"/>
              <w:rPr>
                <w:rFonts w:eastAsia="宋体" w:cs="Arial"/>
                <w:sz w:val="18"/>
                <w:szCs w:val="18"/>
              </w:rPr>
            </w:pPr>
          </w:p>
          <w:p w14:paraId="659F5E1F" w14:textId="77777777" w:rsidR="00687440" w:rsidRPr="00684E24" w:rsidRDefault="00687440" w:rsidP="00687440">
            <w:pPr>
              <w:pStyle w:val="ab"/>
              <w:numPr>
                <w:ilvl w:val="0"/>
                <w:numId w:val="95"/>
              </w:numPr>
              <w:autoSpaceDE w:val="0"/>
              <w:autoSpaceDN w:val="0"/>
              <w:adjustRightInd w:val="0"/>
              <w:snapToGrid w:val="0"/>
              <w:spacing w:before="0" w:after="0"/>
              <w:rPr>
                <w:rFonts w:eastAsia="宋体" w:cs="Arial"/>
                <w:sz w:val="18"/>
                <w:szCs w:val="18"/>
              </w:rPr>
            </w:pPr>
            <w:r w:rsidRPr="00684E24">
              <w:rPr>
                <w:rFonts w:eastAsia="宋体"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ab"/>
              <w:autoSpaceDE w:val="0"/>
              <w:autoSpaceDN w:val="0"/>
              <w:adjustRightInd w:val="0"/>
              <w:snapToGrid w:val="0"/>
              <w:spacing w:before="0" w:after="0"/>
              <w:ind w:left="1440"/>
              <w:rPr>
                <w:rFonts w:eastAsia="宋体" w:cs="Arial"/>
                <w:color w:val="C45911"/>
                <w:sz w:val="18"/>
                <w:szCs w:val="18"/>
              </w:rPr>
            </w:pPr>
            <w:r w:rsidRPr="00CC624B">
              <w:rPr>
                <w:rFonts w:eastAsia="宋体" w:cs="Arial"/>
                <w:color w:val="C45911"/>
                <w:sz w:val="18"/>
                <w:szCs w:val="18"/>
              </w:rPr>
              <w:t>For P(S)Cell scheduling,</w:t>
            </w:r>
          </w:p>
          <w:p w14:paraId="1F67B5A0" w14:textId="77777777" w:rsidR="00687440" w:rsidRPr="00684E24" w:rsidRDefault="00687440" w:rsidP="00687440">
            <w:pPr>
              <w:pStyle w:val="ab"/>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ab"/>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ab"/>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ab"/>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ab"/>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ab"/>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ab"/>
              <w:autoSpaceDE w:val="0"/>
              <w:autoSpaceDN w:val="0"/>
              <w:adjustRightInd w:val="0"/>
              <w:snapToGrid w:val="0"/>
              <w:spacing w:before="0" w:after="0"/>
              <w:ind w:left="0"/>
              <w:rPr>
                <w:rFonts w:eastAsia="宋体" w:cs="Arial"/>
                <w:sz w:val="18"/>
                <w:szCs w:val="18"/>
              </w:rPr>
            </w:pPr>
          </w:p>
          <w:p w14:paraId="71D8E6DD" w14:textId="77777777" w:rsidR="00687440" w:rsidRPr="00684E24" w:rsidRDefault="00687440" w:rsidP="00687440">
            <w:pPr>
              <w:pStyle w:val="ab"/>
              <w:numPr>
                <w:ilvl w:val="0"/>
                <w:numId w:val="96"/>
              </w:numPr>
              <w:autoSpaceDE w:val="0"/>
              <w:autoSpaceDN w:val="0"/>
              <w:adjustRightInd w:val="0"/>
              <w:snapToGrid w:val="0"/>
              <w:spacing w:before="0" w:after="0"/>
              <w:rPr>
                <w:rFonts w:eastAsia="宋体" w:cs="Arial"/>
                <w:sz w:val="18"/>
                <w:szCs w:val="18"/>
              </w:rPr>
            </w:pPr>
            <w:r w:rsidRPr="00684E24">
              <w:rPr>
                <w:rFonts w:eastAsia="宋体" w:cs="Arial"/>
                <w:sz w:val="18"/>
                <w:szCs w:val="18"/>
              </w:rPr>
              <w:t xml:space="preserve">Component 8: Our preference is to capture as below -. Otherwise, </w:t>
            </w:r>
            <w:r>
              <w:rPr>
                <w:rFonts w:eastAsia="宋体" w:cs="Arial"/>
                <w:sz w:val="18"/>
                <w:szCs w:val="18"/>
              </w:rPr>
              <w:t xml:space="preserve">replace </w:t>
            </w:r>
            <w:r w:rsidRPr="00684E24">
              <w:rPr>
                <w:rFonts w:eastAsia="宋体"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ab"/>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ab"/>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ab"/>
              <w:autoSpaceDE w:val="0"/>
              <w:autoSpaceDN w:val="0"/>
              <w:adjustRightInd w:val="0"/>
              <w:snapToGrid w:val="0"/>
              <w:spacing w:before="0" w:after="0"/>
              <w:ind w:left="0"/>
              <w:rPr>
                <w:rFonts w:eastAsia="宋体" w:cs="Arial"/>
                <w:sz w:val="18"/>
                <w:szCs w:val="18"/>
              </w:rPr>
            </w:pPr>
          </w:p>
          <w:p w14:paraId="675524A7" w14:textId="77777777" w:rsidR="00687440" w:rsidRDefault="00687440" w:rsidP="00687440">
            <w:pPr>
              <w:pStyle w:val="ab"/>
              <w:tabs>
                <w:tab w:val="left" w:pos="5432"/>
              </w:tabs>
              <w:autoSpaceDE w:val="0"/>
              <w:autoSpaceDN w:val="0"/>
              <w:adjustRightInd w:val="0"/>
              <w:snapToGrid w:val="0"/>
              <w:spacing w:before="0" w:after="0"/>
              <w:ind w:left="0"/>
              <w:rPr>
                <w:rFonts w:eastAsia="宋体" w:cs="Arial"/>
                <w:sz w:val="18"/>
                <w:szCs w:val="18"/>
              </w:rPr>
            </w:pPr>
          </w:p>
          <w:p w14:paraId="486C08BD" w14:textId="593B260F" w:rsidR="00687440" w:rsidRPr="00684E24" w:rsidRDefault="00687440" w:rsidP="00687440">
            <w:pPr>
              <w:pStyle w:val="ab"/>
              <w:numPr>
                <w:ilvl w:val="0"/>
                <w:numId w:val="96"/>
              </w:numPr>
              <w:autoSpaceDE w:val="0"/>
              <w:autoSpaceDN w:val="0"/>
              <w:adjustRightInd w:val="0"/>
              <w:snapToGrid w:val="0"/>
              <w:spacing w:before="0" w:after="0"/>
              <w:rPr>
                <w:rFonts w:eastAsia="宋体" w:cs="Arial"/>
                <w:sz w:val="18"/>
                <w:szCs w:val="18"/>
              </w:rPr>
            </w:pPr>
            <w:r>
              <w:rPr>
                <w:rFonts w:eastAsia="宋体" w:cs="Arial"/>
                <w:sz w:val="18"/>
                <w:szCs w:val="18"/>
              </w:rPr>
              <w:t>C</w:t>
            </w:r>
            <w:r w:rsidRPr="00684E24">
              <w:rPr>
                <w:rFonts w:eastAsia="宋体" w:cs="Arial"/>
                <w:sz w:val="18"/>
                <w:szCs w:val="18"/>
              </w:rPr>
              <w:t xml:space="preserve">omponent 12) : Do not </w:t>
            </w:r>
            <w:r>
              <w:rPr>
                <w:rFonts w:eastAsia="宋体" w:cs="Arial"/>
                <w:sz w:val="18"/>
                <w:szCs w:val="18"/>
              </w:rPr>
              <w:t>prefer</w:t>
            </w:r>
            <w:r w:rsidRPr="00684E24">
              <w:rPr>
                <w:rFonts w:eastAsia="宋体" w:cs="Arial"/>
                <w:sz w:val="18"/>
                <w:szCs w:val="18"/>
              </w:rPr>
              <w:t xml:space="preserve"> this restriction </w:t>
            </w:r>
            <w:r>
              <w:rPr>
                <w:rFonts w:eastAsia="宋体" w:cs="Arial"/>
                <w:sz w:val="18"/>
                <w:szCs w:val="18"/>
              </w:rPr>
              <w:t>to be</w:t>
            </w:r>
            <w:r w:rsidRPr="00684E24">
              <w:rPr>
                <w:rFonts w:eastAsia="宋体" w:cs="Arial"/>
                <w:sz w:val="18"/>
                <w:szCs w:val="18"/>
              </w:rPr>
              <w:t xml:space="preserve"> </w:t>
            </w:r>
            <w:r>
              <w:rPr>
                <w:rFonts w:eastAsia="宋体" w:cs="Arial"/>
                <w:sz w:val="18"/>
                <w:szCs w:val="18"/>
              </w:rPr>
              <w:t xml:space="preserve">in </w:t>
            </w:r>
            <w:r w:rsidRPr="00684E24">
              <w:rPr>
                <w:rFonts w:eastAsia="宋体" w:cs="Arial"/>
                <w:sz w:val="18"/>
                <w:szCs w:val="18"/>
              </w:rPr>
              <w:t xml:space="preserve">34-1. </w:t>
            </w:r>
            <w:r>
              <w:rPr>
                <w:rFonts w:eastAsia="宋体" w:cs="Arial"/>
                <w:sz w:val="18"/>
                <w:szCs w:val="18"/>
              </w:rPr>
              <w:t>A</w:t>
            </w:r>
            <w:r w:rsidRPr="00684E24">
              <w:rPr>
                <w:rFonts w:eastAsia="宋体" w:cs="Arial"/>
                <w:sz w:val="18"/>
                <w:szCs w:val="18"/>
              </w:rPr>
              <w:t>s a compromise</w:t>
            </w:r>
            <w:r>
              <w:rPr>
                <w:rFonts w:eastAsia="宋体" w:cs="Arial"/>
                <w:sz w:val="18"/>
                <w:szCs w:val="18"/>
              </w:rPr>
              <w:t>, OK</w:t>
            </w:r>
            <w:r w:rsidRPr="00684E24">
              <w:rPr>
                <w:rFonts w:eastAsia="宋体" w:cs="Arial"/>
                <w:sz w:val="18"/>
                <w:szCs w:val="18"/>
              </w:rPr>
              <w:t xml:space="preserve"> to have UE report its support with or without restriction given in this component i.e.</w:t>
            </w:r>
            <w:r>
              <w:rPr>
                <w:rFonts w:eastAsia="宋体" w:cs="Arial"/>
                <w:sz w:val="18"/>
                <w:szCs w:val="18"/>
              </w:rPr>
              <w:t>,</w:t>
            </w:r>
            <w:r w:rsidRPr="00684E24">
              <w:rPr>
                <w:rFonts w:eastAsia="宋体" w:cs="Arial"/>
                <w:sz w:val="18"/>
                <w:szCs w:val="18"/>
              </w:rPr>
              <w:t xml:space="preserve"> as below. Also</w:t>
            </w:r>
            <w:r>
              <w:rPr>
                <w:rFonts w:eastAsia="宋体" w:cs="Arial"/>
                <w:sz w:val="18"/>
                <w:szCs w:val="18"/>
              </w:rPr>
              <w:t>,</w:t>
            </w:r>
            <w:r w:rsidRPr="00684E24">
              <w:rPr>
                <w:rFonts w:eastAsia="宋体" w:cs="Arial"/>
                <w:sz w:val="18"/>
                <w:szCs w:val="18"/>
              </w:rPr>
              <w:t xml:space="preserve"> OK to have Value 2 as a separate FG. </w:t>
            </w:r>
          </w:p>
          <w:p w14:paraId="73980DFA" w14:textId="77777777" w:rsidR="00687440" w:rsidRPr="00CC624B" w:rsidRDefault="00687440" w:rsidP="00687440">
            <w:pPr>
              <w:pStyle w:val="ab"/>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UE reports one of the following candidate values </w:t>
            </w:r>
          </w:p>
          <w:p w14:paraId="2B5D2F6D" w14:textId="77777777" w:rsidR="00687440" w:rsidRPr="00CC624B" w:rsidRDefault="00687440" w:rsidP="00687440">
            <w:pPr>
              <w:pStyle w:val="ab"/>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ab"/>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ab"/>
              <w:autoSpaceDE w:val="0"/>
              <w:autoSpaceDN w:val="0"/>
              <w:adjustRightInd w:val="0"/>
              <w:snapToGrid w:val="0"/>
              <w:spacing w:before="0" w:after="0"/>
              <w:ind w:left="0"/>
              <w:rPr>
                <w:rFonts w:eastAsia="宋体" w:cs="Arial"/>
                <w:sz w:val="18"/>
                <w:szCs w:val="18"/>
              </w:rPr>
            </w:pPr>
          </w:p>
          <w:p w14:paraId="2D59C3FD" w14:textId="77777777" w:rsidR="00687440" w:rsidRPr="00684E24" w:rsidRDefault="00687440" w:rsidP="00687440">
            <w:pPr>
              <w:pStyle w:val="ab"/>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ab"/>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ab"/>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ab"/>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ab"/>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ab"/>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ab"/>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ab"/>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af7"/>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ab"/>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ab"/>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ab"/>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ab"/>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ab"/>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ab"/>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ab"/>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ab"/>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ab"/>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ab"/>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ab"/>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ab"/>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ab"/>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ab"/>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ab"/>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ab"/>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ab"/>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ab"/>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ab"/>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ab"/>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ab"/>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ab"/>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ab"/>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ab"/>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ab"/>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ab"/>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ab"/>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ab"/>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5"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宋体"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宋体"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5"/>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等线" w:hint="eastAsia"/>
                <w:sz w:val="22"/>
                <w:szCs w:val="22"/>
                <w:lang w:eastAsia="zh-CN"/>
              </w:rPr>
              <w:t>v</w:t>
            </w:r>
            <w:r w:rsidRPr="00C22594">
              <w:rPr>
                <w:rStyle w:val="normaltextrun"/>
                <w:rFonts w:eastAsia="等线"/>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af7"/>
              <w:numPr>
                <w:ilvl w:val="0"/>
                <w:numId w:val="90"/>
              </w:numPr>
              <w:ind w:left="420" w:hanging="420"/>
              <w:rPr>
                <w:rFonts w:eastAsia="宋体"/>
                <w:sz w:val="22"/>
                <w:szCs w:val="22"/>
                <w:lang w:eastAsia="zh-CN"/>
              </w:rPr>
            </w:pPr>
            <w:r w:rsidRPr="00C22594">
              <w:rPr>
                <w:rFonts w:eastAsia="宋体" w:hint="eastAsia"/>
                <w:sz w:val="22"/>
                <w:szCs w:val="22"/>
                <w:lang w:eastAsia="zh-CN"/>
              </w:rPr>
              <w:t>3</w:t>
            </w:r>
            <w:r w:rsidRPr="00C22594">
              <w:rPr>
                <w:rFonts w:eastAsia="宋体"/>
                <w:sz w:val="22"/>
                <w:szCs w:val="22"/>
                <w:lang w:eastAsia="zh-CN"/>
              </w:rPr>
              <w:t>4</w:t>
            </w:r>
            <w:r w:rsidRPr="00C22594">
              <w:rPr>
                <w:rFonts w:eastAsia="宋体" w:hint="eastAsia"/>
                <w:sz w:val="22"/>
                <w:szCs w:val="22"/>
                <w:lang w:eastAsia="zh-CN"/>
              </w:rPr>
              <w:t>-</w:t>
            </w:r>
            <w:r w:rsidRPr="00C22594">
              <w:rPr>
                <w:rFonts w:eastAsia="宋体"/>
                <w:sz w:val="22"/>
                <w:szCs w:val="22"/>
                <w:lang w:eastAsia="zh-CN"/>
              </w:rPr>
              <w:t>2</w:t>
            </w:r>
            <w:r w:rsidRPr="00C22594">
              <w:rPr>
                <w:rFonts w:eastAsia="宋体" w:hint="eastAsia"/>
                <w:sz w:val="22"/>
                <w:szCs w:val="22"/>
                <w:lang w:eastAsia="zh-CN"/>
              </w:rPr>
              <w:t>a</w:t>
            </w:r>
            <w:r w:rsidRPr="00C22594">
              <w:rPr>
                <w:rFonts w:eastAsia="宋体"/>
                <w:sz w:val="22"/>
                <w:szCs w:val="22"/>
                <w:lang w:eastAsia="zh-CN"/>
              </w:rPr>
              <w:t>: not support. 34-2 should cover both aligned CA and non-aligned CA case</w:t>
            </w:r>
          </w:p>
          <w:p w14:paraId="0E9A9050" w14:textId="77777777" w:rsidR="00C22594" w:rsidRPr="00C22594" w:rsidRDefault="00D227D1" w:rsidP="00D227D1">
            <w:pPr>
              <w:pStyle w:val="af7"/>
              <w:numPr>
                <w:ilvl w:val="1"/>
                <w:numId w:val="90"/>
              </w:numPr>
              <w:ind w:left="840"/>
              <w:rPr>
                <w:sz w:val="22"/>
                <w:szCs w:val="22"/>
                <w:lang w:eastAsia="zh-CN"/>
              </w:rPr>
            </w:pPr>
            <w:r w:rsidRPr="00C22594">
              <w:rPr>
                <w:rFonts w:eastAsia="宋体"/>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宋体" w:cs="Arial"/>
                <w:color w:val="000000"/>
                <w:sz w:val="22"/>
                <w:szCs w:val="22"/>
                <w:lang w:eastAsia="zh-CN"/>
              </w:rPr>
              <w:t>34-2</w:t>
            </w:r>
          </w:p>
          <w:p w14:paraId="49C244E8" w14:textId="76645DC5" w:rsidR="00D227D1" w:rsidRPr="00C22594" w:rsidRDefault="005D754E" w:rsidP="00C22594">
            <w:pPr>
              <w:pStyle w:val="af7"/>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宋体"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ab"/>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ab"/>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ab"/>
              <w:numPr>
                <w:ilvl w:val="1"/>
                <w:numId w:val="90"/>
              </w:numPr>
              <w:autoSpaceDE w:val="0"/>
              <w:autoSpaceDN w:val="0"/>
              <w:adjustRightInd w:val="0"/>
              <w:snapToGrid w:val="0"/>
              <w:spacing w:before="0" w:after="0"/>
              <w:ind w:left="840"/>
              <w:rPr>
                <w:sz w:val="22"/>
                <w:szCs w:val="22"/>
                <w:lang w:val="en-GB" w:eastAsia="ko-KR"/>
              </w:rPr>
            </w:pPr>
            <w:r w:rsidRPr="00C22594">
              <w:rPr>
                <w:rFonts w:eastAsia="等线"/>
                <w:sz w:val="22"/>
                <w:szCs w:val="22"/>
                <w:lang w:val="en-GB" w:eastAsia="zh-CN"/>
              </w:rPr>
              <w:t>‘</w:t>
            </w:r>
            <w:r w:rsidR="00D227D1" w:rsidRPr="00C22594">
              <w:rPr>
                <w:rFonts w:eastAsia="等线" w:hint="eastAsia"/>
                <w:sz w:val="22"/>
                <w:szCs w:val="22"/>
                <w:lang w:val="en-GB" w:eastAsia="zh-CN"/>
              </w:rPr>
              <w:t>F</w:t>
            </w:r>
            <w:r w:rsidR="00D227D1" w:rsidRPr="00C22594">
              <w:rPr>
                <w:rFonts w:eastAsia="等线"/>
                <w:sz w:val="22"/>
                <w:szCs w:val="22"/>
                <w:lang w:val="en-GB" w:eastAsia="zh-CN"/>
              </w:rPr>
              <w:t>FS</w:t>
            </w:r>
            <w:r w:rsidRPr="00C22594">
              <w:rPr>
                <w:rFonts w:eastAsia="等线"/>
                <w:sz w:val="22"/>
                <w:szCs w:val="22"/>
                <w:lang w:val="en-GB" w:eastAsia="zh-CN"/>
              </w:rPr>
              <w:t>’</w:t>
            </w:r>
            <w:r w:rsidR="00D227D1" w:rsidRPr="00C22594">
              <w:rPr>
                <w:rFonts w:eastAsia="等线"/>
                <w:sz w:val="22"/>
                <w:szCs w:val="22"/>
                <w:lang w:val="en-GB" w:eastAsia="zh-CN"/>
              </w:rPr>
              <w:t xml:space="preserve"> should be removed as the feature is general for FR1 CA, thus the Pcell SCS other than 15kHz </w:t>
            </w:r>
            <w:r w:rsidR="00D227D1" w:rsidRPr="00C22594">
              <w:rPr>
                <w:rFonts w:eastAsia="等线" w:hint="eastAsia"/>
                <w:sz w:val="22"/>
                <w:szCs w:val="22"/>
                <w:lang w:val="en-GB" w:eastAsia="zh-CN"/>
              </w:rPr>
              <w:t>should</w:t>
            </w:r>
            <w:r w:rsidR="00D227D1" w:rsidRPr="00C22594">
              <w:rPr>
                <w:rFonts w:eastAsia="等线"/>
                <w:sz w:val="22"/>
                <w:szCs w:val="22"/>
                <w:lang w:val="en-GB" w:eastAsia="zh-CN"/>
              </w:rPr>
              <w:t xml:space="preserve"> be supported</w:t>
            </w:r>
          </w:p>
          <w:p w14:paraId="0AB93B8E" w14:textId="1BA06CAE" w:rsidR="00D227D1" w:rsidRPr="00C22594" w:rsidRDefault="005D754E" w:rsidP="00C22594">
            <w:pPr>
              <w:pStyle w:val="ab"/>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等线"/>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ab"/>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ab"/>
              <w:numPr>
                <w:ilvl w:val="0"/>
                <w:numId w:val="90"/>
              </w:numPr>
              <w:autoSpaceDE w:val="0"/>
              <w:autoSpaceDN w:val="0"/>
              <w:adjustRightInd w:val="0"/>
              <w:snapToGrid w:val="0"/>
              <w:spacing w:before="0" w:after="0"/>
              <w:ind w:left="420" w:hanging="420"/>
              <w:rPr>
                <w:rFonts w:eastAsia="宋体"/>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等线" w:eastAsia="等线" w:hAnsi="等线"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宋体"/>
                <w:lang w:eastAsia="zh-CN"/>
              </w:rPr>
            </w:pPr>
            <w:r>
              <w:rPr>
                <w:rFonts w:eastAsia="宋体" w:hint="eastAsia"/>
                <w:lang w:eastAsia="zh-CN"/>
              </w:rPr>
              <w:t>S</w:t>
            </w:r>
            <w:r>
              <w:rPr>
                <w:rFonts w:eastAsia="宋体"/>
                <w:lang w:eastAsia="zh-CN"/>
              </w:rPr>
              <w:t>imilar view as for FG34-1.</w:t>
            </w:r>
          </w:p>
          <w:p w14:paraId="47341F9C" w14:textId="77777777" w:rsidR="005439A8" w:rsidRDefault="005439A8" w:rsidP="005439A8">
            <w:pPr>
              <w:jc w:val="left"/>
              <w:rPr>
                <w:rFonts w:eastAsia="宋体"/>
                <w:lang w:eastAsia="zh-CN"/>
              </w:rPr>
            </w:pPr>
            <w:r>
              <w:rPr>
                <w:rFonts w:eastAsia="宋体"/>
                <w:lang w:eastAsia="zh-CN"/>
              </w:rPr>
              <w:t>For 34-2, the following is unnecessary, i.e., “</w:t>
            </w:r>
            <w:r w:rsidRPr="00030436">
              <w:rPr>
                <w:rFonts w:eastAsia="宋体"/>
                <w:lang w:eastAsia="zh-CN"/>
              </w:rPr>
              <w:t>PDCCH monitoring occasion(s) on PCell/PSCell and on sSCell for cross-carrier scheduling to PCell/PSCell is within the first 3 OFDM symbols of a PCell/PSCell slot</w:t>
            </w:r>
            <w:r>
              <w:rPr>
                <w:rFonts w:eastAsia="宋体"/>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ab"/>
              <w:autoSpaceDE w:val="0"/>
              <w:autoSpaceDN w:val="0"/>
              <w:adjustRightInd w:val="0"/>
              <w:snapToGrid w:val="0"/>
              <w:spacing w:before="0" w:after="0"/>
              <w:ind w:left="0"/>
              <w:rPr>
                <w:rFonts w:eastAsia="宋体"/>
                <w:lang w:eastAsia="zh-CN"/>
              </w:rPr>
            </w:pPr>
          </w:p>
          <w:p w14:paraId="5D138C7C" w14:textId="77777777" w:rsidR="005439A8" w:rsidRDefault="005439A8" w:rsidP="005439A8">
            <w:pPr>
              <w:pStyle w:val="ab"/>
              <w:autoSpaceDE w:val="0"/>
              <w:autoSpaceDN w:val="0"/>
              <w:adjustRightInd w:val="0"/>
              <w:snapToGrid w:val="0"/>
              <w:spacing w:before="0" w:after="0"/>
              <w:ind w:left="0"/>
              <w:rPr>
                <w:rFonts w:eastAsia="宋体"/>
                <w:lang w:eastAsia="zh-CN"/>
              </w:rPr>
            </w:pPr>
            <w:r>
              <w:rPr>
                <w:rFonts w:eastAsia="宋体"/>
                <w:lang w:eastAsia="zh-CN"/>
              </w:rPr>
              <w:t>For 34-2a, we do NOT think it is needed.</w:t>
            </w:r>
          </w:p>
          <w:p w14:paraId="4B6E643D" w14:textId="52014664" w:rsidR="005439A8" w:rsidRPr="00C22594" w:rsidRDefault="005439A8" w:rsidP="005439A8">
            <w:pPr>
              <w:pStyle w:val="af7"/>
              <w:rPr>
                <w:rFonts w:eastAsia="宋体"/>
                <w:sz w:val="22"/>
                <w:szCs w:val="22"/>
                <w:lang w:eastAsia="zh-CN"/>
              </w:rPr>
            </w:pPr>
            <w:r>
              <w:rPr>
                <w:rFonts w:eastAsia="宋体"/>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af7"/>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af7"/>
              <w:numPr>
                <w:ilvl w:val="0"/>
                <w:numId w:val="93"/>
              </w:numPr>
              <w:rPr>
                <w:rFonts w:eastAsia="宋体"/>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af7"/>
              <w:numPr>
                <w:ilvl w:val="0"/>
                <w:numId w:val="93"/>
              </w:numPr>
              <w:rPr>
                <w:rFonts w:eastAsia="宋体"/>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af7"/>
              <w:rPr>
                <w:u w:val="single"/>
                <w:lang w:eastAsia="ko-KR"/>
              </w:rPr>
            </w:pPr>
            <w:r w:rsidRPr="00474B18">
              <w:rPr>
                <w:u w:val="single"/>
                <w:lang w:eastAsia="ko-KR"/>
              </w:rPr>
              <w:t>FG 34-2</w:t>
            </w:r>
          </w:p>
          <w:p w14:paraId="158F5764" w14:textId="77777777" w:rsidR="001B79CA" w:rsidRPr="00474B18" w:rsidRDefault="001B79CA" w:rsidP="001B79CA">
            <w:pPr>
              <w:pStyle w:val="af7"/>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af7"/>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af7"/>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af7"/>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af7"/>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af7"/>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aff0"/>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af7"/>
              <w:rPr>
                <w:rFonts w:eastAsia="Malgun Gothic"/>
                <w:lang w:val="en-GB" w:eastAsia="ko-KR"/>
              </w:rPr>
            </w:pPr>
          </w:p>
          <w:p w14:paraId="7125C578" w14:textId="77777777" w:rsidR="001B79CA" w:rsidRPr="00474B18" w:rsidRDefault="001B79CA" w:rsidP="001B79CA">
            <w:pPr>
              <w:pStyle w:val="af7"/>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af7"/>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af7"/>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宋体"/>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af7"/>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af7"/>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0DDD4F8C" w14:textId="77777777" w:rsidR="000E323E" w:rsidRDefault="000E323E" w:rsidP="000E323E">
            <w:pPr>
              <w:pStyle w:val="af7"/>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af7"/>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af7"/>
              <w:rPr>
                <w:rFonts w:eastAsiaTheme="minorEastAsia"/>
                <w:lang w:eastAsia="zh-CN"/>
              </w:rPr>
            </w:pPr>
          </w:p>
          <w:p w14:paraId="634A6D8E" w14:textId="0F25468B" w:rsidR="000E323E" w:rsidRDefault="000E323E" w:rsidP="000E323E">
            <w:pPr>
              <w:pStyle w:val="af7"/>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af7"/>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af7"/>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af7"/>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af7"/>
              <w:rPr>
                <w:rFonts w:eastAsia="Malgun Gothic"/>
                <w:lang w:eastAsia="ko-KR"/>
              </w:rPr>
            </w:pPr>
            <w:r>
              <w:rPr>
                <w:rFonts w:eastAsia="Malgun Gothic"/>
                <w:lang w:eastAsia="ko-KR"/>
              </w:rPr>
              <w:t>Component 7: ok</w:t>
            </w:r>
          </w:p>
          <w:p w14:paraId="359DA147" w14:textId="77777777" w:rsidR="005B435B" w:rsidRDefault="005B435B" w:rsidP="005B435B">
            <w:pPr>
              <w:pStyle w:val="af7"/>
            </w:pPr>
            <w:r>
              <w:rPr>
                <w:rFonts w:eastAsia="Malgun Gothic"/>
                <w:lang w:eastAsia="ko-KR"/>
              </w:rPr>
              <w:t xml:space="preserve">Component 8: </w:t>
            </w:r>
            <w:r>
              <w:t>agree to remove.</w:t>
            </w:r>
          </w:p>
          <w:p w14:paraId="7B410292" w14:textId="77777777" w:rsidR="005B435B" w:rsidRDefault="005B435B" w:rsidP="005B435B">
            <w:pPr>
              <w:pStyle w:val="af7"/>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af7"/>
            </w:pPr>
            <w:r>
              <w:t>Component 10: This is a minimum support as defined for Rel-15 U</w:t>
            </w:r>
            <w:r w:rsidR="00706191">
              <w:t>e</w:t>
            </w:r>
            <w:r>
              <w:t>s. The component is redundant and can be removed.</w:t>
            </w:r>
          </w:p>
          <w:p w14:paraId="66E8C87A" w14:textId="77777777" w:rsidR="005B435B" w:rsidRDefault="005B435B" w:rsidP="005B435B">
            <w:pPr>
              <w:pStyle w:val="af7"/>
            </w:pPr>
            <w:r>
              <w:t>Component 11: agree to remove.</w:t>
            </w:r>
          </w:p>
          <w:p w14:paraId="0B5FE643" w14:textId="77777777" w:rsidR="005B435B" w:rsidRDefault="005B435B" w:rsidP="005B435B">
            <w:pPr>
              <w:pStyle w:val="af7"/>
            </w:pPr>
            <w:r>
              <w:t>Component 12: no strong opinion on this component, but it is not strictly needed either.</w:t>
            </w:r>
          </w:p>
          <w:p w14:paraId="3E242529" w14:textId="77777777" w:rsidR="005B435B" w:rsidRDefault="005B435B" w:rsidP="005B435B">
            <w:pPr>
              <w:pStyle w:val="af7"/>
            </w:pPr>
            <w:r>
              <w:t>Component 13: agree to remove.</w:t>
            </w:r>
          </w:p>
          <w:p w14:paraId="7269F942" w14:textId="5260A6CE" w:rsidR="005B435B" w:rsidRDefault="005B435B" w:rsidP="005B435B">
            <w:pPr>
              <w:pStyle w:val="af7"/>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af7"/>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af7"/>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af7"/>
              <w:rPr>
                <w:rFonts w:eastAsia="Malgun Gothic"/>
                <w:lang w:eastAsia="ko-KR"/>
              </w:rPr>
            </w:pPr>
            <w:r>
              <w:rPr>
                <w:rFonts w:eastAsia="Malgun Gothic"/>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af7"/>
              <w:rPr>
                <w:rFonts w:eastAsia="Malgun Gothic"/>
                <w:lang w:eastAsia="ko-KR"/>
              </w:rPr>
            </w:pPr>
          </w:p>
          <w:p w14:paraId="10AA6C51" w14:textId="3A3E3E85" w:rsidR="00706191" w:rsidRDefault="00706191" w:rsidP="00EC1EC8">
            <w:pPr>
              <w:pStyle w:val="af7"/>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宋体"/>
              </w:rPr>
            </w:pPr>
            <w:r>
              <w:rPr>
                <w:rFonts w:eastAsia="宋体"/>
              </w:rPr>
              <w:t xml:space="preserve">FG 34-2: </w:t>
            </w:r>
          </w:p>
          <w:p w14:paraId="47BE4B28" w14:textId="77777777" w:rsidR="00D52DBA" w:rsidRPr="00123534" w:rsidRDefault="00D52DBA" w:rsidP="00D52DBA">
            <w:pPr>
              <w:numPr>
                <w:ilvl w:val="0"/>
                <w:numId w:val="98"/>
              </w:numPr>
              <w:jc w:val="left"/>
              <w:rPr>
                <w:rFonts w:eastAsia="宋体"/>
                <w:sz w:val="18"/>
                <w:szCs w:val="18"/>
              </w:rPr>
            </w:pPr>
            <w:r w:rsidRPr="00123534">
              <w:rPr>
                <w:rFonts w:eastAsia="宋体"/>
                <w:sz w:val="18"/>
                <w:szCs w:val="18"/>
              </w:rPr>
              <w:t xml:space="preserve">Component 4) : </w:t>
            </w:r>
            <w:r w:rsidRPr="00123534">
              <w:rPr>
                <w:rFonts w:eastAsia="宋体" w:cs="Arial"/>
                <w:sz w:val="18"/>
                <w:szCs w:val="18"/>
              </w:rPr>
              <w:t>We propose below updates, including clarifying that these limits are for P(S)Cell scheduling,</w:t>
            </w:r>
          </w:p>
          <w:p w14:paraId="6A56156B" w14:textId="77777777" w:rsidR="00D52DBA" w:rsidRPr="009D5618" w:rsidRDefault="00D52DBA" w:rsidP="00D52DBA">
            <w:pPr>
              <w:pStyle w:val="ab"/>
              <w:autoSpaceDE w:val="0"/>
              <w:autoSpaceDN w:val="0"/>
              <w:adjustRightInd w:val="0"/>
              <w:snapToGrid w:val="0"/>
              <w:spacing w:before="0" w:after="0"/>
              <w:ind w:left="1440"/>
              <w:rPr>
                <w:rFonts w:eastAsia="宋体" w:cs="Arial"/>
                <w:color w:val="C45911"/>
                <w:sz w:val="18"/>
                <w:szCs w:val="18"/>
              </w:rPr>
            </w:pPr>
            <w:r w:rsidRPr="009D5618">
              <w:rPr>
                <w:rFonts w:eastAsia="宋体" w:cs="Arial"/>
                <w:color w:val="C45911"/>
                <w:sz w:val="18"/>
                <w:szCs w:val="18"/>
              </w:rPr>
              <w:t>For P(S)Cell scheduling,</w:t>
            </w:r>
          </w:p>
          <w:p w14:paraId="0380AC8D" w14:textId="77777777" w:rsidR="00D52DBA" w:rsidRPr="00684E24" w:rsidRDefault="00D52DBA" w:rsidP="00592376">
            <w:pPr>
              <w:pStyle w:val="ab"/>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ab"/>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ab"/>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ab"/>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ab"/>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宋体"/>
                <w:sz w:val="18"/>
                <w:szCs w:val="18"/>
              </w:rPr>
            </w:pPr>
            <w:r w:rsidRPr="00123534">
              <w:rPr>
                <w:rFonts w:eastAsia="宋体"/>
                <w:sz w:val="18"/>
                <w:szCs w:val="18"/>
              </w:rPr>
              <w:t xml:space="preserve">Component 10): </w:t>
            </w:r>
            <w:r w:rsidRPr="006471DD">
              <w:rPr>
                <w:rFonts w:eastAsia="宋体"/>
                <w:sz w:val="18"/>
                <w:szCs w:val="18"/>
              </w:rPr>
              <w:t xml:space="preserve">Do not support this restriction for 34-2. </w:t>
            </w:r>
            <w:r>
              <w:rPr>
                <w:rFonts w:eastAsia="宋体"/>
                <w:sz w:val="18"/>
                <w:szCs w:val="18"/>
              </w:rPr>
              <w:t>A</w:t>
            </w:r>
            <w:r w:rsidRPr="006471DD">
              <w:rPr>
                <w:rFonts w:eastAsia="宋体"/>
                <w:sz w:val="18"/>
                <w:szCs w:val="18"/>
              </w:rPr>
              <w:t xml:space="preserve">s a compromise </w:t>
            </w:r>
            <w:r>
              <w:rPr>
                <w:rFonts w:eastAsia="宋体"/>
                <w:sz w:val="18"/>
                <w:szCs w:val="18"/>
              </w:rPr>
              <w:t xml:space="preserve">OK </w:t>
            </w:r>
            <w:r w:rsidRPr="006471DD">
              <w:rPr>
                <w:rFonts w:eastAsia="宋体"/>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宋体"/>
                <w:color w:val="C45911"/>
                <w:sz w:val="18"/>
                <w:szCs w:val="18"/>
              </w:rPr>
            </w:pPr>
            <w:r w:rsidRPr="00CC624B">
              <w:rPr>
                <w:rFonts w:eastAsia="宋体"/>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宋体"/>
                <w:color w:val="C45911"/>
                <w:sz w:val="18"/>
                <w:szCs w:val="18"/>
              </w:rPr>
            </w:pPr>
            <w:r w:rsidRPr="00CC624B">
              <w:rPr>
                <w:rFonts w:eastAsia="宋体"/>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宋体" w:cs="Arial"/>
                <w:color w:val="C45911"/>
                <w:sz w:val="18"/>
                <w:szCs w:val="18"/>
              </w:rPr>
            </w:pPr>
            <w:r w:rsidRPr="00CC624B">
              <w:rPr>
                <w:rFonts w:eastAsia="宋体"/>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宋体"/>
                <w:sz w:val="18"/>
                <w:szCs w:val="18"/>
              </w:rPr>
            </w:pPr>
            <w:r w:rsidRPr="00123534">
              <w:rPr>
                <w:rFonts w:eastAsia="宋体"/>
                <w:sz w:val="18"/>
                <w:szCs w:val="18"/>
              </w:rPr>
              <w:t xml:space="preserve">Component 7) : OK with updates. </w:t>
            </w:r>
          </w:p>
          <w:p w14:paraId="20F1EF63" w14:textId="77777777" w:rsidR="00D52DBA" w:rsidRDefault="00D52DBA" w:rsidP="00D52DBA">
            <w:pPr>
              <w:numPr>
                <w:ilvl w:val="0"/>
                <w:numId w:val="98"/>
              </w:numPr>
              <w:jc w:val="left"/>
              <w:rPr>
                <w:rFonts w:eastAsia="宋体"/>
                <w:sz w:val="18"/>
                <w:szCs w:val="18"/>
              </w:rPr>
            </w:pPr>
            <w:r>
              <w:rPr>
                <w:rFonts w:eastAsia="宋体"/>
                <w:sz w:val="18"/>
                <w:szCs w:val="18"/>
              </w:rPr>
              <w:t xml:space="preserve">Component </w:t>
            </w:r>
            <w:r w:rsidRPr="00123534">
              <w:rPr>
                <w:rFonts w:eastAsia="宋体"/>
                <w:sz w:val="18"/>
                <w:szCs w:val="18"/>
              </w:rPr>
              <w:t xml:space="preserve">8),9), 11), 12), 13) : OK to delete. </w:t>
            </w:r>
          </w:p>
          <w:p w14:paraId="7C7970F8" w14:textId="77777777" w:rsidR="00D52DBA" w:rsidRPr="00123534" w:rsidRDefault="00D52DBA" w:rsidP="00D52DBA">
            <w:pPr>
              <w:ind w:left="720"/>
              <w:jc w:val="left"/>
              <w:rPr>
                <w:rFonts w:eastAsia="宋体"/>
                <w:sz w:val="18"/>
                <w:szCs w:val="18"/>
              </w:rPr>
            </w:pPr>
          </w:p>
          <w:p w14:paraId="59EFC949" w14:textId="77777777" w:rsidR="00D52DBA" w:rsidRPr="00123534" w:rsidRDefault="00D52DBA" w:rsidP="00D52DBA">
            <w:pPr>
              <w:pStyle w:val="ab"/>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ab"/>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af7"/>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宋体" w:hAnsi="Arial" w:cs="Arial"/>
                <w:color w:val="FF0000"/>
                <w:sz w:val="18"/>
                <w:szCs w:val="18"/>
                <w:lang w:eastAsia="zh-CN"/>
              </w:rPr>
              <w:t xml:space="preserve">Aperiodic </w:t>
            </w:r>
            <w:r w:rsidRPr="008B7457">
              <w:rPr>
                <w:rFonts w:ascii="Arial" w:eastAsia="宋体" w:hAnsi="Arial" w:cs="Arial"/>
                <w:strike/>
                <w:color w:val="FF0000"/>
                <w:sz w:val="18"/>
                <w:szCs w:val="18"/>
                <w:lang w:eastAsia="zh-CN"/>
              </w:rPr>
              <w:t>TRS</w:t>
            </w:r>
            <w:r w:rsidRPr="008B7457">
              <w:rPr>
                <w:rFonts w:ascii="Arial" w:eastAsia="宋体" w:hAnsi="Arial" w:cs="Arial"/>
                <w:color w:val="FF0000"/>
                <w:sz w:val="18"/>
                <w:szCs w:val="18"/>
                <w:lang w:eastAsia="zh-CN"/>
              </w:rPr>
              <w:t xml:space="preserve"> CSI-</w:t>
            </w:r>
            <w:r w:rsidRPr="0099754C">
              <w:rPr>
                <w:rFonts w:ascii="Arial" w:eastAsia="宋体" w:hAnsi="Arial" w:cs="Arial"/>
                <w:color w:val="000000"/>
                <w:sz w:val="18"/>
                <w:szCs w:val="18"/>
                <w:lang w:eastAsia="zh-CN"/>
              </w:rPr>
              <w:t>RS</w:t>
            </w:r>
            <w:r w:rsidRPr="008B7457">
              <w:rPr>
                <w:rFonts w:ascii="Arial" w:eastAsia="宋体" w:hAnsi="Arial" w:cs="Arial"/>
                <w:color w:val="FF0000"/>
                <w:sz w:val="18"/>
                <w:szCs w:val="18"/>
                <w:lang w:eastAsia="zh-CN"/>
              </w:rPr>
              <w:t xml:space="preserve"> for tracking </w:t>
            </w:r>
            <w:r w:rsidRPr="0099754C">
              <w:rPr>
                <w:rFonts w:ascii="Arial" w:eastAsia="宋体" w:hAnsi="Arial" w:cs="Arial"/>
                <w:color w:val="000000"/>
                <w:sz w:val="18"/>
                <w:szCs w:val="18"/>
                <w:lang w:eastAsia="zh-CN"/>
              </w:rPr>
              <w:t xml:space="preserve">for </w:t>
            </w:r>
            <w:r w:rsidRPr="008B7457">
              <w:rPr>
                <w:rFonts w:ascii="Arial" w:eastAsia="宋体" w:hAnsi="Arial" w:cs="Arial"/>
                <w:color w:val="FF0000"/>
                <w:sz w:val="18"/>
                <w:szCs w:val="18"/>
                <w:lang w:eastAsia="zh-CN"/>
              </w:rPr>
              <w:t xml:space="preserve">fast </w:t>
            </w:r>
            <w:r w:rsidRPr="0099754C">
              <w:rPr>
                <w:rFonts w:ascii="Arial" w:eastAsia="宋体"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ab"/>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ab"/>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ab"/>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ab"/>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ab"/>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ab"/>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ab"/>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triggering states for temporary RS based Scell activation by a MAC-CE {1 … 64}</w:t>
            </w:r>
          </w:p>
          <w:p w14:paraId="4D07B3FA" w14:textId="77777777" w:rsidR="008B7457" w:rsidRPr="0099754C" w:rsidRDefault="008B7457" w:rsidP="005D615B">
            <w:pPr>
              <w:pStyle w:val="ab"/>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ab"/>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ab"/>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ab"/>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ab"/>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ab"/>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ab"/>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ab"/>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宋体"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宋体" w:hAnsi="Arial" w:cs="Arial"/>
                <w:strike/>
                <w:color w:val="FF0000"/>
                <w:sz w:val="18"/>
                <w:szCs w:val="18"/>
                <w:lang w:eastAsia="zh-CN"/>
              </w:rPr>
              <w:t>[</w:t>
            </w:r>
            <w:r w:rsidRPr="0099754C">
              <w:rPr>
                <w:rFonts w:ascii="Arial" w:eastAsia="宋体" w:hAnsi="Arial" w:cs="Arial"/>
                <w:color w:val="000000"/>
                <w:sz w:val="18"/>
                <w:szCs w:val="18"/>
                <w:lang w:eastAsia="zh-CN"/>
              </w:rPr>
              <w:t>Per UE</w:t>
            </w:r>
            <w:r w:rsidRPr="008B7457">
              <w:rPr>
                <w:rFonts w:ascii="Arial" w:eastAsia="宋体"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等线"/>
                <w:sz w:val="22"/>
                <w:szCs w:val="22"/>
                <w:lang w:eastAsia="zh-CN"/>
              </w:rPr>
              <w:t>v</w:t>
            </w:r>
            <w:r w:rsidR="00D0348C" w:rsidRPr="008F7727">
              <w:rPr>
                <w:rStyle w:val="normaltextrun"/>
                <w:rFonts w:eastAsia="等线"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宋体"/>
                <w:sz w:val="22"/>
                <w:szCs w:val="22"/>
                <w:lang w:eastAsia="zh-CN"/>
              </w:rPr>
            </w:pPr>
            <w:r w:rsidRPr="008F7727">
              <w:rPr>
                <w:rFonts w:eastAsia="宋体"/>
                <w:sz w:val="22"/>
                <w:szCs w:val="22"/>
                <w:lang w:eastAsia="zh-CN"/>
              </w:rPr>
              <w:t xml:space="preserve">Regarding the granularity, we don’t support to define 35-1 as a UE level FG. Since </w:t>
            </w:r>
            <w:r w:rsidR="00910F88">
              <w:rPr>
                <w:rFonts w:eastAsia="宋体"/>
                <w:sz w:val="22"/>
                <w:szCs w:val="22"/>
                <w:lang w:eastAsia="zh-CN"/>
              </w:rPr>
              <w:t xml:space="preserve">FG </w:t>
            </w:r>
            <w:r w:rsidRPr="008F7727">
              <w:rPr>
                <w:rFonts w:eastAsia="宋体"/>
                <w:sz w:val="22"/>
                <w:szCs w:val="22"/>
                <w:lang w:eastAsia="zh-CN"/>
              </w:rPr>
              <w:t>2-33</w:t>
            </w:r>
            <w:r w:rsidR="002B1DCD">
              <w:rPr>
                <w:rFonts w:eastAsia="宋体"/>
                <w:sz w:val="22"/>
                <w:szCs w:val="22"/>
                <w:lang w:eastAsia="zh-CN"/>
              </w:rPr>
              <w:t>(</w:t>
            </w:r>
            <w:r w:rsidR="002B1DCD" w:rsidRPr="002B1DCD">
              <w:rPr>
                <w:rFonts w:eastAsia="宋体"/>
                <w:sz w:val="22"/>
                <w:szCs w:val="22"/>
                <w:lang w:eastAsia="zh-CN"/>
              </w:rPr>
              <w:t>CSI-RS and CSI-IM reception for CSI feedback</w:t>
            </w:r>
            <w:r w:rsidR="002B1DCD">
              <w:rPr>
                <w:rFonts w:eastAsia="宋体"/>
                <w:sz w:val="22"/>
                <w:szCs w:val="22"/>
                <w:lang w:eastAsia="zh-CN"/>
              </w:rPr>
              <w:t>)</w:t>
            </w:r>
            <w:r w:rsidRPr="008F7727">
              <w:rPr>
                <w:rFonts w:eastAsia="宋体"/>
                <w:sz w:val="22"/>
                <w:szCs w:val="22"/>
                <w:lang w:eastAsia="zh-CN"/>
              </w:rPr>
              <w:t xml:space="preserve">, </w:t>
            </w:r>
            <w:r w:rsidR="00910F88">
              <w:rPr>
                <w:rFonts w:eastAsia="宋体"/>
                <w:sz w:val="22"/>
                <w:szCs w:val="22"/>
                <w:lang w:eastAsia="zh-CN"/>
              </w:rPr>
              <w:t xml:space="preserve">FG </w:t>
            </w:r>
            <w:r w:rsidRPr="008F7727">
              <w:rPr>
                <w:rFonts w:eastAsia="宋体"/>
                <w:sz w:val="22"/>
                <w:szCs w:val="22"/>
                <w:lang w:eastAsia="zh-CN"/>
              </w:rPr>
              <w:t xml:space="preserve">2-51 </w:t>
            </w:r>
            <w:r w:rsidRPr="002B1DCD">
              <w:rPr>
                <w:rFonts w:eastAsia="宋体"/>
                <w:i/>
                <w:iCs/>
                <w:sz w:val="22"/>
                <w:szCs w:val="22"/>
                <w:lang w:eastAsia="zh-CN"/>
              </w:rPr>
              <w:t>csi-RS-ForTracking</w:t>
            </w:r>
            <w:r w:rsidRPr="008F7727">
              <w:rPr>
                <w:rFonts w:eastAsia="宋体"/>
                <w:sz w:val="22"/>
                <w:szCs w:val="22"/>
                <w:lang w:eastAsia="zh-CN"/>
              </w:rPr>
              <w:t xml:space="preserve"> and FG 2-51a </w:t>
            </w:r>
            <w:r w:rsidR="002B1DCD" w:rsidRPr="002B1DCD">
              <w:rPr>
                <w:rFonts w:eastAsia="宋体"/>
                <w:i/>
                <w:iCs/>
                <w:sz w:val="22"/>
                <w:szCs w:val="22"/>
                <w:lang w:eastAsia="zh-CN"/>
              </w:rPr>
              <w:t>aperiodicTRS</w:t>
            </w:r>
            <w:r w:rsidR="002B1DCD">
              <w:rPr>
                <w:rFonts w:eastAsia="宋体"/>
                <w:sz w:val="22"/>
                <w:szCs w:val="22"/>
                <w:lang w:eastAsia="zh-CN"/>
              </w:rPr>
              <w:t>(</w:t>
            </w:r>
            <w:r w:rsidRPr="008F7727">
              <w:rPr>
                <w:rFonts w:eastAsia="宋体"/>
                <w:sz w:val="22"/>
                <w:szCs w:val="22"/>
                <w:lang w:eastAsia="zh-CN"/>
              </w:rPr>
              <w:t>A-TRS triggered by DCI</w:t>
            </w:r>
            <w:r w:rsidR="002B1DCD">
              <w:rPr>
                <w:rFonts w:eastAsia="宋体"/>
                <w:sz w:val="22"/>
                <w:szCs w:val="22"/>
                <w:lang w:eastAsia="zh-CN"/>
              </w:rPr>
              <w:t>)</w:t>
            </w:r>
            <w:r w:rsidRPr="008F7727">
              <w:rPr>
                <w:rFonts w:eastAsia="宋体"/>
                <w:sz w:val="22"/>
                <w:szCs w:val="22"/>
                <w:lang w:eastAsia="zh-CN"/>
              </w:rPr>
              <w:t xml:space="preserve"> are all per band reported, we don’t see </w:t>
            </w:r>
            <w:r w:rsidR="008F7727">
              <w:rPr>
                <w:rFonts w:eastAsia="宋体"/>
                <w:sz w:val="22"/>
                <w:szCs w:val="22"/>
                <w:lang w:eastAsia="zh-CN"/>
              </w:rPr>
              <w:t>a clear</w:t>
            </w:r>
            <w:r w:rsidRPr="008F7727">
              <w:rPr>
                <w:rFonts w:eastAsia="宋体"/>
                <w:sz w:val="22"/>
                <w:szCs w:val="22"/>
                <w:lang w:eastAsia="zh-CN"/>
              </w:rPr>
              <w:t xml:space="preserve"> motivation to </w:t>
            </w:r>
            <w:r w:rsidR="00910F88">
              <w:rPr>
                <w:rFonts w:eastAsia="宋体"/>
                <w:sz w:val="22"/>
                <w:szCs w:val="22"/>
                <w:lang w:eastAsia="zh-CN"/>
              </w:rPr>
              <w:t xml:space="preserve">have a special </w:t>
            </w:r>
            <w:r w:rsidR="00910F88" w:rsidRPr="00910F88">
              <w:rPr>
                <w:rFonts w:eastAsia="宋体"/>
                <w:sz w:val="22"/>
                <w:szCs w:val="22"/>
                <w:lang w:eastAsia="zh-CN"/>
              </w:rPr>
              <w:t>treatment</w:t>
            </w:r>
            <w:r w:rsidR="00910F88">
              <w:rPr>
                <w:rFonts w:eastAsia="宋体"/>
                <w:sz w:val="22"/>
                <w:szCs w:val="22"/>
                <w:lang w:eastAsia="zh-CN"/>
              </w:rPr>
              <w:t xml:space="preserve"> for</w:t>
            </w:r>
            <w:r w:rsidRPr="008F7727">
              <w:rPr>
                <w:rFonts w:eastAsia="宋体"/>
                <w:sz w:val="22"/>
                <w:szCs w:val="22"/>
                <w:lang w:eastAsia="zh-CN"/>
              </w:rPr>
              <w:t xml:space="preserve"> A-TRS triggered by MAC CE for sScell fast activation. </w:t>
            </w:r>
            <w:r w:rsidR="00127A49">
              <w:rPr>
                <w:rFonts w:eastAsia="宋体"/>
                <w:sz w:val="22"/>
                <w:szCs w:val="22"/>
                <w:lang w:eastAsia="zh-CN"/>
              </w:rPr>
              <w:t xml:space="preserve">FG </w:t>
            </w:r>
            <w:r w:rsidRPr="008F7727">
              <w:rPr>
                <w:rFonts w:eastAsia="宋体"/>
                <w:sz w:val="22"/>
                <w:szCs w:val="22"/>
                <w:lang w:eastAsia="zh-CN"/>
              </w:rPr>
              <w:t xml:space="preserve">35-1 should be per band </w:t>
            </w:r>
            <w:r w:rsidR="0080674B">
              <w:rPr>
                <w:rFonts w:eastAsia="宋体"/>
                <w:sz w:val="22"/>
                <w:szCs w:val="22"/>
                <w:lang w:eastAsia="zh-CN"/>
              </w:rPr>
              <w:t>reported</w:t>
            </w:r>
            <w:r w:rsidRPr="008F7727">
              <w:rPr>
                <w:rFonts w:eastAsia="宋体"/>
                <w:sz w:val="22"/>
                <w:szCs w:val="22"/>
                <w:lang w:eastAsia="zh-CN"/>
              </w:rPr>
              <w:t xml:space="preserve"> as well.</w:t>
            </w:r>
          </w:p>
          <w:p w14:paraId="60709D47" w14:textId="77777777" w:rsidR="00D0348C" w:rsidRPr="008F7727" w:rsidRDefault="00D0348C" w:rsidP="00D0348C">
            <w:pPr>
              <w:jc w:val="left"/>
              <w:rPr>
                <w:rFonts w:eastAsia="宋体"/>
                <w:sz w:val="22"/>
                <w:szCs w:val="22"/>
                <w:lang w:eastAsia="zh-CN"/>
              </w:rPr>
            </w:pPr>
            <w:r w:rsidRPr="008F7727">
              <w:rPr>
                <w:rFonts w:eastAsia="宋体" w:cs="Arial"/>
                <w:color w:val="00B050"/>
                <w:sz w:val="22"/>
                <w:szCs w:val="22"/>
                <w:lang w:eastAsia="zh-CN"/>
              </w:rPr>
              <w:t>[Per UE/</w:t>
            </w:r>
            <w:r w:rsidRPr="008F7727">
              <w:rPr>
                <w:rFonts w:eastAsia="宋体" w:cs="Arial"/>
                <w:strike/>
                <w:color w:val="FF0000"/>
                <w:sz w:val="22"/>
                <w:szCs w:val="22"/>
                <w:lang w:eastAsia="zh-CN"/>
              </w:rPr>
              <w:t>Per BC/</w:t>
            </w:r>
            <w:r w:rsidRPr="008F7727">
              <w:rPr>
                <w:rFonts w:eastAsia="宋体"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等线"/>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宋体"/>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宋体"/>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宋体"/>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宋体"/>
                <w:lang w:eastAsia="zh-CN"/>
              </w:rPr>
            </w:pPr>
            <w:r>
              <w:rPr>
                <w:rFonts w:eastAsia="宋体"/>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宋体"/>
                <w:sz w:val="22"/>
                <w:szCs w:val="22"/>
                <w:lang w:eastAsia="zh-CN"/>
              </w:rPr>
            </w:pPr>
            <w:r>
              <w:rPr>
                <w:rFonts w:eastAsia="宋体"/>
                <w:lang w:eastAsia="zh-CN"/>
              </w:rPr>
              <w:t>W</w:t>
            </w:r>
            <w:r w:rsidR="005439A8">
              <w:rPr>
                <w:rFonts w:eastAsia="宋体"/>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宋体"/>
                <w:lang w:eastAsia="zh-CN"/>
              </w:rPr>
            </w:pPr>
            <w:r>
              <w:rPr>
                <w:rFonts w:eastAsia="宋体"/>
                <w:lang w:eastAsia="zh-CN"/>
              </w:rPr>
              <w:t>Component 5: OK</w:t>
            </w:r>
          </w:p>
          <w:p w14:paraId="5F5434E2" w14:textId="77777777" w:rsidR="005B435B" w:rsidRDefault="005B435B" w:rsidP="005B435B">
            <w:pPr>
              <w:jc w:val="left"/>
              <w:rPr>
                <w:rFonts w:eastAsia="宋体"/>
                <w:lang w:eastAsia="zh-CN"/>
              </w:rPr>
            </w:pPr>
            <w:r>
              <w:rPr>
                <w:rFonts w:eastAsia="宋体"/>
                <w:lang w:eastAsia="zh-CN"/>
              </w:rPr>
              <w:t>Component 6: OK</w:t>
            </w:r>
          </w:p>
          <w:p w14:paraId="3C7DA8AE" w14:textId="745A3AF0" w:rsidR="005B435B" w:rsidRDefault="005B435B" w:rsidP="005B435B">
            <w:pPr>
              <w:jc w:val="left"/>
              <w:rPr>
                <w:rFonts w:eastAsia="宋体"/>
                <w:lang w:eastAsia="zh-CN"/>
              </w:rPr>
            </w:pPr>
            <w:r>
              <w:rPr>
                <w:rFonts w:eastAsia="宋体"/>
                <w:lang w:eastAsia="zh-CN"/>
              </w:rPr>
              <w:t>Component 7: Perhaps better to keep it, where the maximum is 256. Z</w:t>
            </w:r>
            <w:r w:rsidRPr="00B2265F">
              <w:rPr>
                <w:rFonts w:eastAsia="宋体"/>
                <w:lang w:eastAsia="zh-CN"/>
              </w:rPr>
              <w:t>ero-value means no TRS triggered in this SCell and 255 S</w:t>
            </w:r>
            <w:r w:rsidR="00706191" w:rsidRPr="00B2265F">
              <w:rPr>
                <w:rFonts w:eastAsia="宋体"/>
                <w:lang w:eastAsia="zh-CN"/>
              </w:rPr>
              <w:t>c</w:t>
            </w:r>
            <w:r w:rsidRPr="00B2265F">
              <w:rPr>
                <w:rFonts w:eastAsia="宋体"/>
                <w:lang w:eastAsia="zh-CN"/>
              </w:rPr>
              <w:t>ellActivationRS-ConfigIDs each pointing to an S</w:t>
            </w:r>
            <w:r w:rsidR="00706191" w:rsidRPr="00B2265F">
              <w:rPr>
                <w:rFonts w:eastAsia="宋体"/>
                <w:lang w:eastAsia="zh-CN"/>
              </w:rPr>
              <w:t>c</w:t>
            </w:r>
            <w:r w:rsidRPr="00B2265F">
              <w:rPr>
                <w:rFonts w:eastAsia="宋体"/>
                <w:lang w:eastAsia="zh-CN"/>
              </w:rPr>
              <w:t>ellActivationRS-Config can be configured.</w:t>
            </w:r>
          </w:p>
          <w:p w14:paraId="172A887E" w14:textId="3BBCE83D" w:rsidR="005B435B" w:rsidRDefault="005B435B" w:rsidP="005B435B">
            <w:pPr>
              <w:jc w:val="left"/>
              <w:rPr>
                <w:rFonts w:eastAsia="宋体"/>
                <w:lang w:eastAsia="zh-CN"/>
              </w:rPr>
            </w:pPr>
            <w:r>
              <w:rPr>
                <w:rFonts w:eastAsia="宋体"/>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ab"/>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宋体"/>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ab"/>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ab"/>
              <w:spacing w:before="0" w:after="0"/>
              <w:ind w:left="0"/>
              <w:contextualSpacing w:val="0"/>
              <w:jc w:val="left"/>
              <w:rPr>
                <w:rFonts w:eastAsia="Yu Mincho"/>
                <w:lang w:eastAsia="ja-JP"/>
              </w:rPr>
            </w:pPr>
          </w:p>
          <w:p w14:paraId="55FDF081" w14:textId="4ED4AB0E" w:rsidR="00493A47" w:rsidRDefault="005A4377" w:rsidP="00241BF0">
            <w:pPr>
              <w:pStyle w:val="ab"/>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ab"/>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宋体" w:hAnsi="Arial" w:cs="Arial"/>
                <w:color w:val="FF0000"/>
                <w:sz w:val="18"/>
                <w:szCs w:val="18"/>
                <w:lang w:eastAsia="zh-CN"/>
              </w:rPr>
              <w:t xml:space="preserve"> when CCS from sSCell to P</w:t>
            </w:r>
            <w:r w:rsidR="00706191" w:rsidRPr="00B11DBE">
              <w:rPr>
                <w:rFonts w:ascii="Arial" w:eastAsia="宋体" w:hAnsi="Arial" w:cs="Arial"/>
                <w:color w:val="FF0000"/>
                <w:sz w:val="18"/>
                <w:szCs w:val="18"/>
                <w:lang w:eastAsia="zh-CN"/>
              </w:rPr>
              <w:t>c</w:t>
            </w:r>
            <w:r w:rsidRPr="00B11DBE">
              <w:rPr>
                <w:rFonts w:ascii="Arial" w:eastAsia="宋体"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ab"/>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ab"/>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宋体"/>
              </w:rPr>
            </w:pPr>
            <w:r>
              <w:rPr>
                <w:rFonts w:eastAsia="宋体"/>
              </w:rPr>
              <w:t>For CCS enhancement</w:t>
            </w:r>
            <w:r w:rsidR="008649DF">
              <w:rPr>
                <w:rFonts w:eastAsia="宋体"/>
              </w:rPr>
              <w:t xml:space="preserve"> </w:t>
            </w:r>
            <w:r w:rsidR="0065621C">
              <w:rPr>
                <w:rFonts w:eastAsia="宋体"/>
              </w:rPr>
              <w:t>for</w:t>
            </w:r>
            <w:r w:rsidR="008649DF">
              <w:rPr>
                <w:rFonts w:eastAsia="宋体"/>
              </w:rPr>
              <w:t xml:space="preserve"> DSS enhancement</w:t>
            </w:r>
            <w:r>
              <w:rPr>
                <w:rFonts w:eastAsia="宋体"/>
              </w:rPr>
              <w:t xml:space="preserve">, </w:t>
            </w:r>
            <w:r w:rsidR="008649DF">
              <w:rPr>
                <w:rFonts w:eastAsia="宋体"/>
              </w:rPr>
              <w:t>we</w:t>
            </w:r>
            <w:r>
              <w:rPr>
                <w:rFonts w:eastAsia="宋体"/>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等线" w:hAnsi="Calibri" w:cs="Calibri" w:hint="eastAsia"/>
                <w:sz w:val="22"/>
                <w:szCs w:val="22"/>
                <w:lang w:eastAsia="zh-CN"/>
              </w:rPr>
              <w:t>v</w:t>
            </w:r>
            <w:r w:rsidR="00D0348C" w:rsidRPr="001507F2">
              <w:rPr>
                <w:rStyle w:val="normaltextrun"/>
                <w:rFonts w:ascii="Calibri" w:eastAsia="等线"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宋体" w:hAnsi="Calibri" w:cs="Calibri"/>
                <w:sz w:val="22"/>
                <w:szCs w:val="22"/>
                <w:lang w:eastAsia="zh-CN"/>
              </w:rPr>
            </w:pPr>
            <w:r w:rsidRPr="001507F2">
              <w:rPr>
                <w:rFonts w:ascii="Calibri" w:eastAsia="宋体"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宋体"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宋体"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宋体"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宋体" w:hAnsi="Calibri" w:cs="Calibri"/>
                <w:sz w:val="22"/>
                <w:szCs w:val="22"/>
                <w:lang w:eastAsia="zh-CN"/>
              </w:rPr>
              <w:t>.</w:t>
            </w:r>
          </w:p>
          <w:p w14:paraId="4B45C0DF" w14:textId="77777777" w:rsidR="00D0348C" w:rsidRPr="001507F2" w:rsidRDefault="00D0348C" w:rsidP="00D0348C">
            <w:pPr>
              <w:pStyle w:val="ab"/>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34-6:</w:t>
            </w:r>
            <w:r w:rsidRPr="001507F2">
              <w:rPr>
                <w:rFonts w:ascii="Calibri" w:eastAsia="宋体" w:hAnsi="Calibri" w:cs="Calibri"/>
                <w:sz w:val="22"/>
                <w:szCs w:val="22"/>
                <w:lang w:eastAsia="zh-CN"/>
              </w:rPr>
              <w:t xml:space="preserve"> </w:t>
            </w:r>
            <w:r w:rsidRPr="001507F2">
              <w:rPr>
                <w:rFonts w:ascii="Calibri" w:eastAsia="宋体" w:hAnsi="Calibri" w:cs="Calibri"/>
                <w:sz w:val="22"/>
                <w:szCs w:val="22"/>
                <w:highlight w:val="yellow"/>
                <w:lang w:eastAsia="zh-CN"/>
              </w:rPr>
              <w:t>not support</w:t>
            </w:r>
            <w:r w:rsidRPr="001507F2">
              <w:rPr>
                <w:rFonts w:ascii="Calibri" w:eastAsia="宋体" w:hAnsi="Calibri" w:cs="Calibri"/>
                <w:sz w:val="22"/>
                <w:szCs w:val="22"/>
                <w:lang w:eastAsia="zh-CN"/>
              </w:rPr>
              <w:t>. In R15/R16, the feature</w:t>
            </w:r>
            <w:r w:rsidRPr="001507F2">
              <w:rPr>
                <w:b/>
                <w:i/>
                <w:sz w:val="22"/>
                <w:szCs w:val="22"/>
              </w:rPr>
              <w:t xml:space="preserve"> precoderGranularityCORESET</w:t>
            </w:r>
            <w:r w:rsidRPr="001507F2">
              <w:rPr>
                <w:rFonts w:ascii="Calibri" w:eastAsia="宋体" w:hAnsi="Calibri" w:cs="Calibri"/>
                <w:sz w:val="22"/>
                <w:szCs w:val="22"/>
                <w:lang w:eastAsia="zh-CN"/>
              </w:rPr>
              <w:t xml:space="preserve"> is per UE </w:t>
            </w:r>
            <w:r w:rsidRPr="001507F2">
              <w:rPr>
                <w:rFonts w:ascii="Calibri" w:eastAsia="宋体" w:hAnsi="Calibri" w:cs="Calibri" w:hint="eastAsia"/>
                <w:sz w:val="22"/>
                <w:szCs w:val="22"/>
                <w:lang w:eastAsia="zh-CN"/>
              </w:rPr>
              <w:t>defined</w:t>
            </w:r>
            <w:r w:rsidRPr="001507F2">
              <w:rPr>
                <w:rFonts w:ascii="Calibri" w:eastAsia="宋体" w:hAnsi="Calibri" w:cs="Calibri"/>
                <w:sz w:val="22"/>
                <w:szCs w:val="22"/>
                <w:lang w:eastAsia="zh-CN"/>
              </w:rPr>
              <w:t xml:space="preserve">, once UE indicates </w:t>
            </w:r>
            <w:r w:rsidRPr="001507F2">
              <w:rPr>
                <w:b/>
                <w:i/>
                <w:sz w:val="22"/>
                <w:szCs w:val="22"/>
              </w:rPr>
              <w:t>precoderGranularityCORESET</w:t>
            </w:r>
            <w:r w:rsidRPr="001507F2">
              <w:rPr>
                <w:rFonts w:ascii="Calibri" w:eastAsia="宋体" w:hAnsi="Calibri" w:cs="Calibri"/>
                <w:sz w:val="22"/>
                <w:szCs w:val="22"/>
                <w:lang w:eastAsia="zh-CN"/>
              </w:rPr>
              <w:t xml:space="preserve">, it should be applied to all band. </w:t>
            </w:r>
            <w:r w:rsidR="00706191" w:rsidRPr="001507F2">
              <w:rPr>
                <w:rFonts w:ascii="Calibri" w:eastAsia="宋体" w:hAnsi="Calibri" w:cs="Calibri"/>
                <w:sz w:val="22"/>
                <w:szCs w:val="22"/>
                <w:lang w:eastAsia="zh-CN"/>
              </w:rPr>
              <w:t>W</w:t>
            </w:r>
            <w:r w:rsidRPr="001507F2">
              <w:rPr>
                <w:rFonts w:ascii="Calibri" w:eastAsia="宋体"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t>precoderGranularityCORESET</w:t>
                  </w:r>
                </w:p>
                <w:p w14:paraId="0D5890FD" w14:textId="77777777" w:rsidR="00D0348C" w:rsidRPr="001507F2" w:rsidRDefault="00D0348C" w:rsidP="00D0348C">
                  <w:pPr>
                    <w:jc w:val="left"/>
                    <w:rPr>
                      <w:rFonts w:ascii="Calibri" w:eastAsia="宋体"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宋体"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34-7: </w:t>
            </w:r>
          </w:p>
          <w:p w14:paraId="5D73C78C" w14:textId="77777777"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35-2: </w:t>
            </w:r>
          </w:p>
          <w:p w14:paraId="4FBBBC30" w14:textId="77777777"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宋体"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宋体"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等线" w:hAnsi="Calibri" w:cs="Calibri"/>
                <w:sz w:val="20"/>
                <w:szCs w:val="20"/>
                <w:lang w:eastAsia="zh-CN"/>
              </w:rPr>
            </w:pPr>
            <w:r w:rsidRPr="005439A8">
              <w:rPr>
                <w:rStyle w:val="normaltextrun"/>
                <w:rFonts w:eastAsia="等线" w:hint="eastAsia"/>
                <w:sz w:val="20"/>
                <w:szCs w:val="20"/>
                <w:lang w:eastAsia="zh-CN"/>
              </w:rPr>
              <w:t>Z</w:t>
            </w:r>
            <w:r w:rsidRPr="005439A8">
              <w:rPr>
                <w:rStyle w:val="normaltextrun"/>
                <w:rFonts w:eastAsia="等线"/>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宋体" w:hAnsi="Calibri" w:cs="Calibri"/>
                <w:b/>
                <w:bCs/>
                <w:sz w:val="20"/>
                <w:lang w:eastAsia="zh-CN"/>
              </w:rPr>
            </w:pPr>
            <w:r w:rsidRPr="005439A8">
              <w:rPr>
                <w:rFonts w:eastAsia="宋体" w:hint="eastAsia"/>
                <w:sz w:val="20"/>
                <w:lang w:eastAsia="zh-CN"/>
              </w:rPr>
              <w:t>W</w:t>
            </w:r>
            <w:r w:rsidRPr="005439A8">
              <w:rPr>
                <w:rFonts w:eastAsia="宋体"/>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等线"/>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宋体"/>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宋体"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宋体"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r w:rsidRPr="00EC1EC8">
        <w:rPr>
          <w:rFonts w:ascii="Calibri" w:eastAsia="宋体"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宋体" w:hAnsi="Calibri" w:cs="Calibri"/>
          <w:b/>
          <w:i/>
          <w:color w:val="000000" w:themeColor="text1"/>
          <w:sz w:val="36"/>
          <w:lang w:eastAsia="zh-CN"/>
        </w:rPr>
      </w:pPr>
      <w:r w:rsidRPr="00EC1EC8">
        <w:rPr>
          <w:rFonts w:ascii="Calibri" w:eastAsia="宋体"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宋体" w:hAnsi="Calibri" w:cs="Calibri"/>
          <w:b/>
          <w:color w:val="000000" w:themeColor="text1"/>
          <w:lang w:eastAsia="zh-CN"/>
        </w:rPr>
      </w:pPr>
      <w:r w:rsidRPr="00EC1EC8">
        <w:rPr>
          <w:rFonts w:ascii="Calibri" w:eastAsia="宋体"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7A566558" w14:textId="77777777" w:rsidR="00EC1EC8" w:rsidRPr="00BB299B" w:rsidRDefault="00EC1EC8" w:rsidP="00EC1EC8">
      <w:pPr>
        <w:pStyle w:val="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 xml:space="preserve">Cross-carrier scheduling from SCell to PCell/PSCell </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with search space restrictions</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ab"/>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ab"/>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ab"/>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ab"/>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ab"/>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ab"/>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ab"/>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ab"/>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ab"/>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ab"/>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ab"/>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ab"/>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ab"/>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ab"/>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ab"/>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ab"/>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ab"/>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ab"/>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ab"/>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ab"/>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ab"/>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ab"/>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ab"/>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aff0"/>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ab"/>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UE reports one of the following candidate values </w:t>
            </w:r>
          </w:p>
          <w:p w14:paraId="717137F3" w14:textId="77777777" w:rsidR="00CC3CFF" w:rsidRPr="00CC624B" w:rsidRDefault="00CC3CFF" w:rsidP="00CC3CFF">
            <w:pPr>
              <w:pStyle w:val="ab"/>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ab"/>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ab"/>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ab"/>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ab"/>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ab"/>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ab"/>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ab"/>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ab"/>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ab"/>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ab"/>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ab"/>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宋体"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宋体"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ab"/>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ab"/>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zh-CN"/>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sScell is deactivated by gNB, it means the limited PDCCH capacity on Pcell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Pcell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The legacy IEs, such as fr1fdd-FR1TDD-CA-SpCellOnFR1FDD mentioned in ZTE’s comment, are per UE reported and are to indicate whether UE supports Spcell and sScell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or different FRs.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af7"/>
            </w:pPr>
            <w:r>
              <w:rPr>
                <w:rFonts w:eastAsia="Malgun Gothic"/>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B0D5912" w14:textId="77777777" w:rsidR="00DD3074" w:rsidRDefault="00DD3074" w:rsidP="00DD3074">
            <w:pPr>
              <w:pStyle w:val="af7"/>
              <w:rPr>
                <w:rFonts w:eastAsia="Malgun Gothic"/>
                <w:lang w:eastAsia="ko-KR"/>
              </w:rPr>
            </w:pPr>
            <w:r>
              <w:rPr>
                <w:rFonts w:eastAsia="Malgun Gothic"/>
                <w:lang w:eastAsia="ko-KR"/>
              </w:rPr>
              <w:t>Component 7: ok</w:t>
            </w:r>
          </w:p>
          <w:p w14:paraId="0A1EDAF0" w14:textId="286AEC15" w:rsidR="00DD3074" w:rsidRDefault="00DD3074" w:rsidP="00DD3074">
            <w:pPr>
              <w:pStyle w:val="af7"/>
              <w:rPr>
                <w:rFonts w:eastAsia="Malgun Gothic"/>
                <w:u w:val="single"/>
                <w:lang w:eastAsia="ko-KR"/>
              </w:rPr>
            </w:pPr>
            <w:r>
              <w:rPr>
                <w:rFonts w:eastAsia="Malgun Gothic"/>
                <w:lang w:eastAsia="ko-KR"/>
              </w:rPr>
              <w:t>Component 8: As said before, t</w:t>
            </w:r>
            <w:r w:rsidRPr="00AF7777">
              <w:rPr>
                <w:rFonts w:eastAsia="Malgun Gothic"/>
                <w:lang w:eastAsia="ko-KR"/>
              </w:rPr>
              <w:t xml:space="preserve">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af7"/>
              <w:rPr>
                <w:rFonts w:eastAsia="Malgun Gothic"/>
                <w:lang w:eastAsia="ko-KR"/>
              </w:rPr>
            </w:pPr>
            <w:r>
              <w:rPr>
                <w:rFonts w:eastAsia="Malgun Gothic"/>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af7"/>
              <w:rPr>
                <w:rFonts w:eastAsia="Malgun Gothic"/>
                <w:lang w:eastAsia="ko-KR"/>
              </w:rPr>
            </w:pPr>
            <w:r>
              <w:rPr>
                <w:rFonts w:eastAsia="Malgun Gothic"/>
                <w:lang w:eastAsia="ko-KR"/>
              </w:rPr>
              <w:t>We agree with Qualcomm opinion on component 2) and 8)</w:t>
            </w:r>
          </w:p>
          <w:p w14:paraId="2294FAAE" w14:textId="12864C79" w:rsidR="005E7FA7" w:rsidRDefault="005E7FA7" w:rsidP="00DD3074">
            <w:pPr>
              <w:pStyle w:val="af7"/>
              <w:rPr>
                <w:rFonts w:eastAsia="Malgun Gothic"/>
                <w:lang w:eastAsia="ko-KR"/>
              </w:rPr>
            </w:pPr>
            <w:r>
              <w:rPr>
                <w:rFonts w:eastAsia="Malgun Gothic"/>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B60E7" w14:paraId="1B853BEE" w14:textId="77777777" w:rsidTr="00EC1EC8">
        <w:tc>
          <w:tcPr>
            <w:tcW w:w="1818" w:type="dxa"/>
            <w:tcBorders>
              <w:top w:val="single" w:sz="4" w:space="0" w:color="auto"/>
              <w:left w:val="single" w:sz="4" w:space="0" w:color="auto"/>
              <w:bottom w:val="single" w:sz="4" w:space="0" w:color="auto"/>
              <w:right w:val="single" w:sz="4" w:space="0" w:color="auto"/>
            </w:tcBorders>
          </w:tcPr>
          <w:p w14:paraId="1D7B36AD" w14:textId="50359C8F" w:rsidR="00F73A61" w:rsidRDefault="00F73A61" w:rsidP="00F73A61">
            <w:pPr>
              <w:rPr>
                <w:rFonts w:ascii="Calibri" w:eastAsiaTheme="minorEastAsia" w:hAnsi="Calibri" w:cs="Calibri" w:hint="eastAsia"/>
                <w:sz w:val="21"/>
                <w:szCs w:val="21"/>
                <w:lang w:eastAsia="zh-CN"/>
              </w:rPr>
            </w:pPr>
            <w:r>
              <w:rPr>
                <w:rFonts w:ascii="Calibri" w:eastAsiaTheme="minorEastAsia" w:hAnsi="Calibri" w:cs="Calibri" w:hint="eastAsia"/>
                <w:sz w:val="21"/>
                <w:szCs w:val="21"/>
                <w:lang w:eastAsia="zh-CN"/>
              </w:rPr>
              <w:t>X</w:t>
            </w:r>
            <w:r>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3C40C37" w14:textId="77777777" w:rsidR="00F73A61" w:rsidRDefault="00F73A61" w:rsidP="00F73A61">
            <w:pPr>
              <w:pStyle w:val="af7"/>
              <w:rPr>
                <w:rFonts w:eastAsiaTheme="minorEastAsia"/>
                <w:lang w:eastAsia="zh-CN"/>
              </w:rPr>
            </w:pPr>
            <w:r>
              <w:rPr>
                <w:rFonts w:eastAsiaTheme="minorEastAsia"/>
                <w:lang w:eastAsia="zh-CN"/>
              </w:rPr>
              <w:t>Component 2): we get the point from Ericsson. Regarding two versions from Samsung and Ericsson, we think both reflect the newly achieved agreement in main session. Considering component 2) series is related to the search space restrictions, we prefer to capture them in a single packet. Hence we prefer Samsung’s version.</w:t>
            </w:r>
          </w:p>
          <w:p w14:paraId="031573E6" w14:textId="77777777" w:rsidR="00F73A61" w:rsidRDefault="00F73A61" w:rsidP="00F73A61">
            <w:pPr>
              <w:pStyle w:val="af7"/>
              <w:rPr>
                <w:rFonts w:eastAsiaTheme="minorEastAsia"/>
                <w:lang w:eastAsia="zh-CN"/>
              </w:rPr>
            </w:pPr>
            <w:r>
              <w:rPr>
                <w:rFonts w:eastAsiaTheme="minorEastAsia"/>
                <w:lang w:eastAsia="zh-CN"/>
              </w:rPr>
              <w:t>Component 8): agree with Samsung that it is no longer needed if updated component 2) is adopted.</w:t>
            </w:r>
          </w:p>
          <w:p w14:paraId="1AED4538" w14:textId="690BF0D4" w:rsidR="00F73A61" w:rsidRDefault="00F73A61" w:rsidP="00F73A61">
            <w:pPr>
              <w:pStyle w:val="af7"/>
              <w:rPr>
                <w:rFonts w:eastAsia="Malgun Gothic"/>
                <w:lang w:eastAsia="ko-KR"/>
              </w:rPr>
            </w:pPr>
            <w:r>
              <w:rPr>
                <w:rFonts w:eastAsiaTheme="minorEastAsia"/>
                <w:lang w:eastAsia="zh-CN"/>
              </w:rPr>
              <w:t>We support other udpates in the current version.</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ab"/>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ab"/>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ab"/>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ab"/>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ab"/>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ab"/>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ab"/>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ab"/>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ab"/>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ab"/>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ab"/>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ab"/>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ab"/>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ab"/>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ab"/>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ab"/>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aff0"/>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ab"/>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UE reports one of the following candidate values </w:t>
            </w:r>
          </w:p>
          <w:p w14:paraId="1BCB32D1" w14:textId="77777777" w:rsidR="009846EF" w:rsidRPr="00CC624B" w:rsidRDefault="009846EF" w:rsidP="009846EF">
            <w:pPr>
              <w:pStyle w:val="ab"/>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ab"/>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ab"/>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ab"/>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ab"/>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ab"/>
              <w:numPr>
                <w:ilvl w:val="0"/>
                <w:numId w:val="90"/>
              </w:numPr>
              <w:rPr>
                <w:rFonts w:cs="Arial"/>
                <w:color w:val="FF0000"/>
                <w:sz w:val="18"/>
                <w:szCs w:val="18"/>
              </w:rPr>
            </w:pPr>
            <w:r>
              <w:rPr>
                <w:rFonts w:eastAsia="宋体" w:cs="Arial"/>
                <w:color w:val="000000"/>
                <w:sz w:val="18"/>
                <w:szCs w:val="18"/>
                <w:lang w:eastAsia="zh-CN"/>
              </w:rPr>
              <w:t xml:space="preserve">FG name: </w:t>
            </w:r>
            <w:r w:rsidRPr="008D083D">
              <w:rPr>
                <w:rFonts w:eastAsia="宋体"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ab"/>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7D414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7D414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7D414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7D414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Pcell SCS and other SCS, suggest removing the highlighting</w:t>
            </w:r>
          </w:p>
          <w:p w14:paraId="3EDAC4A5" w14:textId="6F47E104" w:rsidR="0052396A" w:rsidRPr="008835E9" w:rsidRDefault="0052396A" w:rsidP="007D414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7D414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af7"/>
            </w:pPr>
            <w:r>
              <w:rPr>
                <w:rFonts w:eastAsia="Malgun Gothic"/>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af7"/>
              <w:rPr>
                <w:rFonts w:eastAsia="Malgun Gothic"/>
                <w:lang w:eastAsia="ko-KR"/>
              </w:rPr>
            </w:pPr>
            <w:r>
              <w:rPr>
                <w:rFonts w:eastAsia="Malgun Gothic"/>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af7"/>
              <w:rPr>
                <w:rFonts w:eastAsia="Malgun Gothic"/>
                <w:lang w:eastAsia="ko-KR"/>
              </w:rPr>
            </w:pPr>
            <w:r>
              <w:rPr>
                <w:rFonts w:eastAsia="Malgun Gothic"/>
                <w:lang w:eastAsia="ko-KR"/>
              </w:rPr>
              <w:t xml:space="preserve">We agree with Samsung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D3BE6" w14:paraId="70A8D8BA" w14:textId="77777777" w:rsidTr="00F73A61">
        <w:tc>
          <w:tcPr>
            <w:tcW w:w="1818" w:type="dxa"/>
            <w:tcBorders>
              <w:top w:val="single" w:sz="4" w:space="0" w:color="auto"/>
              <w:left w:val="single" w:sz="4" w:space="0" w:color="auto"/>
              <w:bottom w:val="single" w:sz="4" w:space="0" w:color="auto"/>
              <w:right w:val="single" w:sz="4" w:space="0" w:color="auto"/>
            </w:tcBorders>
          </w:tcPr>
          <w:p w14:paraId="0AD9A5D6" w14:textId="77777777" w:rsidR="00F73A61" w:rsidRPr="00F73A61" w:rsidRDefault="00F73A61" w:rsidP="00CC7A4C">
            <w:pPr>
              <w:rPr>
                <w:rFonts w:ascii="Calibri" w:eastAsiaTheme="minorEastAsia" w:hAnsi="Calibri" w:cs="Calibri"/>
                <w:sz w:val="21"/>
                <w:szCs w:val="21"/>
                <w:lang w:eastAsia="zh-CN"/>
              </w:rPr>
            </w:pPr>
            <w:r w:rsidRPr="00F73A61">
              <w:rPr>
                <w:rFonts w:ascii="Calibri" w:eastAsiaTheme="minorEastAsia" w:hAnsi="Calibri" w:cs="Calibri" w:hint="eastAsia"/>
                <w:sz w:val="21"/>
                <w:szCs w:val="21"/>
                <w:lang w:eastAsia="zh-CN"/>
              </w:rPr>
              <w:t>X</w:t>
            </w:r>
            <w:r w:rsidRPr="00F73A61">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ABBC607" w14:textId="3C8925B1" w:rsidR="00F73A61" w:rsidRPr="00F73A61" w:rsidRDefault="00F73A61" w:rsidP="00CC7A4C">
            <w:pPr>
              <w:pStyle w:val="af7"/>
              <w:rPr>
                <w:rFonts w:eastAsia="Malgun Gothic" w:hint="eastAsia"/>
                <w:lang w:eastAsia="ko-KR"/>
              </w:rPr>
            </w:pPr>
            <w:r>
              <w:rPr>
                <w:rFonts w:eastAsia="Malgun Gothic"/>
                <w:lang w:eastAsia="ko-KR"/>
              </w:rPr>
              <w:t>We agree with Samsung</w:t>
            </w:r>
            <w:r>
              <w:rPr>
                <w:rFonts w:eastAsia="Malgun Gothic"/>
                <w:lang w:eastAsia="ko-KR"/>
              </w:rPr>
              <w:t xml:space="preserve"> and Intel</w:t>
            </w:r>
            <w:bookmarkStart w:id="166" w:name="_GoBack"/>
            <w:bookmarkEnd w:id="166"/>
            <w:r>
              <w:rPr>
                <w:rFonts w:eastAsia="Malgun Gothic"/>
                <w:lang w:eastAsia="ko-KR"/>
              </w:rPr>
              <w:t xml:space="preserve">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F73A6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1"/>
        <w:numPr>
          <w:ilvl w:val="1"/>
          <w:numId w:val="9"/>
        </w:numPr>
        <w:jc w:val="both"/>
        <w:rPr>
          <w:color w:val="000000"/>
        </w:rPr>
      </w:pPr>
      <w:r>
        <w:rPr>
          <w:color w:val="000000"/>
        </w:rPr>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宋体" w:hAnsi="Arial" w:cs="Arial"/>
                <w:color w:val="FF0000"/>
                <w:sz w:val="18"/>
                <w:szCs w:val="18"/>
                <w:lang w:eastAsia="zh-CN"/>
              </w:rPr>
              <w:t xml:space="preserve">Aperiodic </w:t>
            </w:r>
            <w:r w:rsidRPr="008B7457">
              <w:rPr>
                <w:rFonts w:ascii="Arial" w:eastAsia="宋体" w:hAnsi="Arial" w:cs="Arial"/>
                <w:strike/>
                <w:color w:val="FF0000"/>
                <w:sz w:val="18"/>
                <w:szCs w:val="18"/>
                <w:lang w:eastAsia="zh-CN"/>
              </w:rPr>
              <w:t>TRS</w:t>
            </w:r>
            <w:r w:rsidRPr="008B7457">
              <w:rPr>
                <w:rFonts w:ascii="Arial" w:eastAsia="宋体" w:hAnsi="Arial" w:cs="Arial"/>
                <w:color w:val="FF0000"/>
                <w:sz w:val="18"/>
                <w:szCs w:val="18"/>
                <w:lang w:eastAsia="zh-CN"/>
              </w:rPr>
              <w:t xml:space="preserve"> CSI-</w:t>
            </w:r>
            <w:r w:rsidRPr="0099754C">
              <w:rPr>
                <w:rFonts w:ascii="Arial" w:eastAsia="宋体" w:hAnsi="Arial" w:cs="Arial"/>
                <w:color w:val="000000"/>
                <w:sz w:val="18"/>
                <w:szCs w:val="18"/>
                <w:lang w:eastAsia="zh-CN"/>
              </w:rPr>
              <w:t>RS</w:t>
            </w:r>
            <w:r w:rsidRPr="008B7457">
              <w:rPr>
                <w:rFonts w:ascii="Arial" w:eastAsia="宋体" w:hAnsi="Arial" w:cs="Arial"/>
                <w:color w:val="FF0000"/>
                <w:sz w:val="18"/>
                <w:szCs w:val="18"/>
                <w:lang w:eastAsia="zh-CN"/>
              </w:rPr>
              <w:t xml:space="preserve"> for tracking </w:t>
            </w:r>
            <w:r w:rsidRPr="0099754C">
              <w:rPr>
                <w:rFonts w:ascii="Arial" w:eastAsia="宋体" w:hAnsi="Arial" w:cs="Arial"/>
                <w:color w:val="000000"/>
                <w:sz w:val="18"/>
                <w:szCs w:val="18"/>
                <w:lang w:eastAsia="zh-CN"/>
              </w:rPr>
              <w:t xml:space="preserve">for </w:t>
            </w:r>
            <w:r w:rsidRPr="008B7457">
              <w:rPr>
                <w:rFonts w:ascii="Arial" w:eastAsia="宋体" w:hAnsi="Arial" w:cs="Arial"/>
                <w:color w:val="FF0000"/>
                <w:sz w:val="18"/>
                <w:szCs w:val="18"/>
                <w:lang w:eastAsia="zh-CN"/>
              </w:rPr>
              <w:t xml:space="preserve">fast </w:t>
            </w:r>
            <w:r w:rsidRPr="0099754C">
              <w:rPr>
                <w:rFonts w:ascii="Arial" w:eastAsia="宋体"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ab"/>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ab"/>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ab"/>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ab"/>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ab"/>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ab"/>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宋体"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ab"/>
              <w:numPr>
                <w:ilvl w:val="0"/>
                <w:numId w:val="99"/>
              </w:numPr>
              <w:autoSpaceDE w:val="0"/>
              <w:autoSpaceDN w:val="0"/>
              <w:adjustRightInd w:val="0"/>
              <w:snapToGrid w:val="0"/>
              <w:spacing w:before="0" w:afterLines="50"/>
              <w:rPr>
                <w:rFonts w:eastAsia="宋体" w:cs="Arial"/>
                <w:color w:val="000000"/>
                <w:sz w:val="18"/>
                <w:szCs w:val="18"/>
                <w:highlight w:val="yellow"/>
                <w:lang w:val="en-GB" w:eastAsia="zh-CN"/>
              </w:rPr>
            </w:pPr>
            <w:r w:rsidRPr="00DE0D3D">
              <w:rPr>
                <w:rFonts w:eastAsia="宋体"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ab"/>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ab"/>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ab"/>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ab"/>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ab"/>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ab"/>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宋体"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宋体" w:hAnsi="Arial" w:cs="Arial"/>
                <w:color w:val="000000"/>
                <w:sz w:val="18"/>
                <w:szCs w:val="18"/>
                <w:lang w:eastAsia="zh-CN"/>
              </w:rPr>
            </w:pPr>
            <w:r w:rsidRPr="00EC1EC8">
              <w:rPr>
                <w:rFonts w:ascii="Arial" w:eastAsia="宋体"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宋体" w:hAnsi="Arial" w:cs="Arial"/>
                <w:color w:val="000000"/>
                <w:sz w:val="18"/>
                <w:szCs w:val="18"/>
                <w:highlight w:val="yellow"/>
                <w:lang w:eastAsia="zh-CN"/>
              </w:rPr>
            </w:pPr>
            <w:r w:rsidRPr="00EC1EC8">
              <w:rPr>
                <w:rFonts w:ascii="Arial" w:eastAsia="宋体"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宋体" w:hAnsi="Arial" w:cs="Arial"/>
                <w:color w:val="000000"/>
                <w:sz w:val="18"/>
                <w:szCs w:val="18"/>
                <w:highlight w:val="yellow"/>
                <w:lang w:eastAsia="zh-CN"/>
              </w:rPr>
            </w:pPr>
            <w:r w:rsidRPr="00EC1EC8">
              <w:rPr>
                <w:rFonts w:ascii="Arial" w:eastAsia="宋体"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Components 5) and 6): we share a smilar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Regarding Nokia’s comment (‘7) Perhaps better to keep it, where the maximum is 256. Zero-value means no TRS triggered in this SCell and 255 ScellActivationRS-ConfigIDs each pointing to an ScellActivationRS-Config can be configured’), the intention is understood, but the wording ‘triggering state’ is confusing becase there it was for alt2, maybe it can be refined as ‘Maximum number of </w:t>
            </w:r>
            <w:r w:rsidRPr="008835E9">
              <w:rPr>
                <w:rFonts w:ascii="Calibri" w:eastAsiaTheme="minorEastAsia" w:hAnsi="Calibri" w:cs="Calibri"/>
                <w:color w:val="00B050"/>
                <w:sz w:val="22"/>
                <w:szCs w:val="22"/>
                <w:lang w:eastAsia="zh-CN"/>
              </w:rPr>
              <w:t>aperiodic CSI-RS for tracking for fast SCell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 xml:space="preserve">Based on the comments/questions/suggestions received by the first checkpoint, </w:t>
      </w:r>
      <w:r>
        <w:rPr>
          <w:rFonts w:ascii="Calibri" w:eastAsia="宋体"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EC1EC8" w:rsidRDefault="00EC1EC8" w:rsidP="00EC1EC8">
      <w:pPr>
        <w:pStyle w:val="maintext"/>
        <w:ind w:firstLineChars="90" w:firstLine="180"/>
        <w:rPr>
          <w:rFonts w:ascii="Calibri" w:hAnsi="Calibri" w:cs="Arial"/>
        </w:rPr>
      </w:pPr>
    </w:p>
    <w:p w14:paraId="7795E2DD" w14:textId="6F553777" w:rsidR="00A16BE5" w:rsidRPr="00035567" w:rsidRDefault="00A16BE5" w:rsidP="005D615B">
      <w:pPr>
        <w:pStyle w:val="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宋体" w:hAnsi="Calibri" w:cs="Calibri"/>
          <w:b/>
          <w:i/>
          <w:color w:val="EDEDED"/>
          <w:sz w:val="36"/>
          <w:lang w:eastAsia="zh-CN"/>
        </w:rPr>
      </w:pPr>
      <w:r w:rsidRPr="00035567">
        <w:rPr>
          <w:rFonts w:ascii="Calibri" w:eastAsia="宋体"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宋体" w:hAnsi="Calibri" w:cs="Calibri"/>
          <w:b/>
          <w:color w:val="EDEDED"/>
          <w:lang w:eastAsia="zh-CN"/>
        </w:rPr>
      </w:pPr>
      <w:r w:rsidRPr="00035567">
        <w:rPr>
          <w:rFonts w:ascii="Calibri" w:eastAsia="宋体"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宋体"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68B13567" w14:textId="77777777" w:rsidR="00A16BE5" w:rsidRPr="00035567" w:rsidRDefault="00A16BE5" w:rsidP="005D615B">
      <w:pPr>
        <w:pStyle w:val="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宋体" w:hAnsi="Calibri" w:cs="Calibri"/>
          <w:b/>
          <w:i/>
          <w:color w:val="EDEDED"/>
          <w:sz w:val="36"/>
          <w:lang w:eastAsia="zh-CN"/>
        </w:rPr>
      </w:pPr>
      <w:r w:rsidRPr="00035567">
        <w:rPr>
          <w:rFonts w:ascii="Calibri" w:eastAsia="宋体"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7"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7"/>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8"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8"/>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69"/>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0"/>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1"/>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2"/>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3"/>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4"/>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5"/>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6"/>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7"/>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8"/>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79"/>
    </w:p>
    <w:p w14:paraId="620C4D9D" w14:textId="77777777" w:rsidR="00000D8D" w:rsidRPr="00434D06" w:rsidRDefault="00000D8D" w:rsidP="00577143">
      <w:pPr>
        <w:pStyle w:val="af"/>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6BAE9" w14:textId="77777777" w:rsidR="008F2596" w:rsidRDefault="008F2596" w:rsidP="00FF028D">
      <w:pPr>
        <w:spacing w:before="0" w:after="0"/>
      </w:pPr>
      <w:r>
        <w:separator/>
      </w:r>
    </w:p>
  </w:endnote>
  <w:endnote w:type="continuationSeparator" w:id="0">
    <w:p w14:paraId="3890253D" w14:textId="77777777" w:rsidR="008F2596" w:rsidRDefault="008F259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788A" w14:textId="77777777" w:rsidR="008F2596" w:rsidRDefault="008F2596" w:rsidP="00FF028D">
      <w:pPr>
        <w:spacing w:before="0" w:after="0"/>
      </w:pPr>
      <w:r>
        <w:separator/>
      </w:r>
    </w:p>
  </w:footnote>
  <w:footnote w:type="continuationSeparator" w:id="0">
    <w:p w14:paraId="3B3A7EFF" w14:textId="77777777" w:rsidR="008F2596" w:rsidRDefault="008F259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612306"/>
    <w:multiLevelType w:val="singleLevel"/>
    <w:tmpl w:val="3F612306"/>
    <w:lvl w:ilvl="0">
      <w:start w:val="7"/>
      <w:numFmt w:val="decimal"/>
      <w:suff w:val="space"/>
      <w:lvlText w:val="%1)"/>
      <w:lvlJc w:val="left"/>
      <w:rPr>
        <w:rFonts w:hint="default"/>
        <w:b/>
        <w:bCs/>
      </w:rPr>
    </w:lvl>
  </w:abstractNum>
  <w:abstractNum w:abstractNumId="5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0"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1"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3"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D2DF1"/>
    <w:multiLevelType w:val="hybridMultilevel"/>
    <w:tmpl w:val="405202AE"/>
    <w:lvl w:ilvl="0" w:tplc="DDD26D4A">
      <w:numFmt w:val="bullet"/>
      <w:lvlText w:val="-"/>
      <w:lvlJc w:val="left"/>
      <w:rPr>
        <w:rFonts w:ascii="Times New Roman" w:eastAsia="等线"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C59FB3"/>
    <w:multiLevelType w:val="singleLevel"/>
    <w:tmpl w:val="7AC59FB3"/>
    <w:lvl w:ilvl="0">
      <w:start w:val="7"/>
      <w:numFmt w:val="decimal"/>
      <w:suff w:val="space"/>
      <w:lvlText w:val="%1)"/>
      <w:lvlJc w:val="left"/>
    </w:lvl>
  </w:abstractNum>
  <w:abstractNum w:abstractNumId="97"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2"/>
  </w:num>
  <w:num w:numId="2">
    <w:abstractNumId w:val="53"/>
  </w:num>
  <w:num w:numId="3">
    <w:abstractNumId w:val="24"/>
  </w:num>
  <w:num w:numId="4">
    <w:abstractNumId w:val="36"/>
  </w:num>
  <w:num w:numId="5">
    <w:abstractNumId w:val="54"/>
  </w:num>
  <w:num w:numId="6">
    <w:abstractNumId w:val="49"/>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5"/>
  </w:num>
  <w:num w:numId="12">
    <w:abstractNumId w:val="17"/>
  </w:num>
  <w:num w:numId="13">
    <w:abstractNumId w:val="88"/>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31"/>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6"/>
  </w:num>
  <w:num w:numId="20">
    <w:abstractNumId w:val="97"/>
  </w:num>
  <w:num w:numId="21">
    <w:abstractNumId w:val="9"/>
  </w:num>
  <w:num w:numId="22">
    <w:abstractNumId w:val="44"/>
  </w:num>
  <w:num w:numId="23">
    <w:abstractNumId w:val="51"/>
  </w:num>
  <w:num w:numId="24">
    <w:abstractNumId w:val="0"/>
  </w:num>
  <w:num w:numId="25">
    <w:abstractNumId w:val="65"/>
  </w:num>
  <w:num w:numId="26">
    <w:abstractNumId w:val="72"/>
  </w:num>
  <w:num w:numId="27">
    <w:abstractNumId w:val="7"/>
  </w:num>
  <w:num w:numId="28">
    <w:abstractNumId w:val="57"/>
  </w:num>
  <w:num w:numId="29">
    <w:abstractNumId w:val="28"/>
  </w:num>
  <w:num w:numId="30">
    <w:abstractNumId w:val="91"/>
  </w:num>
  <w:num w:numId="31">
    <w:abstractNumId w:val="26"/>
  </w:num>
  <w:num w:numId="32">
    <w:abstractNumId w:val="41"/>
  </w:num>
  <w:num w:numId="33">
    <w:abstractNumId w:val="39"/>
  </w:num>
  <w:num w:numId="34">
    <w:abstractNumId w:val="66"/>
  </w:num>
  <w:num w:numId="35">
    <w:abstractNumId w:val="60"/>
  </w:num>
  <w:num w:numId="36">
    <w:abstractNumId w:val="78"/>
  </w:num>
  <w:num w:numId="37">
    <w:abstractNumId w:val="16"/>
  </w:num>
  <w:num w:numId="38">
    <w:abstractNumId w:val="69"/>
  </w:num>
  <w:num w:numId="39">
    <w:abstractNumId w:val="76"/>
  </w:num>
  <w:num w:numId="40">
    <w:abstractNumId w:val="6"/>
  </w:num>
  <w:num w:numId="41">
    <w:abstractNumId w:val="10"/>
  </w:num>
  <w:num w:numId="42">
    <w:abstractNumId w:val="13"/>
  </w:num>
  <w:num w:numId="43">
    <w:abstractNumId w:val="52"/>
  </w:num>
  <w:num w:numId="44">
    <w:abstractNumId w:val="50"/>
  </w:num>
  <w:num w:numId="45">
    <w:abstractNumId w:val="23"/>
  </w:num>
  <w:num w:numId="46">
    <w:abstractNumId w:val="96"/>
  </w:num>
  <w:num w:numId="47">
    <w:abstractNumId w:val="46"/>
  </w:num>
  <w:num w:numId="48">
    <w:abstractNumId w:val="79"/>
  </w:num>
  <w:num w:numId="49">
    <w:abstractNumId w:val="95"/>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3"/>
  </w:num>
  <w:num w:numId="57">
    <w:abstractNumId w:val="5"/>
  </w:num>
  <w:num w:numId="58">
    <w:abstractNumId w:val="73"/>
  </w:num>
  <w:num w:numId="59">
    <w:abstractNumId w:val="3"/>
  </w:num>
  <w:num w:numId="60">
    <w:abstractNumId w:val="68"/>
  </w:num>
  <w:num w:numId="61">
    <w:abstractNumId w:val="14"/>
  </w:num>
  <w:num w:numId="62">
    <w:abstractNumId w:val="83"/>
  </w:num>
  <w:num w:numId="63">
    <w:abstractNumId w:val="70"/>
  </w:num>
  <w:num w:numId="64">
    <w:abstractNumId w:val="31"/>
  </w:num>
  <w:num w:numId="65">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43"/>
  </w:num>
  <w:num w:numId="68">
    <w:abstractNumId w:val="39"/>
  </w:num>
  <w:num w:numId="69">
    <w:abstractNumId w:val="30"/>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94"/>
  </w:num>
  <w:num w:numId="79">
    <w:abstractNumId w:val="89"/>
  </w:num>
  <w:num w:numId="80">
    <w:abstractNumId w:val="74"/>
  </w:num>
  <w:num w:numId="81">
    <w:abstractNumId w:val="40"/>
  </w:num>
  <w:num w:numId="82">
    <w:abstractNumId w:val="12"/>
  </w:num>
  <w:num w:numId="83">
    <w:abstractNumId w:val="27"/>
  </w:num>
  <w:num w:numId="84">
    <w:abstractNumId w:val="80"/>
  </w:num>
  <w:num w:numId="85">
    <w:abstractNumId w:val="33"/>
  </w:num>
  <w:num w:numId="86">
    <w:abstractNumId w:val="61"/>
  </w:num>
  <w:num w:numId="87">
    <w:abstractNumId w:val="34"/>
  </w:num>
  <w:num w:numId="88">
    <w:abstractNumId w:val="87"/>
  </w:num>
  <w:num w:numId="89">
    <w:abstractNumId w:val="59"/>
  </w:num>
  <w:num w:numId="90">
    <w:abstractNumId w:val="86"/>
  </w:num>
  <w:num w:numId="91">
    <w:abstractNumId w:val="90"/>
  </w:num>
  <w:num w:numId="92">
    <w:abstractNumId w:val="32"/>
  </w:num>
  <w:num w:numId="93">
    <w:abstractNumId w:val="64"/>
  </w:num>
  <w:num w:numId="94">
    <w:abstractNumId w:val="58"/>
  </w:num>
  <w:num w:numId="95">
    <w:abstractNumId w:val="19"/>
  </w:num>
  <w:num w:numId="96">
    <w:abstractNumId w:val="92"/>
  </w:num>
  <w:num w:numId="97">
    <w:abstractNumId w:val="20"/>
  </w:num>
  <w:num w:numId="98">
    <w:abstractNumId w:val="85"/>
  </w:num>
  <w:num w:numId="99">
    <w:abstractNumId w:val="63"/>
  </w:num>
  <w:num w:numId="100">
    <w:abstractNumId w:val="77"/>
  </w:num>
  <w:num w:numId="101">
    <w:abstractNumId w:val="29"/>
  </w:num>
  <w:num w:numId="102">
    <w:abstractNumId w:val="84"/>
  </w:num>
  <w:num w:numId="103">
    <w:abstractNumId w:val="8"/>
  </w:num>
  <w:num w:numId="104">
    <w:abstractNumId w:val="71"/>
  </w:num>
  <w:num w:numId="105">
    <w:abstractNumId w:val="55"/>
  </w:num>
  <w:num w:numId="106">
    <w:abstractNumId w:val="47"/>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72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3A61"/>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3D"/>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脚注文本 字符"/>
    <w:link w:val="a8"/>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lang w:eastAsia="en-US"/>
    </w:rPr>
  </w:style>
  <w:style w:type="character" w:customStyle="1" w:styleId="apple-converted-space">
    <w:name w:val="apple-converted-space"/>
  </w:style>
  <w:style w:type="character" w:customStyle="1" w:styleId="a9">
    <w:name w:val="批注主题 字符"/>
    <w:link w:val="aa"/>
    <w:uiPriority w:val="99"/>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11">
    <w:name w:val="列出段落 字符1"/>
    <w:aliases w:val="- Bullets 字符1,リスト段落 字符1,?? ?? 字符1,????? 字符1,???? 字符1,Lista1 字符1,中等深浅网格 1 - 着色 21 字符1,列表段落 字符1,¥¡¡¡¡ì¬º¥¹¥È¶ÎÂä 字符1,ÁÐ³ö¶ÎÂä 字符1,¥ê¥¹¥È¶ÎÂä 字符1,列表段落1 字符1,—ño’i—Ž 字符1,1st level - Bullet List Paragraph 字符1,Lettre d'introduction 字符1,Bullet list 字符"/>
    <w:link w:val="ab"/>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c">
    <w:name w:val="页脚 字符"/>
    <w:link w:val="ad"/>
    <w:uiPriority w:val="99"/>
    <w:rPr>
      <w:rFonts w:ascii="Arial" w:eastAsia="Times New Roman" w:hAnsi="Arial" w:cs="Times New Roman"/>
      <w:sz w:val="20"/>
      <w:szCs w:val="20"/>
    </w:rPr>
  </w:style>
  <w:style w:type="character" w:customStyle="1" w:styleId="ae">
    <w:name w:val="无间隔 字符"/>
    <w:link w:val="af"/>
    <w:uiPriority w:val="1"/>
    <w:rPr>
      <w:rFonts w:ascii="Arial" w:eastAsia="Times New Roman" w:hAnsi="Arial" w:cs="Times New Roman"/>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eastAsia="Times New Roman" w:hAnsi="Arial"/>
      <w:b/>
      <w:sz w:val="24"/>
      <w:szCs w:val="24"/>
      <w:lang w:eastAsia="en-US"/>
    </w:rPr>
  </w:style>
  <w:style w:type="character" w:customStyle="1" w:styleId="80">
    <w:name w:val="标题 8 字符"/>
    <w:link w:val="8"/>
    <w:rPr>
      <w:rFonts w:ascii="Arial" w:eastAsia="Times New Roman" w:hAnsi="Arial"/>
      <w:i/>
      <w:lang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Pr>
      <w:rFonts w:ascii="Arial" w:eastAsia="Times New Roman" w:hAnsi="Arial"/>
      <w:b/>
      <w:sz w:val="24"/>
      <w:lang w:eastAsia="en-US"/>
    </w:rPr>
  </w:style>
  <w:style w:type="character" w:customStyle="1" w:styleId="af0">
    <w:name w:val="批注框文本 字符"/>
    <w:link w:val="af1"/>
    <w:uiPriority w:val="99"/>
    <w:rPr>
      <w:rFonts w:ascii="Segoe UI" w:eastAsia="Times New Roman" w:hAnsi="Segoe UI" w:cs="Segoe UI"/>
      <w:sz w:val="18"/>
      <w:szCs w:val="18"/>
    </w:rPr>
  </w:style>
  <w:style w:type="character" w:customStyle="1" w:styleId="af2">
    <w:name w:val="纯文本 字符"/>
    <w:link w:val="af3"/>
    <w:uiPriority w:val="99"/>
    <w:rPr>
      <w:rFonts w:ascii="Courier New" w:eastAsia="Gulim" w:hAnsi="Courier New" w:cs="Courier New"/>
      <w:kern w:val="2"/>
    </w:rPr>
  </w:style>
  <w:style w:type="character" w:customStyle="1" w:styleId="70">
    <w:name w:val="标题 7 字符"/>
    <w:link w:val="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60">
    <w:name w:val="标题 6 字符"/>
    <w:link w:val="6"/>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character" w:customStyle="1" w:styleId="20">
    <w:name w:val="标题 2 字符"/>
    <w:link w:val="2"/>
    <w:rPr>
      <w:rFonts w:ascii="Arial" w:eastAsia="Times New Roman" w:hAnsi="Arial"/>
      <w:b/>
      <w:i/>
      <w:sz w:val="28"/>
      <w:lang w:eastAsia="en-US"/>
    </w:rPr>
  </w:style>
  <w:style w:type="character" w:customStyle="1" w:styleId="50">
    <w:name w:val="标题 5 字符"/>
    <w:link w:val="5"/>
    <w:rPr>
      <w:rFonts w:ascii="Arial" w:eastAsia="Times New Roman" w:hAnsi="Arial"/>
      <w:lang w:eastAsia="en-US"/>
    </w:rPr>
  </w:style>
  <w:style w:type="character" w:customStyle="1" w:styleId="af4">
    <w:name w:val="页眉 字符"/>
    <w:link w:val="af5"/>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6">
    <w:name w:val="批注文字 字符"/>
    <w:link w:val="af7"/>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8">
    <w:name w:val="正文文本 字符"/>
    <w:link w:val="af9"/>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a">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fb"/>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c">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d">
    <w:name w:val="List"/>
    <w:basedOn w:val="a"/>
    <w:uiPriority w:val="99"/>
    <w:unhideWhenUsed/>
    <w:pPr>
      <w:ind w:left="360" w:hanging="360"/>
      <w:contextualSpacing/>
    </w:pPr>
  </w:style>
  <w:style w:type="paragraph" w:styleId="aa">
    <w:name w:val="annotation subject"/>
    <w:basedOn w:val="af7"/>
    <w:next w:val="af7"/>
    <w:link w:val="a9"/>
    <w:uiPriority w:val="99"/>
    <w:unhideWhenUsed/>
    <w:rPr>
      <w:b/>
      <w:bCs/>
    </w:rPr>
  </w:style>
  <w:style w:type="paragraph" w:styleId="51">
    <w:name w:val="toc 5"/>
    <w:basedOn w:val="a"/>
    <w:next w:val="a"/>
    <w:uiPriority w:val="39"/>
    <w:unhideWhenUsed/>
    <w:pPr>
      <w:ind w:left="800"/>
    </w:pPr>
  </w:style>
  <w:style w:type="paragraph" w:styleId="af9">
    <w:name w:val="Body Text"/>
    <w:basedOn w:val="a"/>
    <w:link w:val="af8"/>
    <w:pPr>
      <w:tabs>
        <w:tab w:val="left" w:pos="1440"/>
      </w:tabs>
      <w:spacing w:before="0"/>
      <w:ind w:left="1440" w:hanging="1440"/>
    </w:pPr>
    <w:rPr>
      <w:rFonts w:ascii="Times" w:eastAsia="Batang" w:hAnsi="Times"/>
      <w:szCs w:val="24"/>
      <w:lang w:val="en-GB"/>
    </w:rPr>
  </w:style>
  <w:style w:type="paragraph" w:styleId="12">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3">
    <w:name w:val="Plain Text"/>
    <w:basedOn w:val="a"/>
    <w:link w:val="af2"/>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7">
    <w:name w:val="annotation text"/>
    <w:basedOn w:val="a"/>
    <w:link w:val="af6"/>
    <w:unhideWhenUsed/>
    <w:qFormat/>
  </w:style>
  <w:style w:type="paragraph" w:styleId="af5">
    <w:name w:val="header"/>
    <w:basedOn w:val="a"/>
    <w:link w:val="af4"/>
    <w:uiPriority w:val="99"/>
    <w:unhideWhenUsed/>
    <w:pPr>
      <w:tabs>
        <w:tab w:val="center" w:pos="4680"/>
        <w:tab w:val="right" w:pos="9360"/>
      </w:tabs>
      <w:spacing w:before="0" w:after="0"/>
    </w:pPr>
  </w:style>
  <w:style w:type="paragraph" w:styleId="ad">
    <w:name w:val="footer"/>
    <w:basedOn w:val="a"/>
    <w:link w:val="ac"/>
    <w:uiPriority w:val="99"/>
    <w:unhideWhenUsed/>
    <w:pPr>
      <w:tabs>
        <w:tab w:val="center" w:pos="4680"/>
        <w:tab w:val="right" w:pos="9360"/>
      </w:tabs>
      <w:spacing w:before="0" w:after="0"/>
    </w:pPr>
  </w:style>
  <w:style w:type="paragraph" w:styleId="afe">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b">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a"/>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1">
    <w:name w:val="Balloon Text"/>
    <w:basedOn w:val="a"/>
    <w:link w:val="af0"/>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
    <w:name w:val="No Spacing"/>
    <w:basedOn w:val="a"/>
    <w:link w:val="ae"/>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b">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1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eastAsia="en-US"/>
    </w:rPr>
  </w:style>
  <w:style w:type="paragraph" w:customStyle="1" w:styleId="bullet">
    <w:name w:val="bullet"/>
    <w:basedOn w:val="ab"/>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d"/>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9"/>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f0">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af9"/>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a0"/>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a0"/>
    <w:uiPriority w:val="99"/>
    <w:semiHidden/>
    <w:rsid w:val="00EC1EC8"/>
    <w:rPr>
      <w:rFonts w:ascii="Arial" w:eastAsia="Times New Roman" w:hAnsi="Arial"/>
      <w:lang w:eastAsia="en-US"/>
    </w:rPr>
  </w:style>
  <w:style w:type="character" w:customStyle="1" w:styleId="PlainTextChar1">
    <w:name w:val="Plain Text Char1"/>
    <w:basedOn w:val="a0"/>
    <w:uiPriority w:val="99"/>
    <w:semiHidden/>
    <w:rsid w:val="00EC1EC8"/>
    <w:rPr>
      <w:rFonts w:ascii="Consolas" w:eastAsia="Times New Roman" w:hAnsi="Consolas"/>
      <w:sz w:val="21"/>
      <w:szCs w:val="21"/>
      <w:lang w:eastAsia="en-US"/>
    </w:rPr>
  </w:style>
  <w:style w:type="character" w:customStyle="1" w:styleId="HeaderChar1">
    <w:name w:val="Header Char1"/>
    <w:basedOn w:val="a0"/>
    <w:uiPriority w:val="99"/>
    <w:semiHidden/>
    <w:rsid w:val="00EC1EC8"/>
    <w:rPr>
      <w:rFonts w:ascii="Arial" w:eastAsia="Times New Roman" w:hAnsi="Arial"/>
      <w:lang w:eastAsia="en-US"/>
    </w:rPr>
  </w:style>
  <w:style w:type="character" w:customStyle="1" w:styleId="FooterChar1">
    <w:name w:val="Footer Char1"/>
    <w:basedOn w:val="a0"/>
    <w:uiPriority w:val="99"/>
    <w:semiHidden/>
    <w:rsid w:val="00EC1EC8"/>
    <w:rPr>
      <w:rFonts w:ascii="Arial" w:eastAsia="Times New Roman" w:hAnsi="Arial"/>
      <w:lang w:eastAsia="en-US"/>
    </w:rPr>
  </w:style>
  <w:style w:type="character" w:customStyle="1" w:styleId="FootnoteTextChar1">
    <w:name w:val="Footnote Text Char1"/>
    <w:basedOn w:val="a0"/>
    <w:uiPriority w:val="99"/>
    <w:semiHidden/>
    <w:rsid w:val="00EC1EC8"/>
    <w:rPr>
      <w:rFonts w:ascii="Arial" w:eastAsia="Times New Roman" w:hAnsi="Arial"/>
      <w:lang w:eastAsia="en-US"/>
    </w:rPr>
  </w:style>
  <w:style w:type="character" w:customStyle="1" w:styleId="BalloonTextChar1">
    <w:name w:val="Balloon Text Char1"/>
    <w:basedOn w:val="a0"/>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076C76D3-E236-4CF4-B6B9-BC058A395181}">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3d77754-4ccc-4c57-9291-cab09e81894a"/>
    <ds:schemaRef ds:uri="http://schemas.microsoft.com/office/2006/metadata/properties"/>
    <ds:schemaRef ds:uri="a915fe38-2618-47b6-8303-829fb71466d5"/>
    <ds:schemaRef ds:uri="http://purl.org/dc/dcmitype/"/>
    <ds:schemaRef ds:uri="http://purl.org/dc/terms/"/>
  </ds:schemaRefs>
</ds:datastoreItem>
</file>

<file path=customXml/itemProps4.xml><?xml version="1.0" encoding="utf-8"?>
<ds:datastoreItem xmlns:ds="http://schemas.openxmlformats.org/officeDocument/2006/customXml" ds:itemID="{62695DF4-EC14-4B1F-8C90-5D18979A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29696</Words>
  <Characters>169273</Characters>
  <Application>Microsoft Office Word</Application>
  <DocSecurity>0</DocSecurity>
  <Lines>1410</Lines>
  <Paragraphs>397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mi</cp:lastModifiedBy>
  <cp:revision>2</cp:revision>
  <cp:lastPrinted>2020-07-20T16:11:00Z</cp:lastPrinted>
  <dcterms:created xsi:type="dcterms:W3CDTF">2022-02-24T15:04:00Z</dcterms:created>
  <dcterms:modified xsi:type="dcterms:W3CDTF">2022-02-24T15:04:00Z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