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289E" w14:textId="77777777" w:rsidR="00032C69" w:rsidRPr="00434D06" w:rsidRDefault="004D050E" w:rsidP="00032C69">
      <w:pPr>
        <w:snapToGrid w:val="0"/>
        <w:spacing w:after="0"/>
        <w:rPr>
          <w:rFonts w:cs="Arial"/>
          <w:b/>
          <w:color w:val="000000"/>
          <w:sz w:val="28"/>
          <w:szCs w:val="28"/>
        </w:rPr>
      </w:pPr>
      <w:r w:rsidRPr="004D050E">
        <w:rPr>
          <w:rFonts w:cs="Arial"/>
          <w:b/>
          <w:color w:val="000000"/>
          <w:sz w:val="28"/>
          <w:szCs w:val="28"/>
        </w:rPr>
        <w:t xml:space="preserve">3GPP TSG RAN WG1 </w:t>
      </w:r>
      <w:r w:rsidRPr="00333DB9">
        <w:rPr>
          <w:rFonts w:cs="Arial"/>
          <w:b/>
          <w:color w:val="000000"/>
          <w:sz w:val="28"/>
          <w:szCs w:val="28"/>
        </w:rPr>
        <w:t>#</w:t>
      </w:r>
      <w:r w:rsidR="00A16BE5" w:rsidRPr="00333DB9">
        <w:rPr>
          <w:rFonts w:cs="Arial"/>
          <w:b/>
          <w:color w:val="000000"/>
          <w:sz w:val="28"/>
          <w:szCs w:val="28"/>
        </w:rPr>
        <w:t>108-e</w:t>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A42023" w:rsidRPr="00F96A58">
        <w:rPr>
          <w:rFonts w:cs="Arial"/>
          <w:b/>
          <w:color w:val="000000"/>
          <w:sz w:val="28"/>
          <w:szCs w:val="28"/>
          <w:highlight w:val="yellow"/>
        </w:rPr>
        <w:t>R1-2</w:t>
      </w:r>
      <w:r w:rsidRPr="00F96A58">
        <w:rPr>
          <w:rFonts w:cs="Arial"/>
          <w:b/>
          <w:color w:val="000000"/>
          <w:sz w:val="28"/>
          <w:szCs w:val="28"/>
          <w:highlight w:val="yellow"/>
        </w:rPr>
        <w:t>nnnnn</w:t>
      </w:r>
    </w:p>
    <w:p w14:paraId="550DFD67" w14:textId="77777777" w:rsidR="00626491" w:rsidRPr="00434D06" w:rsidRDefault="004D050E" w:rsidP="00032C69">
      <w:pPr>
        <w:snapToGrid w:val="0"/>
        <w:spacing w:after="0"/>
        <w:rPr>
          <w:rFonts w:cs="Arial"/>
          <w:b/>
          <w:color w:val="000000"/>
          <w:sz w:val="28"/>
          <w:szCs w:val="28"/>
        </w:rPr>
      </w:pPr>
      <w:r w:rsidRPr="004D050E">
        <w:rPr>
          <w:rFonts w:cs="Arial"/>
          <w:b/>
          <w:color w:val="000000"/>
          <w:sz w:val="28"/>
          <w:szCs w:val="28"/>
        </w:rPr>
        <w:t xml:space="preserve">e-Meeting, </w:t>
      </w:r>
      <w:r w:rsidR="00F4145C" w:rsidRPr="00333DB9">
        <w:rPr>
          <w:rFonts w:cs="Arial"/>
          <w:b/>
          <w:color w:val="000000"/>
          <w:sz w:val="28"/>
          <w:szCs w:val="28"/>
        </w:rPr>
        <w:t>February 21st – March 3rd, 2022</w:t>
      </w:r>
    </w:p>
    <w:p w14:paraId="14BF479D" w14:textId="77777777" w:rsidR="00626491" w:rsidRPr="00434D06" w:rsidRDefault="00626491">
      <w:pPr>
        <w:snapToGrid w:val="0"/>
        <w:spacing w:after="0"/>
        <w:rPr>
          <w:rFonts w:cs="Arial"/>
          <w:b/>
          <w:color w:val="000000"/>
          <w:sz w:val="28"/>
          <w:szCs w:val="28"/>
        </w:rPr>
      </w:pPr>
    </w:p>
    <w:p w14:paraId="092B1ACB" w14:textId="3E271423"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333DB9">
        <w:rPr>
          <w:b/>
          <w:color w:val="000000"/>
          <w:sz w:val="24"/>
          <w:szCs w:val="24"/>
        </w:rPr>
        <w:t>8.1</w:t>
      </w:r>
      <w:r w:rsidR="00F4145C" w:rsidRPr="00333DB9">
        <w:rPr>
          <w:b/>
          <w:color w:val="000000"/>
          <w:sz w:val="24"/>
          <w:szCs w:val="24"/>
        </w:rPr>
        <w:t>6</w:t>
      </w:r>
      <w:r w:rsidR="004D050E" w:rsidRPr="00333DB9">
        <w:rPr>
          <w:b/>
          <w:color w:val="000000"/>
          <w:sz w:val="24"/>
          <w:szCs w:val="24"/>
        </w:rPr>
        <w:t>.</w:t>
      </w:r>
      <w:r w:rsidR="00333DB9">
        <w:rPr>
          <w:b/>
          <w:color w:val="000000"/>
          <w:sz w:val="24"/>
          <w:szCs w:val="24"/>
        </w:rPr>
        <w:t>10</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55485269"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333DB9">
        <w:rPr>
          <w:b/>
          <w:color w:val="000000"/>
          <w:sz w:val="24"/>
          <w:szCs w:val="24"/>
        </w:rPr>
        <w:t>Summary of UE features for</w:t>
      </w:r>
      <w:r w:rsidR="00333DB9" w:rsidRPr="00333DB9">
        <w:rPr>
          <w:b/>
          <w:color w:val="000000"/>
          <w:sz w:val="24"/>
          <w:szCs w:val="24"/>
        </w:rPr>
        <w:t xml:space="preserve"> IAB enhancements</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C85D9E">
      <w:pPr>
        <w:pStyle w:val="Heading1"/>
        <w:numPr>
          <w:ilvl w:val="0"/>
          <w:numId w:val="9"/>
        </w:numPr>
        <w:jc w:val="both"/>
        <w:rPr>
          <w:color w:val="000000"/>
        </w:rPr>
      </w:pPr>
      <w:r w:rsidRPr="00434D06">
        <w:rPr>
          <w:color w:val="000000"/>
        </w:rPr>
        <w:t>Introduction</w:t>
      </w:r>
    </w:p>
    <w:p w14:paraId="51980DD9" w14:textId="249F999C"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A41666" w:rsidRPr="00A41666">
        <w:rPr>
          <w:rFonts w:ascii="Calibri" w:hAnsi="Calibri" w:cs="Arial"/>
          <w:color w:val="000000"/>
        </w:rPr>
        <w:t>[108-e-R17-UE-features-eIAB-01]</w:t>
      </w:r>
      <w:r w:rsidRPr="00456757">
        <w:rPr>
          <w:rFonts w:ascii="Calibri" w:hAnsi="Calibri" w:cs="Arial"/>
          <w:color w:val="000000"/>
        </w:rPr>
        <w:t xml:space="preserve"> during RAN1 #</w:t>
      </w:r>
      <w:r w:rsidR="00A16BE5">
        <w:rPr>
          <w:rFonts w:ascii="Calibri" w:hAnsi="Calibri" w:cs="Arial"/>
          <w:color w:val="000000"/>
        </w:rPr>
        <w:t>108-e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7"/>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6E560019" w14:textId="2525855D" w:rsidR="00A41666" w:rsidRPr="004F232E" w:rsidRDefault="00A41666" w:rsidP="00A41666">
            <w:pPr>
              <w:rPr>
                <w:lang w:eastAsia="x-none"/>
              </w:rPr>
            </w:pPr>
            <w:r w:rsidRPr="00EC01E4">
              <w:rPr>
                <w:highlight w:val="cyan"/>
                <w:lang w:eastAsia="x-none"/>
              </w:rPr>
              <w:t>[10</w:t>
            </w:r>
            <w:r>
              <w:rPr>
                <w:highlight w:val="cyan"/>
                <w:lang w:eastAsia="x-none"/>
              </w:rPr>
              <w:t>8</w:t>
            </w:r>
            <w:r w:rsidRPr="00EC01E4">
              <w:rPr>
                <w:highlight w:val="cyan"/>
                <w:lang w:eastAsia="x-none"/>
              </w:rPr>
              <w:t xml:space="preserve">-e-R17-UE-features-eIAB-01] Email discussion </w:t>
            </w:r>
            <w:r>
              <w:rPr>
                <w:highlight w:val="cyan"/>
                <w:lang w:eastAsia="x-none"/>
              </w:rPr>
              <w:t xml:space="preserve">on </w:t>
            </w:r>
            <w:r w:rsidRPr="00EC01E4">
              <w:rPr>
                <w:highlight w:val="cyan"/>
                <w:lang w:eastAsia="x-none"/>
              </w:rPr>
              <w:t xml:space="preserve">UE features for IAB enhancements </w:t>
            </w:r>
            <w:r w:rsidRPr="00EC01E4">
              <w:rPr>
                <w:highlight w:val="cyan"/>
              </w:rPr>
              <w:t>– Ralf (AT&amp;T)</w:t>
            </w:r>
          </w:p>
          <w:p w14:paraId="744EC3B4" w14:textId="77777777" w:rsidR="00A41666" w:rsidRDefault="00A41666" w:rsidP="00A41666">
            <w:pPr>
              <w:numPr>
                <w:ilvl w:val="0"/>
                <w:numId w:val="32"/>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0CB6BDB7" w14:textId="6EFACDC6" w:rsidR="00A41666" w:rsidRDefault="00A41666" w:rsidP="00A41666">
            <w:pPr>
              <w:numPr>
                <w:ilvl w:val="0"/>
                <w:numId w:val="32"/>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26B5079D" w14:textId="77777777" w:rsidR="005C6A0D" w:rsidRDefault="005C6A0D" w:rsidP="005C6A0D">
            <w:pPr>
              <w:spacing w:before="0" w:after="0"/>
              <w:ind w:left="760"/>
              <w:jc w:val="left"/>
              <w:rPr>
                <w:highlight w:val="cyan"/>
                <w:lang w:eastAsia="x-none"/>
              </w:rPr>
            </w:pPr>
          </w:p>
          <w:p w14:paraId="51582E13" w14:textId="77777777" w:rsidR="00577143" w:rsidRPr="00434D06" w:rsidRDefault="00577143" w:rsidP="004D050E">
            <w:pPr>
              <w:pStyle w:val="maintext"/>
              <w:ind w:firstLineChars="0" w:firstLine="0"/>
              <w:rPr>
                <w:rFonts w:ascii="Calibri" w:hAnsi="Calibri" w:cs="Arial"/>
                <w:color w:val="000000"/>
                <w:lang w:val="en-US"/>
              </w:rPr>
            </w:pPr>
          </w:p>
        </w:tc>
      </w:tr>
    </w:tbl>
    <w:p w14:paraId="0F0ACC3B" w14:textId="277431CA"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A16BE5">
        <w:rPr>
          <w:rFonts w:ascii="Calibri" w:hAnsi="Calibri" w:cs="Calibri"/>
          <w:color w:val="000000"/>
        </w:rPr>
        <w:t>108-e</w:t>
      </w:r>
      <w:r w:rsidRPr="00456757">
        <w:rPr>
          <w:rFonts w:ascii="Calibri" w:hAnsi="Calibri" w:cs="Calibri"/>
          <w:color w:val="000000"/>
        </w:rPr>
        <w:t xml:space="preserve"> within the scope of </w:t>
      </w:r>
      <w:r w:rsidR="00A41666" w:rsidRPr="00A41666">
        <w:rPr>
          <w:rFonts w:ascii="Calibri" w:hAnsi="Calibri" w:cs="Calibri"/>
          <w:color w:val="000000"/>
        </w:rPr>
        <w:t>[108-e-R17-UE-features-eIAB-01]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77777777" w:rsidR="00577143" w:rsidRPr="00434D06" w:rsidRDefault="00577143" w:rsidP="00C85D9E">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A16BE5">
        <w:rPr>
          <w:color w:val="000000"/>
        </w:rPr>
        <w:t>108-e</w:t>
      </w:r>
    </w:p>
    <w:p w14:paraId="24216174"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w:t>
      </w:r>
    </w:p>
    <w:p w14:paraId="2FA45444"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17"/>
        <w:gridCol w:w="1097"/>
        <w:gridCol w:w="3023"/>
        <w:gridCol w:w="1328"/>
        <w:gridCol w:w="527"/>
        <w:gridCol w:w="517"/>
        <w:gridCol w:w="3774"/>
        <w:gridCol w:w="877"/>
        <w:gridCol w:w="447"/>
        <w:gridCol w:w="447"/>
        <w:gridCol w:w="2431"/>
        <w:gridCol w:w="4460"/>
        <w:gridCol w:w="1774"/>
      </w:tblGrid>
      <w:tr w:rsidR="00333DB9" w:rsidRPr="00275D7B" w14:paraId="0C7AC98B" w14:textId="77777777" w:rsidTr="00275D7B">
        <w:tc>
          <w:tcPr>
            <w:tcW w:w="0" w:type="auto"/>
            <w:shd w:val="clear" w:color="auto" w:fill="auto"/>
          </w:tcPr>
          <w:p w14:paraId="4E418639" w14:textId="2B99221F"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eastAsia="MS Mincho" w:hAnsi="Arial" w:cs="Arial"/>
                <w:color w:val="000000"/>
                <w:sz w:val="18"/>
                <w:szCs w:val="18"/>
              </w:rPr>
              <w:t>31. NR_IAB_enh</w:t>
            </w:r>
          </w:p>
        </w:tc>
        <w:tc>
          <w:tcPr>
            <w:tcW w:w="0" w:type="auto"/>
            <w:shd w:val="clear" w:color="auto" w:fill="auto"/>
          </w:tcPr>
          <w:p w14:paraId="42C72A86" w14:textId="2CBECEFD"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eastAsia="MS Mincho" w:hAnsi="Arial" w:cs="Arial"/>
                <w:color w:val="000000"/>
                <w:sz w:val="18"/>
                <w:szCs w:val="18"/>
              </w:rPr>
              <w:t>31-1</w:t>
            </w:r>
          </w:p>
        </w:tc>
        <w:tc>
          <w:tcPr>
            <w:tcW w:w="0" w:type="auto"/>
            <w:shd w:val="clear" w:color="auto" w:fill="auto"/>
          </w:tcPr>
          <w:p w14:paraId="6DB72D25" w14:textId="2F177D94"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 xml:space="preserve">Guard symbols </w:t>
            </w:r>
          </w:p>
        </w:tc>
        <w:tc>
          <w:tcPr>
            <w:tcW w:w="0" w:type="auto"/>
            <w:shd w:val="clear" w:color="auto" w:fill="auto"/>
          </w:tcPr>
          <w:p w14:paraId="33395D0D" w14:textId="77777777" w:rsidR="00333DB9" w:rsidRPr="00C85D9E" w:rsidRDefault="00333DB9" w:rsidP="00333DB9">
            <w:pPr>
              <w:pStyle w:val="TAL"/>
              <w:rPr>
                <w:rFonts w:cs="Arial"/>
                <w:color w:val="000000"/>
                <w:szCs w:val="18"/>
              </w:rPr>
            </w:pPr>
            <w:r w:rsidRPr="00C85D9E">
              <w:rPr>
                <w:rFonts w:cs="Arial"/>
                <w:color w:val="000000"/>
                <w:szCs w:val="18"/>
              </w:rPr>
              <w:t>1) </w:t>
            </w:r>
            <w:r w:rsidRPr="00C85D9E">
              <w:rPr>
                <w:rFonts w:cs="Arial"/>
                <w:color w:val="000000"/>
                <w:szCs w:val="18"/>
                <w:lang w:eastAsia="zh-CN"/>
              </w:rPr>
              <w:t>Support Rel-17 DesiredGuardSymbols reporting</w:t>
            </w:r>
          </w:p>
          <w:p w14:paraId="274BD5CF" w14:textId="3AB37DBC"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rPr>
              <w:t xml:space="preserve">2) </w:t>
            </w:r>
            <w:r w:rsidRPr="00C85D9E">
              <w:rPr>
                <w:rFonts w:ascii="Arial" w:hAnsi="Arial" w:cs="Arial"/>
                <w:color w:val="000000"/>
                <w:sz w:val="18"/>
                <w:szCs w:val="18"/>
                <w:lang w:eastAsia="zh-CN"/>
              </w:rPr>
              <w:t>Support Rel-17 ProvidedGuardSymbols reception</w:t>
            </w:r>
          </w:p>
        </w:tc>
        <w:tc>
          <w:tcPr>
            <w:tcW w:w="0" w:type="auto"/>
            <w:shd w:val="clear" w:color="auto" w:fill="auto"/>
          </w:tcPr>
          <w:p w14:paraId="2356394C" w14:textId="12EB701D"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eastAsia="SimSun" w:hAnsi="Arial" w:cs="Arial"/>
                <w:color w:val="000000"/>
                <w:sz w:val="18"/>
                <w:szCs w:val="18"/>
                <w:lang w:eastAsia="zh-CN"/>
              </w:rPr>
              <w:t>one or more of {31-4, 31-5}</w:t>
            </w:r>
          </w:p>
        </w:tc>
        <w:tc>
          <w:tcPr>
            <w:tcW w:w="0" w:type="auto"/>
            <w:shd w:val="clear" w:color="auto" w:fill="auto"/>
          </w:tcPr>
          <w:p w14:paraId="3DE0DCF2" w14:textId="6D38C1B4"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Yes</w:t>
            </w:r>
          </w:p>
        </w:tc>
        <w:tc>
          <w:tcPr>
            <w:tcW w:w="0" w:type="auto"/>
            <w:shd w:val="clear" w:color="auto" w:fill="auto"/>
          </w:tcPr>
          <w:p w14:paraId="7688FC90" w14:textId="356C06EF"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N/A</w:t>
            </w:r>
          </w:p>
        </w:tc>
        <w:tc>
          <w:tcPr>
            <w:tcW w:w="0" w:type="auto"/>
            <w:shd w:val="clear" w:color="auto" w:fill="auto"/>
          </w:tcPr>
          <w:p w14:paraId="004E198D" w14:textId="0C52D213"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Guard symbols reporting and reception associated with Case 6 and 7 timings are not supported</w:t>
            </w:r>
          </w:p>
        </w:tc>
        <w:tc>
          <w:tcPr>
            <w:tcW w:w="0" w:type="auto"/>
            <w:shd w:val="clear" w:color="auto" w:fill="auto"/>
          </w:tcPr>
          <w:p w14:paraId="4F36E5CD" w14:textId="6051CECF"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per IAB node</w:t>
            </w:r>
          </w:p>
        </w:tc>
        <w:tc>
          <w:tcPr>
            <w:tcW w:w="0" w:type="auto"/>
            <w:shd w:val="clear" w:color="auto" w:fill="auto"/>
          </w:tcPr>
          <w:p w14:paraId="081AD06E" w14:textId="3D77C5F9"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No</w:t>
            </w:r>
          </w:p>
        </w:tc>
        <w:tc>
          <w:tcPr>
            <w:tcW w:w="0" w:type="auto"/>
            <w:shd w:val="clear" w:color="auto" w:fill="auto"/>
          </w:tcPr>
          <w:p w14:paraId="07BABD7E" w14:textId="36F2B514"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No</w:t>
            </w:r>
          </w:p>
        </w:tc>
        <w:tc>
          <w:tcPr>
            <w:tcW w:w="0" w:type="auto"/>
            <w:shd w:val="clear" w:color="auto" w:fill="auto"/>
          </w:tcPr>
          <w:p w14:paraId="220440B9" w14:textId="18198F05"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support mixture of FDD/TDD and/or FR1/FR2 </w:t>
            </w:r>
          </w:p>
        </w:tc>
        <w:tc>
          <w:tcPr>
            <w:tcW w:w="0" w:type="auto"/>
            <w:shd w:val="clear" w:color="auto" w:fill="auto"/>
          </w:tcPr>
          <w:p w14:paraId="2790629F" w14:textId="77777777" w:rsidR="00333DB9" w:rsidRPr="00C85D9E" w:rsidRDefault="00333DB9" w:rsidP="00333DB9">
            <w:pPr>
              <w:pStyle w:val="TAL"/>
              <w:rPr>
                <w:rFonts w:cs="Arial"/>
                <w:color w:val="000000"/>
                <w:szCs w:val="18"/>
                <w:lang w:eastAsia="zh-CN"/>
              </w:rPr>
            </w:pPr>
            <w:r w:rsidRPr="00C85D9E">
              <w:rPr>
                <w:rFonts w:cs="Arial"/>
                <w:color w:val="000000"/>
                <w:szCs w:val="18"/>
                <w:lang w:eastAsia="zh-CN"/>
              </w:rPr>
              <w:t>IAB-MT impact</w:t>
            </w:r>
          </w:p>
          <w:p w14:paraId="69244341" w14:textId="77777777" w:rsidR="00333DB9" w:rsidRPr="00C85D9E" w:rsidRDefault="00333DB9" w:rsidP="00333DB9">
            <w:pPr>
              <w:pStyle w:val="TAL"/>
              <w:rPr>
                <w:rFonts w:cs="Arial"/>
                <w:color w:val="000000"/>
                <w:szCs w:val="18"/>
                <w:lang w:eastAsia="zh-CN"/>
              </w:rPr>
            </w:pPr>
          </w:p>
          <w:p w14:paraId="1833CAA8" w14:textId="2F34F81F"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Note: If an IAB node does not support a certain timing mode, the reported/provided values shall be ignored</w:t>
            </w:r>
          </w:p>
        </w:tc>
        <w:tc>
          <w:tcPr>
            <w:tcW w:w="0" w:type="auto"/>
            <w:shd w:val="clear" w:color="auto" w:fill="auto"/>
          </w:tcPr>
          <w:p w14:paraId="15F25385" w14:textId="1E1F7922"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rPr>
              <w:t>Optional with capability signalling.</w:t>
            </w:r>
          </w:p>
        </w:tc>
      </w:tr>
    </w:tbl>
    <w:p w14:paraId="5D92A420" w14:textId="77777777" w:rsidR="001A6DDA" w:rsidRPr="00434D06" w:rsidRDefault="001A6DDA" w:rsidP="00577143">
      <w:pPr>
        <w:pStyle w:val="maintext"/>
        <w:ind w:firstLineChars="90" w:firstLine="180"/>
        <w:rPr>
          <w:rFonts w:ascii="Calibri" w:hAnsi="Calibri" w:cs="Arial"/>
          <w:color w:val="000000"/>
        </w:rPr>
      </w:pP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77143" w:rsidRPr="00434D06" w14:paraId="6F758A00"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333DB9" w:rsidRPr="00434D06" w14:paraId="399FDA07" w14:textId="77777777" w:rsidTr="004D050E">
        <w:tc>
          <w:tcPr>
            <w:tcW w:w="1818" w:type="dxa"/>
            <w:tcBorders>
              <w:top w:val="single" w:sz="4" w:space="0" w:color="auto"/>
              <w:left w:val="single" w:sz="4" w:space="0" w:color="auto"/>
              <w:bottom w:val="single" w:sz="4" w:space="0" w:color="auto"/>
              <w:right w:val="single" w:sz="4" w:space="0" w:color="auto"/>
            </w:tcBorders>
          </w:tcPr>
          <w:p w14:paraId="0B3C159E" w14:textId="7C1179BF" w:rsidR="00333DB9" w:rsidRPr="00434D06" w:rsidRDefault="00333DB9" w:rsidP="00333DB9">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_Ref95833705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1617E8" w14:textId="77777777" w:rsidR="00333DB9" w:rsidRPr="00434D06" w:rsidRDefault="00333DB9" w:rsidP="00333DB9">
            <w:pPr>
              <w:spacing w:beforeLines="50" w:before="120"/>
              <w:jc w:val="left"/>
              <w:rPr>
                <w:rFonts w:ascii="Calibri" w:hAnsi="Calibri" w:cs="Calibri"/>
                <w:color w:val="000000"/>
              </w:rPr>
            </w:pPr>
          </w:p>
        </w:tc>
      </w:tr>
      <w:tr w:rsidR="00333DB9" w:rsidRPr="00434D06" w14:paraId="7804487B" w14:textId="77777777" w:rsidTr="004D050E">
        <w:tc>
          <w:tcPr>
            <w:tcW w:w="1818" w:type="dxa"/>
            <w:tcBorders>
              <w:top w:val="single" w:sz="4" w:space="0" w:color="auto"/>
              <w:left w:val="single" w:sz="4" w:space="0" w:color="auto"/>
              <w:bottom w:val="single" w:sz="4" w:space="0" w:color="auto"/>
              <w:right w:val="single" w:sz="4" w:space="0" w:color="auto"/>
            </w:tcBorders>
          </w:tcPr>
          <w:p w14:paraId="68B0F690" w14:textId="2EFD5E38" w:rsidR="00333DB9" w:rsidRPr="00434D06" w:rsidRDefault="00333DB9" w:rsidP="00333DB9">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_Ref95833712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EFDD28" w14:textId="77777777" w:rsidR="00333DB9" w:rsidRPr="00434D06" w:rsidRDefault="00333DB9" w:rsidP="00333DB9">
            <w:pPr>
              <w:spacing w:beforeLines="50" w:before="120"/>
              <w:jc w:val="left"/>
              <w:rPr>
                <w:rFonts w:ascii="Calibri" w:hAnsi="Calibri" w:cs="Calibri"/>
                <w:color w:val="000000"/>
              </w:rPr>
            </w:pPr>
          </w:p>
        </w:tc>
      </w:tr>
      <w:tr w:rsidR="00333DB9" w:rsidRPr="00434D06" w14:paraId="6FC70B1D" w14:textId="77777777" w:rsidTr="004D050E">
        <w:tc>
          <w:tcPr>
            <w:tcW w:w="1818" w:type="dxa"/>
            <w:tcBorders>
              <w:top w:val="single" w:sz="4" w:space="0" w:color="auto"/>
              <w:left w:val="single" w:sz="4" w:space="0" w:color="auto"/>
              <w:bottom w:val="single" w:sz="4" w:space="0" w:color="auto"/>
              <w:right w:val="single" w:sz="4" w:space="0" w:color="auto"/>
            </w:tcBorders>
          </w:tcPr>
          <w:p w14:paraId="173CA44D" w14:textId="4D4CE426" w:rsidR="00333DB9" w:rsidRPr="00434D06" w:rsidRDefault="00333DB9" w:rsidP="00333DB9">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_Ref95833718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77ECE0" w14:textId="77777777" w:rsidR="00333DB9" w:rsidRPr="00434D06" w:rsidRDefault="00333DB9" w:rsidP="00333DB9">
            <w:pPr>
              <w:spacing w:beforeLines="50" w:before="120"/>
              <w:jc w:val="left"/>
              <w:rPr>
                <w:rFonts w:ascii="Calibri" w:hAnsi="Calibri" w:cs="Calibri"/>
                <w:color w:val="000000"/>
              </w:rPr>
            </w:pPr>
          </w:p>
        </w:tc>
      </w:tr>
      <w:tr w:rsidR="00333DB9" w:rsidRPr="00434D06" w14:paraId="2D6FB4F4" w14:textId="77777777" w:rsidTr="004D050E">
        <w:tc>
          <w:tcPr>
            <w:tcW w:w="1818" w:type="dxa"/>
            <w:tcBorders>
              <w:top w:val="single" w:sz="4" w:space="0" w:color="auto"/>
              <w:left w:val="single" w:sz="4" w:space="0" w:color="auto"/>
              <w:bottom w:val="single" w:sz="4" w:space="0" w:color="auto"/>
              <w:right w:val="single" w:sz="4" w:space="0" w:color="auto"/>
            </w:tcBorders>
          </w:tcPr>
          <w:p w14:paraId="2D425B82" w14:textId="3C1319D5" w:rsidR="00333DB9" w:rsidRPr="00434D06" w:rsidRDefault="00333DB9" w:rsidP="00333DB9">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_Ref95833723 \r \h </w:instrText>
            </w:r>
            <w:r w:rsidR="00BC6B22">
              <w:rPr>
                <w:rFonts w:cs="Arial"/>
                <w:sz w:val="16"/>
                <w:szCs w:val="16"/>
              </w:rPr>
              <w:instrText xml:space="preserve">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FC84C7" w14:textId="77777777" w:rsidR="00BC6B22" w:rsidRPr="00BC6B22" w:rsidRDefault="00BC6B22" w:rsidP="00BC6B22">
            <w:pPr>
              <w:jc w:val="left"/>
              <w:rPr>
                <w:rFonts w:cs="Arial"/>
                <w:sz w:val="16"/>
                <w:szCs w:val="16"/>
              </w:rPr>
            </w:pPr>
            <w:r w:rsidRPr="00BC6B22">
              <w:rPr>
                <w:rFonts w:cs="Arial"/>
                <w:sz w:val="16"/>
                <w:szCs w:val="16"/>
              </w:rPr>
              <w:t xml:space="preserve">It was agreed in RAN1#107-e that </w:t>
            </w:r>
            <w:r w:rsidRPr="00BC6B22">
              <w:rPr>
                <w:rFonts w:cs="Arial" w:hint="eastAsia"/>
                <w:sz w:val="16"/>
                <w:szCs w:val="16"/>
              </w:rPr>
              <w:t>Rel-17 Guard symbol</w:t>
            </w:r>
            <w:r w:rsidRPr="00BC6B22">
              <w:rPr>
                <w:rFonts w:cs="Arial"/>
                <w:sz w:val="16"/>
                <w:szCs w:val="16"/>
              </w:rPr>
              <w:t>s are required for the cases of Case#6/#7 MT TX to/from Case#1 DU TX/RX. It means Feature 20-7 (Case 1 OTA timing alignment) is needed as a pre-requisite for Feature 31-1. Therefore, it is proposed to add Feature 20-7 as a pre-requisite for Feature 31-1.</w:t>
            </w:r>
          </w:p>
          <w:p w14:paraId="65BD6244" w14:textId="0BB6E042" w:rsidR="00333DB9" w:rsidRPr="00BC6B22" w:rsidRDefault="00BC6B22" w:rsidP="00BC6B22">
            <w:pPr>
              <w:jc w:val="left"/>
              <w:rPr>
                <w:rFonts w:cs="Arial"/>
                <w:b/>
                <w:sz w:val="16"/>
                <w:szCs w:val="16"/>
              </w:rPr>
            </w:pPr>
            <w:r w:rsidRPr="00BC6B22">
              <w:rPr>
                <w:rFonts w:cs="Arial" w:hint="eastAsia"/>
                <w:b/>
                <w:sz w:val="16"/>
                <w:szCs w:val="16"/>
              </w:rPr>
              <w:t>P</w:t>
            </w:r>
            <w:r w:rsidRPr="00BC6B22">
              <w:rPr>
                <w:rFonts w:cs="Arial"/>
                <w:b/>
                <w:sz w:val="16"/>
                <w:szCs w:val="16"/>
              </w:rPr>
              <w:t>roposal: Feature 20-7 is added as a pre-requisite for Feature 31-1.</w:t>
            </w:r>
          </w:p>
        </w:tc>
      </w:tr>
      <w:tr w:rsidR="00333DB9" w:rsidRPr="00434D06" w14:paraId="7B829A32" w14:textId="77777777" w:rsidTr="004D050E">
        <w:tc>
          <w:tcPr>
            <w:tcW w:w="1818" w:type="dxa"/>
            <w:tcBorders>
              <w:top w:val="single" w:sz="4" w:space="0" w:color="auto"/>
              <w:left w:val="single" w:sz="4" w:space="0" w:color="auto"/>
              <w:bottom w:val="single" w:sz="4" w:space="0" w:color="auto"/>
              <w:right w:val="single" w:sz="4" w:space="0" w:color="auto"/>
            </w:tcBorders>
          </w:tcPr>
          <w:p w14:paraId="66C1A6B8" w14:textId="39BF11DB" w:rsidR="00333DB9" w:rsidRPr="00434D06" w:rsidRDefault="00333DB9" w:rsidP="00333DB9">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_Ref95833730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25CEFD" w14:textId="77777777" w:rsidR="00333DB9" w:rsidRPr="00434D06" w:rsidRDefault="00333DB9" w:rsidP="00333DB9">
            <w:pPr>
              <w:spacing w:beforeLines="50" w:before="120"/>
              <w:jc w:val="left"/>
              <w:rPr>
                <w:rFonts w:ascii="Calibri" w:hAnsi="Calibri" w:cs="Calibri"/>
                <w:color w:val="000000"/>
              </w:rPr>
            </w:pPr>
          </w:p>
        </w:tc>
      </w:tr>
      <w:tr w:rsidR="00333DB9" w:rsidRPr="00434D06" w14:paraId="7259B09F" w14:textId="77777777" w:rsidTr="004D050E">
        <w:tc>
          <w:tcPr>
            <w:tcW w:w="1818" w:type="dxa"/>
            <w:tcBorders>
              <w:top w:val="single" w:sz="4" w:space="0" w:color="auto"/>
              <w:left w:val="single" w:sz="4" w:space="0" w:color="auto"/>
              <w:bottom w:val="single" w:sz="4" w:space="0" w:color="auto"/>
              <w:right w:val="single" w:sz="4" w:space="0" w:color="auto"/>
            </w:tcBorders>
          </w:tcPr>
          <w:p w14:paraId="12D4D8F7" w14:textId="61E24D39" w:rsidR="00333DB9" w:rsidRPr="00434D06" w:rsidRDefault="00333DB9" w:rsidP="00333DB9">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_Ref95833735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0A7E19" w14:textId="77777777" w:rsidR="00275EDA" w:rsidRPr="00087AB3" w:rsidRDefault="00275EDA" w:rsidP="00275EDA">
            <w:pPr>
              <w:rPr>
                <w:rFonts w:cs="Arial"/>
              </w:rPr>
            </w:pPr>
            <w:r w:rsidRPr="00087AB3">
              <w:rPr>
                <w:rFonts w:cs="Arial"/>
              </w:rPr>
              <w:t>In RAN1#10</w:t>
            </w:r>
            <w:r>
              <w:rPr>
                <w:rFonts w:cs="Arial"/>
              </w:rPr>
              <w:t>7-</w:t>
            </w:r>
            <w:r w:rsidRPr="00087AB3">
              <w:rPr>
                <w:rFonts w:cs="Arial"/>
              </w:rPr>
              <w:t xml:space="preserve">e, the following </w:t>
            </w:r>
            <w:r>
              <w:rPr>
                <w:rFonts w:cs="Arial"/>
              </w:rPr>
              <w:t>agreement on enhancement of Desired/Provided Guard Symbols was achieved</w:t>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4"/>
            </w:tblGrid>
            <w:tr w:rsidR="00275EDA" w:rsidRPr="00087AB3" w14:paraId="1EF9234F" w14:textId="77777777" w:rsidTr="00C85D9E">
              <w:tc>
                <w:tcPr>
                  <w:tcW w:w="0" w:type="auto"/>
                  <w:shd w:val="clear" w:color="auto" w:fill="auto"/>
                </w:tcPr>
                <w:p w14:paraId="21943F27" w14:textId="77777777" w:rsidR="00275EDA" w:rsidRPr="00C85D9E" w:rsidRDefault="00275EDA" w:rsidP="00275EDA">
                  <w:pPr>
                    <w:rPr>
                      <w:rFonts w:cs="Arial"/>
                      <w:highlight w:val="green"/>
                      <w:lang w:val="en-GB"/>
                    </w:rPr>
                  </w:pPr>
                  <w:r w:rsidRPr="00C85D9E">
                    <w:rPr>
                      <w:rFonts w:cs="Arial"/>
                      <w:b/>
                      <w:highlight w:val="green"/>
                      <w:lang w:val="en-GB"/>
                    </w:rPr>
                    <w:t>Agreement:</w:t>
                  </w:r>
                  <w:r w:rsidRPr="00C85D9E">
                    <w:rPr>
                      <w:rFonts w:cs="Arial"/>
                      <w:highlight w:val="green"/>
                      <w:lang w:val="en-GB"/>
                    </w:rPr>
                    <w:t xml:space="preserve"> </w:t>
                  </w:r>
                </w:p>
                <w:p w14:paraId="4F478C3D" w14:textId="77777777" w:rsidR="00275EDA" w:rsidRPr="00C85D9E" w:rsidRDefault="00275EDA" w:rsidP="00275EDA">
                  <w:pPr>
                    <w:rPr>
                      <w:rFonts w:cs="Arial"/>
                      <w:lang w:val="en-GB"/>
                    </w:rPr>
                  </w:pPr>
                  <w:r w:rsidRPr="00C85D9E">
                    <w:rPr>
                      <w:rFonts w:cs="Arial"/>
                      <w:lang w:val="en-GB"/>
                    </w:rPr>
                    <w:t>The following RAN1#106bis-e agreement is updated.</w:t>
                  </w:r>
                </w:p>
                <w:p w14:paraId="06DBEE89" w14:textId="77777777" w:rsidR="00275EDA" w:rsidRPr="00C85D9E" w:rsidRDefault="00275EDA" w:rsidP="00275EDA">
                  <w:pPr>
                    <w:rPr>
                      <w:rFonts w:cs="Arial"/>
                      <w:lang w:val="en-GB"/>
                    </w:rPr>
                  </w:pPr>
                  <w:r w:rsidRPr="00C85D9E">
                    <w:rPr>
                      <w:rFonts w:cs="Arial"/>
                      <w:lang w:val="en-GB"/>
                    </w:rPr>
                    <w:t>The MAC-CE signaling of Desired/Provided Guard Symbols is enhanced to optionally indicate the number of guard symbols required for switching between at least the following cases:</w:t>
                  </w:r>
                </w:p>
                <w:p w14:paraId="3E5AA03D" w14:textId="77777777" w:rsidR="00275EDA" w:rsidRPr="00C85D9E" w:rsidRDefault="00275EDA" w:rsidP="00C85D9E">
                  <w:pPr>
                    <w:numPr>
                      <w:ilvl w:val="0"/>
                      <w:numId w:val="19"/>
                    </w:numPr>
                    <w:tabs>
                      <w:tab w:val="left" w:pos="720"/>
                    </w:tabs>
                    <w:spacing w:before="0" w:after="0"/>
                    <w:rPr>
                      <w:rFonts w:cs="Arial"/>
                      <w:b/>
                      <w:strike/>
                      <w:color w:val="FF0000"/>
                      <w:lang w:val="en-GB"/>
                    </w:rPr>
                  </w:pPr>
                  <w:r w:rsidRPr="00C85D9E">
                    <w:rPr>
                      <w:rStyle w:val="Strong"/>
                      <w:rFonts w:cs="Arial"/>
                      <w:strike/>
                      <w:color w:val="FF0000"/>
                      <w:lang w:val="en-GB"/>
                    </w:rPr>
                    <w:t>Case#6 MT Tx and [Case #7] DU [Tx]/Rx</w:t>
                  </w:r>
                </w:p>
                <w:p w14:paraId="35C20CEB" w14:textId="77777777" w:rsidR="00275EDA" w:rsidRPr="00C85D9E" w:rsidRDefault="00275EDA" w:rsidP="00C85D9E">
                  <w:pPr>
                    <w:numPr>
                      <w:ilvl w:val="0"/>
                      <w:numId w:val="19"/>
                    </w:numPr>
                    <w:tabs>
                      <w:tab w:val="left" w:pos="720"/>
                    </w:tabs>
                    <w:spacing w:before="0" w:after="0"/>
                    <w:rPr>
                      <w:rStyle w:val="Strong"/>
                      <w:rFonts w:cs="Arial"/>
                      <w:b w:val="0"/>
                      <w:strike/>
                      <w:color w:val="FF0000"/>
                      <w:lang w:val="en-GB"/>
                    </w:rPr>
                  </w:pPr>
                  <w:r w:rsidRPr="00C85D9E">
                    <w:rPr>
                      <w:rStyle w:val="Strong"/>
                      <w:rFonts w:cs="Arial"/>
                      <w:strike/>
                      <w:color w:val="FF0000"/>
                      <w:lang w:val="en-GB"/>
                    </w:rPr>
                    <w:t>Case#7 MT Tx (to support Case #7 at parent node) and DU Tx/Rx</w:t>
                  </w:r>
                </w:p>
                <w:p w14:paraId="70765528" w14:textId="77777777" w:rsidR="00275EDA" w:rsidRPr="00C85D9E" w:rsidRDefault="00275EDA" w:rsidP="00C85D9E">
                  <w:pPr>
                    <w:pStyle w:val="ListParagraph"/>
                    <w:numPr>
                      <w:ilvl w:val="0"/>
                      <w:numId w:val="19"/>
                    </w:numPr>
                    <w:tabs>
                      <w:tab w:val="left" w:pos="720"/>
                    </w:tabs>
                    <w:spacing w:before="0" w:after="0"/>
                    <w:rPr>
                      <w:rFonts w:cs="Arial"/>
                      <w:lang w:val="en-GB"/>
                    </w:rPr>
                  </w:pPr>
                  <w:r w:rsidRPr="00C85D9E">
                    <w:rPr>
                      <w:rFonts w:cs="Arial"/>
                      <w:lang w:val="en-GB"/>
                    </w:rPr>
                    <w:t>A: Case #6 MT TX to/from Case #1 DU RX</w:t>
                  </w:r>
                </w:p>
                <w:p w14:paraId="06ADCBCE" w14:textId="77777777" w:rsidR="00275EDA" w:rsidRPr="00C85D9E" w:rsidRDefault="00275EDA" w:rsidP="00C85D9E">
                  <w:pPr>
                    <w:pStyle w:val="ListParagraph"/>
                    <w:numPr>
                      <w:ilvl w:val="0"/>
                      <w:numId w:val="19"/>
                    </w:numPr>
                    <w:tabs>
                      <w:tab w:val="left" w:pos="720"/>
                    </w:tabs>
                    <w:spacing w:before="0" w:after="0"/>
                    <w:rPr>
                      <w:rFonts w:cs="Arial"/>
                      <w:lang w:val="en-GB"/>
                    </w:rPr>
                  </w:pPr>
                  <w:r w:rsidRPr="00C85D9E">
                    <w:rPr>
                      <w:rFonts w:cs="Arial"/>
                      <w:lang w:val="en-GB"/>
                    </w:rPr>
                    <w:lastRenderedPageBreak/>
                    <w:t xml:space="preserve">D: Case #7 MT TX </w:t>
                  </w:r>
                  <w:r w:rsidRPr="00C85D9E">
                    <w:rPr>
                      <w:rStyle w:val="Strong"/>
                      <w:rFonts w:cs="Arial"/>
                      <w:lang w:val="en-GB"/>
                    </w:rPr>
                    <w:t xml:space="preserve">(to support Case #7 at parent node) </w:t>
                  </w:r>
                  <w:r w:rsidRPr="00C85D9E">
                    <w:rPr>
                      <w:rFonts w:cs="Arial"/>
                      <w:lang w:val="en-GB"/>
                    </w:rPr>
                    <w:t>to/from Case #1 DU RX</w:t>
                  </w:r>
                </w:p>
                <w:p w14:paraId="54706372" w14:textId="77777777" w:rsidR="00275EDA" w:rsidRPr="00C85D9E" w:rsidRDefault="00275EDA" w:rsidP="00C85D9E">
                  <w:pPr>
                    <w:pStyle w:val="ListParagraph"/>
                    <w:numPr>
                      <w:ilvl w:val="0"/>
                      <w:numId w:val="19"/>
                    </w:numPr>
                    <w:tabs>
                      <w:tab w:val="left" w:pos="720"/>
                    </w:tabs>
                    <w:spacing w:before="0" w:after="0"/>
                    <w:rPr>
                      <w:rFonts w:cs="Arial"/>
                      <w:lang w:val="en-GB"/>
                    </w:rPr>
                  </w:pPr>
                  <w:r w:rsidRPr="00C85D9E">
                    <w:rPr>
                      <w:rFonts w:cs="Arial"/>
                      <w:lang w:val="en-GB"/>
                    </w:rPr>
                    <w:t xml:space="preserve">G: Case #7 MT TX </w:t>
                  </w:r>
                  <w:r w:rsidRPr="00C85D9E">
                    <w:rPr>
                      <w:rStyle w:val="Strong"/>
                      <w:rFonts w:cs="Arial"/>
                      <w:lang w:val="en-GB"/>
                    </w:rPr>
                    <w:t xml:space="preserve">(to support Case #7 at parent node) </w:t>
                  </w:r>
                  <w:r w:rsidRPr="00C85D9E">
                    <w:rPr>
                      <w:rFonts w:cs="Arial"/>
                      <w:lang w:val="en-GB"/>
                    </w:rPr>
                    <w:t>to/from Case #1 DU TX</w:t>
                  </w:r>
                </w:p>
                <w:p w14:paraId="76A3DC6F" w14:textId="77777777" w:rsidR="00275EDA" w:rsidRPr="00C85D9E" w:rsidRDefault="00275EDA" w:rsidP="00C85D9E">
                  <w:pPr>
                    <w:pStyle w:val="ListParagraph"/>
                    <w:numPr>
                      <w:ilvl w:val="0"/>
                      <w:numId w:val="19"/>
                    </w:numPr>
                    <w:tabs>
                      <w:tab w:val="left" w:pos="720"/>
                    </w:tabs>
                    <w:spacing w:before="0" w:after="0"/>
                    <w:rPr>
                      <w:rFonts w:cs="Arial"/>
                      <w:lang w:val="en-GB"/>
                    </w:rPr>
                  </w:pPr>
                  <w:r w:rsidRPr="00C85D9E">
                    <w:rPr>
                      <w:rFonts w:cs="Arial"/>
                      <w:lang w:val="en-GB"/>
                    </w:rPr>
                    <w:t>(</w:t>
                  </w:r>
                  <w:r w:rsidRPr="00C85D9E">
                    <w:rPr>
                      <w:rFonts w:cs="Arial"/>
                      <w:highlight w:val="darkYellow"/>
                      <w:lang w:val="en-GB"/>
                    </w:rPr>
                    <w:t>Working Assumption</w:t>
                  </w:r>
                  <w:r w:rsidRPr="00C85D9E">
                    <w:rPr>
                      <w:rFonts w:cs="Arial"/>
                      <w:lang w:val="en-GB"/>
                    </w:rPr>
                    <w:t>) H: Case #6 MT TX to/from Case #1 DU TX</w:t>
                  </w:r>
                </w:p>
                <w:p w14:paraId="074C8E3B" w14:textId="77777777" w:rsidR="00275EDA" w:rsidRPr="00C85D9E" w:rsidRDefault="00275EDA" w:rsidP="00C85D9E">
                  <w:pPr>
                    <w:numPr>
                      <w:ilvl w:val="0"/>
                      <w:numId w:val="19"/>
                    </w:numPr>
                    <w:spacing w:before="0" w:after="160" w:line="259" w:lineRule="auto"/>
                    <w:rPr>
                      <w:rFonts w:cs="Arial"/>
                      <w:lang w:val="en-GB"/>
                    </w:rPr>
                  </w:pPr>
                  <w:r w:rsidRPr="00C85D9E">
                    <w:rPr>
                      <w:rFonts w:cs="Arial"/>
                      <w:lang w:val="en-GB"/>
                    </w:rPr>
                    <w:t>Association with IAB-MT’s DL Rx beam via TCI state ID and RS ID (SSB ID and/or CSI-RS ID) or UL TX beam via SRI </w:t>
                  </w:r>
                </w:p>
              </w:tc>
            </w:tr>
          </w:tbl>
          <w:p w14:paraId="56CC582D" w14:textId="77777777" w:rsidR="00275EDA" w:rsidRDefault="00275EDA" w:rsidP="00275EDA">
            <w:pPr>
              <w:rPr>
                <w:lang w:eastAsia="ja-JP"/>
              </w:rPr>
            </w:pPr>
          </w:p>
          <w:p w14:paraId="785FA550" w14:textId="77777777" w:rsidR="00275EDA" w:rsidRDefault="00275EDA" w:rsidP="00275EDA">
            <w:pPr>
              <w:rPr>
                <w:lang w:eastAsia="ja-JP"/>
              </w:rPr>
            </w:pPr>
            <w:r>
              <w:rPr>
                <w:lang w:eastAsia="ja-JP"/>
              </w:rPr>
              <w:t>The above agreement confirms the two components of the FG 31-1 Guard Symbols:</w:t>
            </w:r>
          </w:p>
          <w:p w14:paraId="0855EEA5" w14:textId="77777777" w:rsidR="00275EDA" w:rsidRPr="00CB38BA" w:rsidRDefault="00275EDA" w:rsidP="00275EDA">
            <w:pPr>
              <w:pStyle w:val="TAL"/>
              <w:ind w:left="567"/>
              <w:jc w:val="both"/>
              <w:rPr>
                <w:rFonts w:cs="Arial"/>
                <w:color w:val="000000"/>
                <w:sz w:val="20"/>
              </w:rPr>
            </w:pPr>
            <w:r w:rsidRPr="00CB38BA">
              <w:rPr>
                <w:rFonts w:cs="Arial"/>
                <w:color w:val="000000"/>
                <w:sz w:val="20"/>
              </w:rPr>
              <w:t>1) </w:t>
            </w:r>
            <w:r w:rsidRPr="00CB38BA">
              <w:rPr>
                <w:rFonts w:cs="Arial"/>
                <w:color w:val="000000"/>
                <w:sz w:val="20"/>
                <w:lang w:eastAsia="zh-CN"/>
              </w:rPr>
              <w:t>Support Rel-17 DesiredGuardSymbols reporting</w:t>
            </w:r>
          </w:p>
          <w:p w14:paraId="02C02112" w14:textId="77777777" w:rsidR="00333DB9" w:rsidRDefault="00275EDA" w:rsidP="00275EDA">
            <w:pPr>
              <w:ind w:left="567"/>
              <w:rPr>
                <w:rFonts w:cs="Arial"/>
                <w:color w:val="000000"/>
                <w:lang w:eastAsia="zh-CN"/>
              </w:rPr>
            </w:pPr>
            <w:r w:rsidRPr="00CB38BA">
              <w:rPr>
                <w:rFonts w:cs="Arial"/>
                <w:color w:val="000000"/>
              </w:rPr>
              <w:t xml:space="preserve">2) </w:t>
            </w:r>
            <w:r w:rsidRPr="00CB38BA">
              <w:rPr>
                <w:rFonts w:cs="Arial"/>
                <w:color w:val="000000"/>
                <w:lang w:eastAsia="zh-CN"/>
              </w:rPr>
              <w:t>Support Rel-17 ProvidedGuardSymbols reception</w:t>
            </w:r>
          </w:p>
          <w:p w14:paraId="5A87508A" w14:textId="77777777" w:rsidR="000D4336" w:rsidRDefault="000D4336" w:rsidP="00275EDA">
            <w:pPr>
              <w:ind w:left="567"/>
              <w:rPr>
                <w:rFonts w:cs="Arial"/>
                <w:color w:val="00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501"/>
              <w:gridCol w:w="1094"/>
              <w:gridCol w:w="2923"/>
              <w:gridCol w:w="1132"/>
              <w:gridCol w:w="561"/>
              <w:gridCol w:w="550"/>
              <w:gridCol w:w="2942"/>
              <w:gridCol w:w="832"/>
              <w:gridCol w:w="472"/>
              <w:gridCol w:w="472"/>
              <w:gridCol w:w="2233"/>
              <w:gridCol w:w="3643"/>
              <w:gridCol w:w="1603"/>
            </w:tblGrid>
            <w:tr w:rsidR="00C85D9E" w14:paraId="43813252" w14:textId="77777777" w:rsidTr="00C85D9E">
              <w:tc>
                <w:tcPr>
                  <w:tcW w:w="0" w:type="auto"/>
                  <w:shd w:val="clear" w:color="auto" w:fill="auto"/>
                </w:tcPr>
                <w:p w14:paraId="357CE2A2" w14:textId="30D5BA63" w:rsidR="000D4336" w:rsidRDefault="000D4336" w:rsidP="00C85D9E">
                  <w:pPr>
                    <w:jc w:val="left"/>
                    <w:rPr>
                      <w:lang w:eastAsia="ja-JP"/>
                    </w:rPr>
                  </w:pPr>
                  <w:r w:rsidRPr="00C85D9E">
                    <w:rPr>
                      <w:rFonts w:eastAsia="MS Mincho" w:cs="Arial"/>
                      <w:color w:val="000000"/>
                      <w:sz w:val="18"/>
                      <w:szCs w:val="18"/>
                    </w:rPr>
                    <w:t>31. NR_IAB_enh</w:t>
                  </w:r>
                </w:p>
              </w:tc>
              <w:tc>
                <w:tcPr>
                  <w:tcW w:w="0" w:type="auto"/>
                  <w:shd w:val="clear" w:color="auto" w:fill="auto"/>
                </w:tcPr>
                <w:p w14:paraId="130F397F" w14:textId="125C3CA3" w:rsidR="000D4336" w:rsidRDefault="000D4336" w:rsidP="00C85D9E">
                  <w:pPr>
                    <w:jc w:val="left"/>
                    <w:rPr>
                      <w:lang w:eastAsia="ja-JP"/>
                    </w:rPr>
                  </w:pPr>
                  <w:r w:rsidRPr="00C85D9E">
                    <w:rPr>
                      <w:rFonts w:eastAsia="MS Mincho" w:cs="Arial"/>
                      <w:color w:val="000000"/>
                      <w:sz w:val="18"/>
                      <w:szCs w:val="18"/>
                    </w:rPr>
                    <w:t>31-1</w:t>
                  </w:r>
                </w:p>
              </w:tc>
              <w:tc>
                <w:tcPr>
                  <w:tcW w:w="0" w:type="auto"/>
                  <w:shd w:val="clear" w:color="auto" w:fill="auto"/>
                </w:tcPr>
                <w:p w14:paraId="4A1D6C0B" w14:textId="778F01EE" w:rsidR="000D4336" w:rsidRDefault="000D4336" w:rsidP="00C85D9E">
                  <w:pPr>
                    <w:jc w:val="left"/>
                    <w:rPr>
                      <w:lang w:eastAsia="ja-JP"/>
                    </w:rPr>
                  </w:pPr>
                  <w:r w:rsidRPr="00C85D9E">
                    <w:rPr>
                      <w:rFonts w:cs="Arial"/>
                      <w:color w:val="000000"/>
                      <w:szCs w:val="18"/>
                      <w:lang w:eastAsia="zh-CN"/>
                    </w:rPr>
                    <w:t xml:space="preserve">Guard symbols </w:t>
                  </w:r>
                </w:p>
              </w:tc>
              <w:tc>
                <w:tcPr>
                  <w:tcW w:w="0" w:type="auto"/>
                  <w:shd w:val="clear" w:color="auto" w:fill="auto"/>
                </w:tcPr>
                <w:p w14:paraId="4449FF4F" w14:textId="77777777" w:rsidR="000D4336" w:rsidRPr="00C85D9E" w:rsidRDefault="000D4336" w:rsidP="000D4336">
                  <w:pPr>
                    <w:pStyle w:val="TAL"/>
                    <w:rPr>
                      <w:rFonts w:cs="Arial"/>
                      <w:color w:val="000000"/>
                      <w:szCs w:val="18"/>
                    </w:rPr>
                  </w:pPr>
                  <w:r w:rsidRPr="00C85D9E">
                    <w:rPr>
                      <w:rFonts w:cs="Arial"/>
                      <w:color w:val="000000"/>
                      <w:szCs w:val="18"/>
                    </w:rPr>
                    <w:t>1) </w:t>
                  </w:r>
                  <w:r w:rsidRPr="00C85D9E">
                    <w:rPr>
                      <w:rFonts w:cs="Arial"/>
                      <w:color w:val="000000"/>
                      <w:szCs w:val="18"/>
                      <w:lang w:eastAsia="zh-CN"/>
                    </w:rPr>
                    <w:t>Support Rel-17 DesiredGuardSymbols reporting</w:t>
                  </w:r>
                </w:p>
                <w:p w14:paraId="65C6B098" w14:textId="65D454E3" w:rsidR="000D4336" w:rsidRDefault="000D4336" w:rsidP="00C85D9E">
                  <w:pPr>
                    <w:jc w:val="left"/>
                    <w:rPr>
                      <w:lang w:eastAsia="ja-JP"/>
                    </w:rPr>
                  </w:pPr>
                  <w:r w:rsidRPr="00C85D9E">
                    <w:rPr>
                      <w:rFonts w:cs="Arial"/>
                      <w:color w:val="000000"/>
                      <w:szCs w:val="18"/>
                    </w:rPr>
                    <w:t xml:space="preserve">2) </w:t>
                  </w:r>
                  <w:r w:rsidRPr="00C85D9E">
                    <w:rPr>
                      <w:rFonts w:cs="Arial"/>
                      <w:color w:val="000000"/>
                      <w:szCs w:val="18"/>
                      <w:lang w:eastAsia="zh-CN"/>
                    </w:rPr>
                    <w:t>Support Rel-17 ProvidedGuardSymbols reception</w:t>
                  </w:r>
                </w:p>
              </w:tc>
              <w:tc>
                <w:tcPr>
                  <w:tcW w:w="0" w:type="auto"/>
                  <w:shd w:val="clear" w:color="auto" w:fill="auto"/>
                </w:tcPr>
                <w:p w14:paraId="1271A5D1" w14:textId="1DC9647B" w:rsidR="000D4336" w:rsidRDefault="000D4336" w:rsidP="00C85D9E">
                  <w:pPr>
                    <w:jc w:val="left"/>
                    <w:rPr>
                      <w:lang w:eastAsia="ja-JP"/>
                    </w:rPr>
                  </w:pPr>
                  <w:r w:rsidRPr="00C85D9E">
                    <w:rPr>
                      <w:rFonts w:eastAsia="SimSun" w:cs="Arial"/>
                      <w:color w:val="000000"/>
                      <w:szCs w:val="18"/>
                      <w:lang w:eastAsia="zh-CN"/>
                    </w:rPr>
                    <w:t>one or more of {31-4, 31-5}</w:t>
                  </w:r>
                </w:p>
              </w:tc>
              <w:tc>
                <w:tcPr>
                  <w:tcW w:w="0" w:type="auto"/>
                  <w:shd w:val="clear" w:color="auto" w:fill="auto"/>
                </w:tcPr>
                <w:p w14:paraId="2CF2FA4D" w14:textId="52207842" w:rsidR="000D4336" w:rsidRDefault="000D4336" w:rsidP="00C85D9E">
                  <w:pPr>
                    <w:jc w:val="left"/>
                    <w:rPr>
                      <w:lang w:eastAsia="ja-JP"/>
                    </w:rPr>
                  </w:pPr>
                  <w:r w:rsidRPr="00C85D9E">
                    <w:rPr>
                      <w:rFonts w:cs="Arial"/>
                      <w:color w:val="000000"/>
                      <w:szCs w:val="18"/>
                      <w:lang w:eastAsia="zh-CN"/>
                    </w:rPr>
                    <w:t>Yes</w:t>
                  </w:r>
                </w:p>
              </w:tc>
              <w:tc>
                <w:tcPr>
                  <w:tcW w:w="0" w:type="auto"/>
                  <w:shd w:val="clear" w:color="auto" w:fill="auto"/>
                </w:tcPr>
                <w:p w14:paraId="0079185E" w14:textId="42B250F2" w:rsidR="000D4336" w:rsidRDefault="000D4336" w:rsidP="00C85D9E">
                  <w:pPr>
                    <w:jc w:val="left"/>
                    <w:rPr>
                      <w:lang w:eastAsia="ja-JP"/>
                    </w:rPr>
                  </w:pPr>
                  <w:r w:rsidRPr="00C85D9E">
                    <w:rPr>
                      <w:rFonts w:cs="Arial"/>
                      <w:color w:val="000000"/>
                      <w:szCs w:val="18"/>
                      <w:lang w:eastAsia="zh-CN"/>
                    </w:rPr>
                    <w:t>N/A</w:t>
                  </w:r>
                </w:p>
              </w:tc>
              <w:tc>
                <w:tcPr>
                  <w:tcW w:w="0" w:type="auto"/>
                  <w:shd w:val="clear" w:color="auto" w:fill="auto"/>
                </w:tcPr>
                <w:p w14:paraId="40A8910F" w14:textId="4DD82D01" w:rsidR="000D4336" w:rsidRDefault="000D4336" w:rsidP="00C85D9E">
                  <w:pPr>
                    <w:jc w:val="left"/>
                    <w:rPr>
                      <w:lang w:eastAsia="ja-JP"/>
                    </w:rPr>
                  </w:pPr>
                  <w:r w:rsidRPr="00C85D9E">
                    <w:rPr>
                      <w:rFonts w:cs="Arial"/>
                      <w:color w:val="000000"/>
                      <w:szCs w:val="18"/>
                      <w:lang w:eastAsia="zh-CN"/>
                    </w:rPr>
                    <w:t>Guard symbols reporting and reception associated with Case 6 and 7 timings are not supported</w:t>
                  </w:r>
                </w:p>
              </w:tc>
              <w:tc>
                <w:tcPr>
                  <w:tcW w:w="0" w:type="auto"/>
                  <w:shd w:val="clear" w:color="auto" w:fill="auto"/>
                </w:tcPr>
                <w:p w14:paraId="1DD1CE29" w14:textId="79435813" w:rsidR="000D4336" w:rsidRDefault="000D4336" w:rsidP="00C85D9E">
                  <w:pPr>
                    <w:jc w:val="left"/>
                    <w:rPr>
                      <w:lang w:eastAsia="ja-JP"/>
                    </w:rPr>
                  </w:pPr>
                  <w:r w:rsidRPr="00C85D9E">
                    <w:rPr>
                      <w:rFonts w:cs="Arial"/>
                      <w:color w:val="000000"/>
                      <w:szCs w:val="18"/>
                      <w:lang w:eastAsia="zh-CN"/>
                    </w:rPr>
                    <w:t>per IAB node</w:t>
                  </w:r>
                </w:p>
              </w:tc>
              <w:tc>
                <w:tcPr>
                  <w:tcW w:w="0" w:type="auto"/>
                  <w:shd w:val="clear" w:color="auto" w:fill="auto"/>
                </w:tcPr>
                <w:p w14:paraId="14DEB471" w14:textId="2796D381" w:rsidR="000D4336" w:rsidRDefault="000D4336" w:rsidP="00C85D9E">
                  <w:pPr>
                    <w:jc w:val="left"/>
                    <w:rPr>
                      <w:lang w:eastAsia="ja-JP"/>
                    </w:rPr>
                  </w:pPr>
                  <w:r w:rsidRPr="00C85D9E">
                    <w:rPr>
                      <w:rFonts w:cs="Arial"/>
                      <w:color w:val="000000"/>
                      <w:szCs w:val="18"/>
                      <w:lang w:eastAsia="zh-CN"/>
                    </w:rPr>
                    <w:t>No</w:t>
                  </w:r>
                </w:p>
              </w:tc>
              <w:tc>
                <w:tcPr>
                  <w:tcW w:w="0" w:type="auto"/>
                  <w:shd w:val="clear" w:color="auto" w:fill="auto"/>
                </w:tcPr>
                <w:p w14:paraId="3EBD19B5" w14:textId="603CC66A" w:rsidR="000D4336" w:rsidRDefault="000D4336" w:rsidP="00C85D9E">
                  <w:pPr>
                    <w:jc w:val="left"/>
                    <w:rPr>
                      <w:lang w:eastAsia="ja-JP"/>
                    </w:rPr>
                  </w:pPr>
                  <w:r w:rsidRPr="00C85D9E">
                    <w:rPr>
                      <w:rFonts w:cs="Arial"/>
                      <w:color w:val="000000"/>
                      <w:szCs w:val="18"/>
                      <w:lang w:eastAsia="zh-CN"/>
                    </w:rPr>
                    <w:t>No</w:t>
                  </w:r>
                </w:p>
              </w:tc>
              <w:tc>
                <w:tcPr>
                  <w:tcW w:w="0" w:type="auto"/>
                  <w:shd w:val="clear" w:color="auto" w:fill="auto"/>
                </w:tcPr>
                <w:p w14:paraId="7790199B" w14:textId="1694C673" w:rsidR="000D4336" w:rsidRDefault="000D4336" w:rsidP="00C85D9E">
                  <w:pPr>
                    <w:jc w:val="left"/>
                    <w:rPr>
                      <w:lang w:eastAsia="ja-JP"/>
                    </w:rPr>
                  </w:pPr>
                  <w:r w:rsidRPr="00C85D9E">
                    <w:rPr>
                      <w:rFonts w:cs="Arial"/>
                      <w:color w:val="000000"/>
                      <w:szCs w:val="18"/>
                      <w:lang w:eastAsia="zh-CN"/>
                    </w:rPr>
                    <w:t>support mixture of FDD/TDD and/or FR1/FR2 </w:t>
                  </w:r>
                </w:p>
              </w:tc>
              <w:tc>
                <w:tcPr>
                  <w:tcW w:w="0" w:type="auto"/>
                  <w:shd w:val="clear" w:color="auto" w:fill="auto"/>
                </w:tcPr>
                <w:p w14:paraId="648DD981" w14:textId="77777777" w:rsidR="000D4336" w:rsidRPr="00C85D9E" w:rsidRDefault="000D4336" w:rsidP="000D4336">
                  <w:pPr>
                    <w:pStyle w:val="TAL"/>
                    <w:rPr>
                      <w:rFonts w:cs="Arial"/>
                      <w:color w:val="000000"/>
                      <w:szCs w:val="18"/>
                      <w:lang w:eastAsia="zh-CN"/>
                    </w:rPr>
                  </w:pPr>
                  <w:r w:rsidRPr="00C85D9E">
                    <w:rPr>
                      <w:rFonts w:cs="Arial"/>
                      <w:color w:val="000000"/>
                      <w:szCs w:val="18"/>
                      <w:lang w:eastAsia="zh-CN"/>
                    </w:rPr>
                    <w:t>IAB-MT impact</w:t>
                  </w:r>
                </w:p>
                <w:p w14:paraId="30DE1EC1" w14:textId="77777777" w:rsidR="000D4336" w:rsidRPr="00C85D9E" w:rsidRDefault="000D4336" w:rsidP="000D4336">
                  <w:pPr>
                    <w:pStyle w:val="TAL"/>
                    <w:rPr>
                      <w:rFonts w:cs="Arial"/>
                      <w:color w:val="000000"/>
                      <w:szCs w:val="18"/>
                      <w:lang w:eastAsia="zh-CN"/>
                    </w:rPr>
                  </w:pPr>
                </w:p>
                <w:p w14:paraId="6E333BE1" w14:textId="544E9360" w:rsidR="000D4336" w:rsidRDefault="000D4336" w:rsidP="00C85D9E">
                  <w:pPr>
                    <w:jc w:val="left"/>
                    <w:rPr>
                      <w:lang w:eastAsia="ja-JP"/>
                    </w:rPr>
                  </w:pPr>
                  <w:r w:rsidRPr="00C85D9E">
                    <w:rPr>
                      <w:rFonts w:cs="Arial"/>
                      <w:color w:val="000000"/>
                      <w:szCs w:val="18"/>
                      <w:lang w:eastAsia="zh-CN"/>
                    </w:rPr>
                    <w:t>Note: If an IAB node does not support a certain timing mode, the reported/provided values shall be ignored</w:t>
                  </w:r>
                </w:p>
              </w:tc>
              <w:tc>
                <w:tcPr>
                  <w:tcW w:w="0" w:type="auto"/>
                  <w:shd w:val="clear" w:color="auto" w:fill="auto"/>
                </w:tcPr>
                <w:p w14:paraId="3E8D0838" w14:textId="6578ABBB" w:rsidR="000D4336" w:rsidRDefault="000D4336" w:rsidP="00C85D9E">
                  <w:pPr>
                    <w:jc w:val="left"/>
                    <w:rPr>
                      <w:lang w:eastAsia="ja-JP"/>
                    </w:rPr>
                  </w:pPr>
                  <w:r w:rsidRPr="00C85D9E">
                    <w:rPr>
                      <w:rFonts w:cs="Arial"/>
                      <w:color w:val="000000"/>
                      <w:szCs w:val="18"/>
                    </w:rPr>
                    <w:t>Optional with capability signalling.</w:t>
                  </w:r>
                </w:p>
              </w:tc>
            </w:tr>
          </w:tbl>
          <w:p w14:paraId="0A943248" w14:textId="1FC16D35" w:rsidR="000D4336" w:rsidRPr="00275EDA" w:rsidRDefault="000D4336" w:rsidP="000D4336">
            <w:pPr>
              <w:rPr>
                <w:lang w:eastAsia="ja-JP"/>
              </w:rPr>
            </w:pPr>
          </w:p>
        </w:tc>
      </w:tr>
    </w:tbl>
    <w:p w14:paraId="447C019B" w14:textId="297DFE49" w:rsidR="004D050E" w:rsidRDefault="004D050E" w:rsidP="004D050E">
      <w:pPr>
        <w:pStyle w:val="maintext"/>
        <w:ind w:firstLineChars="90" w:firstLine="180"/>
        <w:rPr>
          <w:rFonts w:ascii="Calibri" w:hAnsi="Calibri" w:cs="Arial"/>
        </w:rPr>
      </w:pPr>
    </w:p>
    <w:p w14:paraId="1170362A" w14:textId="77777777" w:rsidR="00333DB9" w:rsidRDefault="00333DB9" w:rsidP="00333DB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554"/>
        <w:gridCol w:w="2509"/>
        <w:gridCol w:w="3626"/>
        <w:gridCol w:w="222"/>
        <w:gridCol w:w="527"/>
        <w:gridCol w:w="517"/>
        <w:gridCol w:w="4103"/>
        <w:gridCol w:w="1116"/>
        <w:gridCol w:w="447"/>
        <w:gridCol w:w="447"/>
        <w:gridCol w:w="3322"/>
        <w:gridCol w:w="1253"/>
        <w:gridCol w:w="2467"/>
      </w:tblGrid>
      <w:tr w:rsidR="00333DB9" w:rsidRPr="00275D7B" w14:paraId="65439F10" w14:textId="77777777" w:rsidTr="00BC6B22">
        <w:tc>
          <w:tcPr>
            <w:tcW w:w="0" w:type="auto"/>
            <w:shd w:val="clear" w:color="auto" w:fill="auto"/>
          </w:tcPr>
          <w:p w14:paraId="18DA9385" w14:textId="6CA0D7C9"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eastAsia="MS Mincho" w:hAnsi="Arial" w:cs="Arial"/>
                <w:color w:val="000000"/>
                <w:sz w:val="18"/>
                <w:szCs w:val="18"/>
              </w:rPr>
              <w:t>31. NR_IAB_enh</w:t>
            </w:r>
          </w:p>
        </w:tc>
        <w:tc>
          <w:tcPr>
            <w:tcW w:w="0" w:type="auto"/>
            <w:shd w:val="clear" w:color="auto" w:fill="auto"/>
          </w:tcPr>
          <w:p w14:paraId="145A19E1" w14:textId="71832145"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eastAsia="MS Mincho" w:hAnsi="Arial" w:cs="Arial"/>
                <w:color w:val="000000"/>
                <w:sz w:val="18"/>
                <w:szCs w:val="18"/>
              </w:rPr>
              <w:t>31-2</w:t>
            </w:r>
          </w:p>
        </w:tc>
        <w:tc>
          <w:tcPr>
            <w:tcW w:w="0" w:type="auto"/>
            <w:shd w:val="clear" w:color="auto" w:fill="auto"/>
          </w:tcPr>
          <w:p w14:paraId="5F9F87EE" w14:textId="4EA03998"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IAB-DU beam restriction indication</w:t>
            </w:r>
          </w:p>
        </w:tc>
        <w:tc>
          <w:tcPr>
            <w:tcW w:w="0" w:type="auto"/>
            <w:shd w:val="clear" w:color="auto" w:fill="auto"/>
          </w:tcPr>
          <w:p w14:paraId="062EA256" w14:textId="73CE5ADA"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rPr>
              <w:t>Support restricted IAB-</w:t>
            </w:r>
            <w:r w:rsidRPr="00C85D9E">
              <w:rPr>
                <w:rFonts w:ascii="Arial" w:hAnsi="Arial" w:cs="Arial"/>
                <w:iCs/>
                <w:color w:val="000000"/>
                <w:sz w:val="18"/>
                <w:szCs w:val="18"/>
              </w:rPr>
              <w:t>DU Beam Indication</w:t>
            </w:r>
            <w:r w:rsidRPr="00C85D9E">
              <w:rPr>
                <w:rFonts w:ascii="Arial" w:hAnsi="Arial" w:cs="Arial"/>
                <w:color w:val="000000"/>
                <w:sz w:val="18"/>
                <w:szCs w:val="18"/>
              </w:rPr>
              <w:t xml:space="preserve"> reception</w:t>
            </w:r>
          </w:p>
        </w:tc>
        <w:tc>
          <w:tcPr>
            <w:tcW w:w="0" w:type="auto"/>
            <w:shd w:val="clear" w:color="auto" w:fill="auto"/>
          </w:tcPr>
          <w:p w14:paraId="46166DCC" w14:textId="77777777" w:rsidR="00333DB9" w:rsidRPr="00333DB9" w:rsidRDefault="00333DB9" w:rsidP="00333DB9">
            <w:pPr>
              <w:pStyle w:val="maintext"/>
              <w:ind w:firstLineChars="0" w:firstLine="0"/>
              <w:jc w:val="left"/>
              <w:rPr>
                <w:rFonts w:ascii="Arial" w:hAnsi="Arial" w:cs="Arial"/>
                <w:color w:val="000000"/>
                <w:sz w:val="18"/>
                <w:szCs w:val="18"/>
              </w:rPr>
            </w:pPr>
          </w:p>
        </w:tc>
        <w:tc>
          <w:tcPr>
            <w:tcW w:w="0" w:type="auto"/>
            <w:shd w:val="clear" w:color="auto" w:fill="auto"/>
          </w:tcPr>
          <w:p w14:paraId="657EF98F" w14:textId="4E8046D8"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Yes</w:t>
            </w:r>
          </w:p>
        </w:tc>
        <w:tc>
          <w:tcPr>
            <w:tcW w:w="0" w:type="auto"/>
            <w:shd w:val="clear" w:color="auto" w:fill="auto"/>
          </w:tcPr>
          <w:p w14:paraId="5338C39B" w14:textId="2A2AAACE"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N/A</w:t>
            </w:r>
          </w:p>
        </w:tc>
        <w:tc>
          <w:tcPr>
            <w:tcW w:w="0" w:type="auto"/>
            <w:shd w:val="clear" w:color="auto" w:fill="auto"/>
          </w:tcPr>
          <w:p w14:paraId="43B4F749" w14:textId="41E76E9D"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Parent-node cannot indicate restricted beams at the IAB-DU.</w:t>
            </w:r>
          </w:p>
        </w:tc>
        <w:tc>
          <w:tcPr>
            <w:tcW w:w="0" w:type="auto"/>
            <w:shd w:val="clear" w:color="auto" w:fill="auto"/>
          </w:tcPr>
          <w:p w14:paraId="107F8D87" w14:textId="668B4557"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per IAB node</w:t>
            </w:r>
          </w:p>
        </w:tc>
        <w:tc>
          <w:tcPr>
            <w:tcW w:w="0" w:type="auto"/>
            <w:shd w:val="clear" w:color="auto" w:fill="auto"/>
          </w:tcPr>
          <w:p w14:paraId="08653E00" w14:textId="07EFFF50"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No</w:t>
            </w:r>
          </w:p>
        </w:tc>
        <w:tc>
          <w:tcPr>
            <w:tcW w:w="0" w:type="auto"/>
            <w:shd w:val="clear" w:color="auto" w:fill="auto"/>
          </w:tcPr>
          <w:p w14:paraId="2F084431" w14:textId="1D225856"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No</w:t>
            </w:r>
          </w:p>
        </w:tc>
        <w:tc>
          <w:tcPr>
            <w:tcW w:w="0" w:type="auto"/>
            <w:shd w:val="clear" w:color="auto" w:fill="auto"/>
          </w:tcPr>
          <w:p w14:paraId="6B2CDC7F" w14:textId="49A39E87"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support mixture of FDD/TDD and/or FR1/FR2 </w:t>
            </w:r>
          </w:p>
        </w:tc>
        <w:tc>
          <w:tcPr>
            <w:tcW w:w="0" w:type="auto"/>
            <w:shd w:val="clear" w:color="auto" w:fill="auto"/>
          </w:tcPr>
          <w:p w14:paraId="3313E607" w14:textId="25057F3B"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IAB-MT impact</w:t>
            </w:r>
          </w:p>
        </w:tc>
        <w:tc>
          <w:tcPr>
            <w:tcW w:w="0" w:type="auto"/>
            <w:shd w:val="clear" w:color="auto" w:fill="auto"/>
          </w:tcPr>
          <w:p w14:paraId="1D6C77FB" w14:textId="5EEEBA45"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rPr>
              <w:t>Optional with capability signalling.</w:t>
            </w:r>
          </w:p>
        </w:tc>
      </w:tr>
    </w:tbl>
    <w:p w14:paraId="6E3A2292" w14:textId="77777777" w:rsidR="00333DB9" w:rsidRPr="00434D06" w:rsidRDefault="00333DB9" w:rsidP="00333DB9">
      <w:pPr>
        <w:pStyle w:val="maintext"/>
        <w:ind w:firstLineChars="90" w:firstLine="180"/>
        <w:rPr>
          <w:rFonts w:ascii="Calibri" w:hAnsi="Calibri" w:cs="Arial"/>
          <w:color w:val="000000"/>
        </w:rPr>
      </w:pPr>
    </w:p>
    <w:p w14:paraId="474D1B3F" w14:textId="77777777" w:rsidR="00333DB9" w:rsidRPr="00434D06" w:rsidRDefault="00333DB9" w:rsidP="00333DB9">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333DB9" w:rsidRPr="00434D06" w14:paraId="4CC80D61" w14:textId="77777777" w:rsidTr="00BC6B2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41B226A" w14:textId="77777777" w:rsidR="00333DB9" w:rsidRPr="00434D06" w:rsidRDefault="00333DB9" w:rsidP="00BC6B2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004373D" w14:textId="77777777" w:rsidR="00333DB9" w:rsidRPr="00434D06" w:rsidRDefault="00333DB9" w:rsidP="00BC6B22">
            <w:pPr>
              <w:jc w:val="left"/>
              <w:rPr>
                <w:rFonts w:ascii="Calibri" w:eastAsia="MS Mincho" w:hAnsi="Calibri" w:cs="Calibri"/>
                <w:color w:val="000000"/>
              </w:rPr>
            </w:pPr>
            <w:r w:rsidRPr="00434D06">
              <w:rPr>
                <w:rFonts w:ascii="Calibri" w:eastAsia="MS Mincho" w:hAnsi="Calibri" w:cs="Calibri"/>
                <w:color w:val="000000"/>
              </w:rPr>
              <w:t>Summary</w:t>
            </w:r>
          </w:p>
        </w:tc>
      </w:tr>
      <w:tr w:rsidR="00333DB9" w:rsidRPr="00434D06" w14:paraId="4CB24FC1" w14:textId="77777777" w:rsidTr="00BC6B22">
        <w:tc>
          <w:tcPr>
            <w:tcW w:w="1818" w:type="dxa"/>
            <w:tcBorders>
              <w:top w:val="single" w:sz="4" w:space="0" w:color="auto"/>
              <w:left w:val="single" w:sz="4" w:space="0" w:color="auto"/>
              <w:bottom w:val="single" w:sz="4" w:space="0" w:color="auto"/>
              <w:right w:val="single" w:sz="4" w:space="0" w:color="auto"/>
            </w:tcBorders>
          </w:tcPr>
          <w:p w14:paraId="31B6237F" w14:textId="77777777" w:rsidR="00333DB9" w:rsidRPr="00434D06" w:rsidRDefault="00333DB9" w:rsidP="00BC6B22">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_Ref95833705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7C9023" w14:textId="77777777" w:rsidR="00333DB9" w:rsidRPr="00434D06" w:rsidRDefault="00333DB9" w:rsidP="00BC6B22">
            <w:pPr>
              <w:spacing w:beforeLines="50" w:before="120"/>
              <w:jc w:val="left"/>
              <w:rPr>
                <w:rFonts w:ascii="Calibri" w:hAnsi="Calibri" w:cs="Calibri"/>
                <w:color w:val="000000"/>
              </w:rPr>
            </w:pPr>
          </w:p>
        </w:tc>
      </w:tr>
      <w:tr w:rsidR="00333DB9" w:rsidRPr="00434D06" w14:paraId="48B68368" w14:textId="77777777" w:rsidTr="00BC6B22">
        <w:tc>
          <w:tcPr>
            <w:tcW w:w="1818" w:type="dxa"/>
            <w:tcBorders>
              <w:top w:val="single" w:sz="4" w:space="0" w:color="auto"/>
              <w:left w:val="single" w:sz="4" w:space="0" w:color="auto"/>
              <w:bottom w:val="single" w:sz="4" w:space="0" w:color="auto"/>
              <w:right w:val="single" w:sz="4" w:space="0" w:color="auto"/>
            </w:tcBorders>
          </w:tcPr>
          <w:p w14:paraId="6FAA6C10" w14:textId="77777777" w:rsidR="00333DB9" w:rsidRPr="00434D06" w:rsidRDefault="00333DB9" w:rsidP="00BC6B22">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_Ref95833712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800908E" w14:textId="77777777" w:rsidR="00333DB9" w:rsidRPr="00434D06" w:rsidRDefault="00333DB9" w:rsidP="00BC6B22">
            <w:pPr>
              <w:spacing w:beforeLines="50" w:before="120"/>
              <w:jc w:val="left"/>
              <w:rPr>
                <w:rFonts w:ascii="Calibri" w:hAnsi="Calibri" w:cs="Calibri"/>
                <w:color w:val="000000"/>
              </w:rPr>
            </w:pPr>
          </w:p>
        </w:tc>
      </w:tr>
      <w:tr w:rsidR="00333DB9" w:rsidRPr="00434D06" w14:paraId="69033548" w14:textId="77777777" w:rsidTr="00BC6B22">
        <w:tc>
          <w:tcPr>
            <w:tcW w:w="1818" w:type="dxa"/>
            <w:tcBorders>
              <w:top w:val="single" w:sz="4" w:space="0" w:color="auto"/>
              <w:left w:val="single" w:sz="4" w:space="0" w:color="auto"/>
              <w:bottom w:val="single" w:sz="4" w:space="0" w:color="auto"/>
              <w:right w:val="single" w:sz="4" w:space="0" w:color="auto"/>
            </w:tcBorders>
          </w:tcPr>
          <w:p w14:paraId="1CDC154F" w14:textId="77777777" w:rsidR="00333DB9" w:rsidRPr="00434D06" w:rsidRDefault="00333DB9" w:rsidP="00BC6B22">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_Ref95833718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2A3A16" w14:textId="77777777" w:rsidR="00333DB9" w:rsidRPr="00434D06" w:rsidRDefault="00333DB9" w:rsidP="00BC6B22">
            <w:pPr>
              <w:spacing w:beforeLines="50" w:before="120"/>
              <w:jc w:val="left"/>
              <w:rPr>
                <w:rFonts w:ascii="Calibri" w:hAnsi="Calibri" w:cs="Calibri"/>
                <w:color w:val="000000"/>
              </w:rPr>
            </w:pPr>
          </w:p>
        </w:tc>
      </w:tr>
      <w:tr w:rsidR="00333DB9" w:rsidRPr="00434D06" w14:paraId="774813DD" w14:textId="77777777" w:rsidTr="00BC6B22">
        <w:tc>
          <w:tcPr>
            <w:tcW w:w="1818" w:type="dxa"/>
            <w:tcBorders>
              <w:top w:val="single" w:sz="4" w:space="0" w:color="auto"/>
              <w:left w:val="single" w:sz="4" w:space="0" w:color="auto"/>
              <w:bottom w:val="single" w:sz="4" w:space="0" w:color="auto"/>
              <w:right w:val="single" w:sz="4" w:space="0" w:color="auto"/>
            </w:tcBorders>
          </w:tcPr>
          <w:p w14:paraId="3B1FFC73" w14:textId="77777777" w:rsidR="00333DB9" w:rsidRPr="00434D06" w:rsidRDefault="00333DB9" w:rsidP="00BC6B2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_Ref95833723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2493D4" w14:textId="77777777" w:rsidR="00333DB9" w:rsidRPr="00434D06" w:rsidRDefault="00333DB9" w:rsidP="00BC6B22">
            <w:pPr>
              <w:spacing w:beforeLines="50" w:before="120"/>
              <w:jc w:val="left"/>
              <w:rPr>
                <w:rFonts w:ascii="Calibri" w:hAnsi="Calibri" w:cs="Calibri"/>
                <w:color w:val="000000"/>
              </w:rPr>
            </w:pPr>
          </w:p>
        </w:tc>
      </w:tr>
      <w:tr w:rsidR="00333DB9" w:rsidRPr="00434D06" w14:paraId="6F6AE6AA" w14:textId="77777777" w:rsidTr="00BC6B22">
        <w:tc>
          <w:tcPr>
            <w:tcW w:w="1818" w:type="dxa"/>
            <w:tcBorders>
              <w:top w:val="single" w:sz="4" w:space="0" w:color="auto"/>
              <w:left w:val="single" w:sz="4" w:space="0" w:color="auto"/>
              <w:bottom w:val="single" w:sz="4" w:space="0" w:color="auto"/>
              <w:right w:val="single" w:sz="4" w:space="0" w:color="auto"/>
            </w:tcBorders>
          </w:tcPr>
          <w:p w14:paraId="232EFC0C" w14:textId="77777777" w:rsidR="00333DB9" w:rsidRPr="00434D06" w:rsidRDefault="00333DB9" w:rsidP="00BC6B2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_Ref95833730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882E73" w14:textId="77777777" w:rsidR="00333DB9" w:rsidRPr="00434D06" w:rsidRDefault="00333DB9" w:rsidP="00BC6B22">
            <w:pPr>
              <w:spacing w:beforeLines="50" w:before="120"/>
              <w:jc w:val="left"/>
              <w:rPr>
                <w:rFonts w:ascii="Calibri" w:hAnsi="Calibri" w:cs="Calibri"/>
                <w:color w:val="000000"/>
              </w:rPr>
            </w:pPr>
          </w:p>
        </w:tc>
      </w:tr>
      <w:tr w:rsidR="00333DB9" w:rsidRPr="00434D06" w14:paraId="54309ED4" w14:textId="77777777" w:rsidTr="00BC6B22">
        <w:tc>
          <w:tcPr>
            <w:tcW w:w="1818" w:type="dxa"/>
            <w:tcBorders>
              <w:top w:val="single" w:sz="4" w:space="0" w:color="auto"/>
              <w:left w:val="single" w:sz="4" w:space="0" w:color="auto"/>
              <w:bottom w:val="single" w:sz="4" w:space="0" w:color="auto"/>
              <w:right w:val="single" w:sz="4" w:space="0" w:color="auto"/>
            </w:tcBorders>
          </w:tcPr>
          <w:p w14:paraId="731FEF61" w14:textId="77777777" w:rsidR="00333DB9" w:rsidRPr="00434D06" w:rsidRDefault="00333DB9" w:rsidP="00BC6B2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_Ref95833735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09CB62" w14:textId="77777777" w:rsidR="00275EDA" w:rsidRPr="00087AB3" w:rsidRDefault="00275EDA" w:rsidP="00275EDA">
            <w:pPr>
              <w:rPr>
                <w:rFonts w:cs="Arial"/>
              </w:rPr>
            </w:pPr>
            <w:r w:rsidRPr="00087AB3">
              <w:rPr>
                <w:rFonts w:cs="Arial"/>
              </w:rPr>
              <w:t>In RAN1#10</w:t>
            </w:r>
            <w:r>
              <w:rPr>
                <w:rFonts w:cs="Arial"/>
              </w:rPr>
              <w:t>7-</w:t>
            </w:r>
            <w:r w:rsidRPr="00087AB3">
              <w:rPr>
                <w:rFonts w:cs="Arial"/>
              </w:rPr>
              <w:t xml:space="preserve">e, the following </w:t>
            </w:r>
            <w:r>
              <w:rPr>
                <w:rFonts w:cs="Arial"/>
              </w:rPr>
              <w:t>agreements on IAB-DU beam restriction indication were achieved</w:t>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8"/>
            </w:tblGrid>
            <w:tr w:rsidR="00275EDA" w:rsidRPr="00087AB3" w14:paraId="075A4B13" w14:textId="77777777" w:rsidTr="00C85D9E">
              <w:tc>
                <w:tcPr>
                  <w:tcW w:w="0" w:type="auto"/>
                  <w:shd w:val="clear" w:color="auto" w:fill="auto"/>
                </w:tcPr>
                <w:p w14:paraId="5ACC4A3D" w14:textId="77777777" w:rsidR="00275EDA" w:rsidRPr="00C85D9E" w:rsidRDefault="00275EDA" w:rsidP="00275EDA">
                  <w:pPr>
                    <w:rPr>
                      <w:rFonts w:cs="Arial"/>
                      <w:b/>
                      <w:bCs/>
                      <w:highlight w:val="green"/>
                      <w:lang w:val="en-GB"/>
                    </w:rPr>
                  </w:pPr>
                  <w:r w:rsidRPr="00C85D9E">
                    <w:rPr>
                      <w:rFonts w:cs="Arial"/>
                      <w:b/>
                      <w:bCs/>
                      <w:highlight w:val="green"/>
                      <w:lang w:val="en-GB"/>
                    </w:rPr>
                    <w:t>Agreement:</w:t>
                  </w:r>
                </w:p>
                <w:p w14:paraId="6A48E59E" w14:textId="77777777" w:rsidR="00275EDA" w:rsidRPr="00C85D9E" w:rsidRDefault="00275EDA" w:rsidP="00275EDA">
                  <w:pPr>
                    <w:rPr>
                      <w:rFonts w:cs="Arial"/>
                      <w:lang w:val="en-GB"/>
                    </w:rPr>
                  </w:pPr>
                  <w:r w:rsidRPr="00C85D9E">
                    <w:rPr>
                      <w:rFonts w:cs="Arial"/>
                      <w:lang w:val="en-GB"/>
                    </w:rPr>
                    <w:t>In addition to SSB ID, CSI-RS ID may be additionally used as the RS ID for a restricted beam indication from the parent node to the IAB node. </w:t>
                  </w:r>
                </w:p>
                <w:p w14:paraId="099DC7FA" w14:textId="77777777" w:rsidR="00275EDA" w:rsidRPr="00C85D9E" w:rsidRDefault="00275EDA" w:rsidP="00C85D9E">
                  <w:pPr>
                    <w:numPr>
                      <w:ilvl w:val="0"/>
                      <w:numId w:val="20"/>
                    </w:numPr>
                    <w:spacing w:before="0" w:after="160" w:line="259" w:lineRule="auto"/>
                    <w:rPr>
                      <w:rFonts w:cs="Arial"/>
                      <w:lang w:val="en-GB"/>
                    </w:rPr>
                  </w:pPr>
                  <w:r w:rsidRPr="00C85D9E">
                    <w:rPr>
                      <w:rFonts w:cs="Arial"/>
                      <w:lang w:val="en-GB"/>
                    </w:rPr>
                    <w:t>STC index may be additionally indicated along with SSB ID if more than one STC is configured at the IAB node.</w:t>
                  </w:r>
                </w:p>
                <w:p w14:paraId="050D72AD" w14:textId="77777777" w:rsidR="00275EDA" w:rsidRPr="00C85D9E" w:rsidRDefault="00275EDA" w:rsidP="00C85D9E">
                  <w:pPr>
                    <w:numPr>
                      <w:ilvl w:val="0"/>
                      <w:numId w:val="20"/>
                    </w:numPr>
                    <w:spacing w:before="0" w:after="160" w:line="259" w:lineRule="auto"/>
                    <w:rPr>
                      <w:rFonts w:cs="Arial"/>
                      <w:lang w:val="en-GB"/>
                    </w:rPr>
                  </w:pPr>
                  <w:r w:rsidRPr="00C85D9E">
                    <w:rPr>
                      <w:rFonts w:cs="Arial"/>
                      <w:lang w:val="en-GB"/>
                    </w:rPr>
                    <w:t>Note: This does not mean that IAB-specific CSI-RS should be developed and requires no additional specification work</w:t>
                  </w:r>
                </w:p>
                <w:p w14:paraId="6FF51ACE" w14:textId="77777777" w:rsidR="00275EDA" w:rsidRPr="00C85D9E" w:rsidRDefault="00275EDA" w:rsidP="00275EDA">
                  <w:pPr>
                    <w:rPr>
                      <w:rFonts w:cs="Arial"/>
                      <w:b/>
                      <w:bCs/>
                      <w:lang w:val="en-GB"/>
                    </w:rPr>
                  </w:pPr>
                  <w:r w:rsidRPr="00C85D9E">
                    <w:rPr>
                      <w:rFonts w:cs="Arial"/>
                      <w:b/>
                      <w:bCs/>
                      <w:highlight w:val="green"/>
                      <w:lang w:val="en-GB"/>
                    </w:rPr>
                    <w:t>Agreement</w:t>
                  </w:r>
                  <w:r w:rsidRPr="00C85D9E">
                    <w:rPr>
                      <w:rFonts w:cs="Arial"/>
                      <w:b/>
                      <w:bCs/>
                      <w:lang w:val="en-GB"/>
                    </w:rPr>
                    <w:t>:</w:t>
                  </w:r>
                </w:p>
                <w:p w14:paraId="29124760" w14:textId="77777777" w:rsidR="00275EDA" w:rsidRPr="00C85D9E" w:rsidRDefault="00275EDA" w:rsidP="00275EDA">
                  <w:pPr>
                    <w:rPr>
                      <w:rFonts w:cs="Arial"/>
                      <w:lang w:val="en-GB"/>
                    </w:rPr>
                  </w:pPr>
                  <w:r w:rsidRPr="00C85D9E">
                    <w:rPr>
                      <w:rFonts w:cs="Arial"/>
                      <w:lang w:val="en-GB"/>
                    </w:rPr>
                    <w:t>The restricted beam indication from the parent node to the IAB node may be indicated to be associated with some combination (one or multiple) of the following IAB-node’s configurations: </w:t>
                  </w:r>
                </w:p>
                <w:p w14:paraId="3D48EF23" w14:textId="77777777" w:rsidR="00275EDA" w:rsidRPr="00C85D9E" w:rsidRDefault="00275EDA" w:rsidP="00C85D9E">
                  <w:pPr>
                    <w:numPr>
                      <w:ilvl w:val="0"/>
                      <w:numId w:val="19"/>
                    </w:numPr>
                    <w:spacing w:before="0" w:after="160" w:line="259" w:lineRule="auto"/>
                    <w:rPr>
                      <w:rFonts w:cs="Arial"/>
                      <w:lang w:val="en-GB"/>
                    </w:rPr>
                  </w:pPr>
                  <w:r w:rsidRPr="00C85D9E">
                    <w:rPr>
                      <w:rFonts w:cs="Arial"/>
                      <w:lang w:val="en-GB"/>
                    </w:rPr>
                    <w:t>{MT CC, DU cell} pair and optionally may be indicated to be associated with only {DU cell} if independent of MT CC(s)</w:t>
                  </w:r>
                </w:p>
                <w:p w14:paraId="320AF393" w14:textId="77777777" w:rsidR="00275EDA" w:rsidRPr="00C85D9E" w:rsidRDefault="00275EDA" w:rsidP="00C85D9E">
                  <w:pPr>
                    <w:numPr>
                      <w:ilvl w:val="0"/>
                      <w:numId w:val="19"/>
                    </w:numPr>
                    <w:spacing w:before="0" w:after="160" w:line="259" w:lineRule="auto"/>
                    <w:rPr>
                      <w:rFonts w:cs="Arial"/>
                      <w:lang w:val="en-GB"/>
                    </w:rPr>
                  </w:pPr>
                  <w:r w:rsidRPr="00C85D9E">
                    <w:rPr>
                      <w:rFonts w:cs="Arial"/>
                      <w:lang w:val="en-GB"/>
                    </w:rPr>
                    <w:t>Multiplexing mode info (i.e. multiplexing info in 38.473) and optionally may be indicated to be applicable to non-overlapping frequency resources</w:t>
                  </w:r>
                </w:p>
                <w:p w14:paraId="692F0A6B" w14:textId="77777777" w:rsidR="00275EDA" w:rsidRPr="00C85D9E" w:rsidRDefault="00275EDA" w:rsidP="00C85D9E">
                  <w:pPr>
                    <w:numPr>
                      <w:ilvl w:val="0"/>
                      <w:numId w:val="19"/>
                    </w:numPr>
                    <w:spacing w:before="0" w:after="160" w:line="259" w:lineRule="auto"/>
                    <w:rPr>
                      <w:rFonts w:cs="Arial"/>
                      <w:lang w:val="sv-SE"/>
                    </w:rPr>
                  </w:pPr>
                  <w:r w:rsidRPr="00C85D9E">
                    <w:rPr>
                      <w:rFonts w:cs="Arial"/>
                      <w:lang w:val="sv-SE"/>
                    </w:rPr>
                    <w:t>Slot index </w:t>
                  </w:r>
                </w:p>
                <w:p w14:paraId="4CAF97AB" w14:textId="77777777" w:rsidR="00275EDA" w:rsidRPr="00C85D9E" w:rsidRDefault="00275EDA" w:rsidP="00C85D9E">
                  <w:pPr>
                    <w:numPr>
                      <w:ilvl w:val="0"/>
                      <w:numId w:val="19"/>
                    </w:numPr>
                    <w:spacing w:before="0" w:after="160" w:line="259" w:lineRule="auto"/>
                    <w:rPr>
                      <w:rFonts w:cs="Arial"/>
                      <w:lang w:val="en-GB"/>
                    </w:rPr>
                  </w:pPr>
                  <w:r w:rsidRPr="00C85D9E">
                    <w:rPr>
                      <w:rFonts w:cs="Arial"/>
                      <w:lang w:val="en-GB"/>
                    </w:rPr>
                    <w:t>Association with IAB-MT’s DL Rx beam via TCI state ID and RS ID (SSB ID and/or CSI-RS ID) or UL TX beam via SRI </w:t>
                  </w:r>
                </w:p>
              </w:tc>
            </w:tr>
          </w:tbl>
          <w:p w14:paraId="2DFEC41D" w14:textId="77777777" w:rsidR="00275EDA" w:rsidRDefault="00275EDA" w:rsidP="00275EDA">
            <w:pPr>
              <w:rPr>
                <w:lang w:eastAsia="ja-JP"/>
              </w:rPr>
            </w:pPr>
          </w:p>
          <w:p w14:paraId="21B64675" w14:textId="77777777" w:rsidR="00275EDA" w:rsidRPr="000B7CBE" w:rsidRDefault="00275EDA" w:rsidP="00275EDA">
            <w:pPr>
              <w:rPr>
                <w:rFonts w:cs="Arial"/>
                <w:lang w:eastAsia="ja-JP"/>
              </w:rPr>
            </w:pPr>
            <w:r w:rsidRPr="000B7CBE">
              <w:rPr>
                <w:rFonts w:cs="Arial"/>
                <w:lang w:eastAsia="ja-JP"/>
              </w:rPr>
              <w:lastRenderedPageBreak/>
              <w:t>Based on the above first agreement from RAN1#107-e, the component of FG 31-2 should be updated to</w:t>
            </w:r>
          </w:p>
          <w:p w14:paraId="68B9B9A3" w14:textId="77777777" w:rsidR="00275EDA" w:rsidRPr="00275EDA" w:rsidRDefault="00275EDA" w:rsidP="00C85D9E">
            <w:pPr>
              <w:pStyle w:val="TAL"/>
              <w:numPr>
                <w:ilvl w:val="0"/>
                <w:numId w:val="21"/>
              </w:numPr>
              <w:overflowPunct/>
              <w:autoSpaceDE/>
              <w:autoSpaceDN/>
              <w:adjustRightInd/>
              <w:spacing w:line="259" w:lineRule="auto"/>
              <w:jc w:val="both"/>
              <w:textAlignment w:val="auto"/>
              <w:rPr>
                <w:rFonts w:cs="Arial"/>
                <w:color w:val="000000"/>
                <w:sz w:val="20"/>
              </w:rPr>
            </w:pPr>
            <w:r w:rsidRPr="00275EDA">
              <w:rPr>
                <w:rFonts w:cs="Arial"/>
                <w:color w:val="000000"/>
                <w:sz w:val="20"/>
              </w:rPr>
              <w:t xml:space="preserve">Support SSB (incl. STC index) and CSI-RS ID based restricted </w:t>
            </w:r>
            <w:r w:rsidRPr="000B7CBE">
              <w:rPr>
                <w:rFonts w:cs="Arial"/>
                <w:color w:val="000000"/>
                <w:sz w:val="20"/>
              </w:rPr>
              <w:t>IAB-DU Beam Indication reception</w:t>
            </w:r>
          </w:p>
          <w:p w14:paraId="381398D4" w14:textId="77777777" w:rsidR="00275EDA" w:rsidRDefault="00275EDA" w:rsidP="00275EDA">
            <w:pPr>
              <w:rPr>
                <w:rFonts w:cs="Arial"/>
                <w:lang w:eastAsia="ja-JP"/>
              </w:rPr>
            </w:pPr>
          </w:p>
          <w:p w14:paraId="62DAC518" w14:textId="77777777" w:rsidR="00275EDA" w:rsidRPr="000B7CBE" w:rsidRDefault="00275EDA" w:rsidP="00275EDA">
            <w:pPr>
              <w:rPr>
                <w:rFonts w:cs="Arial"/>
                <w:lang w:eastAsia="ja-JP"/>
              </w:rPr>
            </w:pPr>
            <w:r w:rsidRPr="000B7CBE">
              <w:rPr>
                <w:rFonts w:cs="Arial"/>
                <w:lang w:eastAsia="ja-JP"/>
              </w:rPr>
              <w:t>To include the above second agreement from RAN1#107-e, an additional component should be included:</w:t>
            </w:r>
          </w:p>
          <w:p w14:paraId="0FF617D0" w14:textId="77777777" w:rsidR="00333DB9" w:rsidRPr="000D4336" w:rsidRDefault="00275EDA" w:rsidP="00C85D9E">
            <w:pPr>
              <w:pStyle w:val="ListParagraph"/>
              <w:numPr>
                <w:ilvl w:val="0"/>
                <w:numId w:val="21"/>
              </w:numPr>
              <w:spacing w:before="0" w:after="0" w:line="259" w:lineRule="auto"/>
              <w:contextualSpacing w:val="0"/>
              <w:rPr>
                <w:rFonts w:cs="Arial"/>
                <w:lang w:eastAsia="ja-JP"/>
              </w:rPr>
            </w:pPr>
            <w:r w:rsidRPr="000B7CBE">
              <w:rPr>
                <w:rFonts w:cs="Arial"/>
                <w:lang w:val="en-GB" w:eastAsia="ja-JP"/>
              </w:rPr>
              <w:t>Support</w:t>
            </w:r>
            <w:r>
              <w:rPr>
                <w:rFonts w:cs="Arial"/>
                <w:lang w:val="en-GB" w:eastAsia="ja-JP"/>
              </w:rPr>
              <w:t xml:space="preserve"> association between</w:t>
            </w:r>
            <w:r w:rsidRPr="000B7CBE">
              <w:rPr>
                <w:rFonts w:cs="Arial"/>
                <w:lang w:val="en-GB" w:eastAsia="ja-JP"/>
              </w:rPr>
              <w:t xml:space="preserve"> restricted beam indication </w:t>
            </w:r>
            <w:r>
              <w:rPr>
                <w:rFonts w:cs="Arial"/>
                <w:lang w:val="en-GB" w:eastAsia="ja-JP"/>
              </w:rPr>
              <w:t xml:space="preserve">and {MT CC, DU cell} pair, and/or multiplexing mode, and/or slot index, and/or IAB-MT DL/UL beam </w:t>
            </w:r>
          </w:p>
          <w:p w14:paraId="5E53D768" w14:textId="77777777" w:rsidR="000D4336" w:rsidRDefault="000D4336" w:rsidP="000D4336">
            <w:pPr>
              <w:pStyle w:val="ListParagraph"/>
              <w:spacing w:before="0" w:after="0" w:line="259" w:lineRule="auto"/>
              <w:ind w:left="0"/>
              <w:contextualSpacing w:val="0"/>
              <w:rPr>
                <w:rFonts w:cs="Arial"/>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11"/>
              <w:gridCol w:w="1819"/>
              <w:gridCol w:w="5480"/>
              <w:gridCol w:w="222"/>
              <w:gridCol w:w="561"/>
              <w:gridCol w:w="550"/>
              <w:gridCol w:w="2571"/>
              <w:gridCol w:w="904"/>
              <w:gridCol w:w="472"/>
              <w:gridCol w:w="472"/>
              <w:gridCol w:w="2502"/>
              <w:gridCol w:w="1052"/>
              <w:gridCol w:w="1812"/>
            </w:tblGrid>
            <w:tr w:rsidR="00C85D9E" w:rsidRPr="00C85D9E" w14:paraId="56B63EF2" w14:textId="77777777" w:rsidTr="00C85D9E">
              <w:tc>
                <w:tcPr>
                  <w:tcW w:w="0" w:type="auto"/>
                  <w:shd w:val="clear" w:color="auto" w:fill="auto"/>
                </w:tcPr>
                <w:p w14:paraId="7C74D710" w14:textId="32D2262E" w:rsidR="000D4336" w:rsidRPr="00C85D9E" w:rsidRDefault="000D4336" w:rsidP="00C85D9E">
                  <w:pPr>
                    <w:pStyle w:val="ListParagraph"/>
                    <w:spacing w:before="0" w:after="0" w:line="259" w:lineRule="auto"/>
                    <w:ind w:left="0"/>
                    <w:contextualSpacing w:val="0"/>
                    <w:jc w:val="left"/>
                    <w:rPr>
                      <w:rFonts w:cs="Arial"/>
                      <w:lang w:eastAsia="ja-JP"/>
                    </w:rPr>
                  </w:pPr>
                  <w:r w:rsidRPr="00C85D9E">
                    <w:rPr>
                      <w:rFonts w:eastAsia="MS Mincho" w:cs="Arial"/>
                      <w:color w:val="000000"/>
                      <w:sz w:val="18"/>
                      <w:szCs w:val="18"/>
                    </w:rPr>
                    <w:t>31. NR_IAB_enh</w:t>
                  </w:r>
                </w:p>
              </w:tc>
              <w:tc>
                <w:tcPr>
                  <w:tcW w:w="0" w:type="auto"/>
                  <w:shd w:val="clear" w:color="auto" w:fill="auto"/>
                </w:tcPr>
                <w:p w14:paraId="296B6D89" w14:textId="430F8296" w:rsidR="000D4336" w:rsidRPr="00C85D9E" w:rsidRDefault="000D4336" w:rsidP="00C85D9E">
                  <w:pPr>
                    <w:pStyle w:val="ListParagraph"/>
                    <w:spacing w:before="0" w:after="0" w:line="259" w:lineRule="auto"/>
                    <w:ind w:left="0"/>
                    <w:contextualSpacing w:val="0"/>
                    <w:jc w:val="left"/>
                    <w:rPr>
                      <w:rFonts w:cs="Arial"/>
                      <w:lang w:eastAsia="ja-JP"/>
                    </w:rPr>
                  </w:pPr>
                  <w:r w:rsidRPr="00C85D9E">
                    <w:rPr>
                      <w:rFonts w:eastAsia="MS Mincho" w:cs="Arial"/>
                      <w:color w:val="000000"/>
                      <w:sz w:val="18"/>
                      <w:szCs w:val="18"/>
                    </w:rPr>
                    <w:t>31-2</w:t>
                  </w:r>
                </w:p>
              </w:tc>
              <w:tc>
                <w:tcPr>
                  <w:tcW w:w="0" w:type="auto"/>
                  <w:shd w:val="clear" w:color="auto" w:fill="auto"/>
                </w:tcPr>
                <w:p w14:paraId="1955E9D4" w14:textId="45118018" w:rsidR="000D4336" w:rsidRPr="00C85D9E" w:rsidRDefault="000D4336" w:rsidP="00C85D9E">
                  <w:pPr>
                    <w:pStyle w:val="ListParagraph"/>
                    <w:spacing w:before="0" w:after="0" w:line="259" w:lineRule="auto"/>
                    <w:ind w:left="0"/>
                    <w:contextualSpacing w:val="0"/>
                    <w:jc w:val="left"/>
                    <w:rPr>
                      <w:rFonts w:cs="Arial"/>
                      <w:lang w:eastAsia="ja-JP"/>
                    </w:rPr>
                  </w:pPr>
                  <w:r w:rsidRPr="00C85D9E">
                    <w:rPr>
                      <w:rFonts w:cs="Arial"/>
                      <w:color w:val="000000"/>
                      <w:szCs w:val="18"/>
                      <w:lang w:eastAsia="zh-CN"/>
                    </w:rPr>
                    <w:t>IAB-DU beam restriction indication</w:t>
                  </w:r>
                </w:p>
              </w:tc>
              <w:tc>
                <w:tcPr>
                  <w:tcW w:w="0" w:type="auto"/>
                  <w:shd w:val="clear" w:color="auto" w:fill="auto"/>
                </w:tcPr>
                <w:p w14:paraId="4B6BFD1F" w14:textId="77777777" w:rsidR="000D4336" w:rsidRPr="00C85D9E" w:rsidRDefault="000D4336" w:rsidP="00C85D9E">
                  <w:pPr>
                    <w:pStyle w:val="TAL"/>
                    <w:numPr>
                      <w:ilvl w:val="0"/>
                      <w:numId w:val="29"/>
                    </w:numPr>
                    <w:overflowPunct/>
                    <w:autoSpaceDE/>
                    <w:autoSpaceDN/>
                    <w:adjustRightInd/>
                    <w:spacing w:line="259" w:lineRule="auto"/>
                    <w:textAlignment w:val="auto"/>
                    <w:rPr>
                      <w:rFonts w:ascii="Times New Roman" w:hAnsi="Times New Roman"/>
                      <w:color w:val="000000"/>
                      <w:szCs w:val="18"/>
                    </w:rPr>
                  </w:pPr>
                  <w:r w:rsidRPr="00C85D9E">
                    <w:rPr>
                      <w:rFonts w:cs="Arial"/>
                      <w:color w:val="000000"/>
                      <w:szCs w:val="18"/>
                    </w:rPr>
                    <w:t xml:space="preserve">Support </w:t>
                  </w:r>
                  <w:r w:rsidRPr="00C85D9E">
                    <w:rPr>
                      <w:rFonts w:cs="Arial"/>
                      <w:color w:val="FF0000"/>
                      <w:szCs w:val="18"/>
                    </w:rPr>
                    <w:t xml:space="preserve">SSB (incl. STC index) and CSI-RS ID based </w:t>
                  </w:r>
                  <w:r w:rsidRPr="00C85D9E">
                    <w:rPr>
                      <w:rFonts w:cs="Arial"/>
                      <w:color w:val="000000"/>
                      <w:szCs w:val="18"/>
                    </w:rPr>
                    <w:t>restricted IAB-DU Beam Indication reception</w:t>
                  </w:r>
                </w:p>
                <w:p w14:paraId="08DA7764" w14:textId="77777777" w:rsidR="000D4336" w:rsidRPr="00C85D9E" w:rsidRDefault="000D4336" w:rsidP="00C85D9E">
                  <w:pPr>
                    <w:pStyle w:val="ListParagraph"/>
                    <w:numPr>
                      <w:ilvl w:val="0"/>
                      <w:numId w:val="29"/>
                    </w:numPr>
                    <w:spacing w:before="0" w:after="0" w:line="259" w:lineRule="auto"/>
                    <w:contextualSpacing w:val="0"/>
                    <w:jc w:val="left"/>
                    <w:rPr>
                      <w:rFonts w:cs="Arial"/>
                      <w:color w:val="FF0000"/>
                      <w:sz w:val="18"/>
                      <w:szCs w:val="18"/>
                      <w:lang w:eastAsia="ja-JP"/>
                    </w:rPr>
                  </w:pPr>
                  <w:r w:rsidRPr="00C85D9E">
                    <w:rPr>
                      <w:rFonts w:cs="Arial"/>
                      <w:color w:val="FF0000"/>
                      <w:sz w:val="18"/>
                      <w:szCs w:val="18"/>
                      <w:lang w:val="en-GB" w:eastAsia="ja-JP"/>
                    </w:rPr>
                    <w:t xml:space="preserve">Support association between restricted beam indication association and {MT CC, DU cell} pair, and/or multiplexing mode, and/or slot index, and/or IAB-MT DL/UL beam </w:t>
                  </w:r>
                </w:p>
                <w:p w14:paraId="0FF82151" w14:textId="77777777" w:rsidR="000D4336" w:rsidRPr="00C85D9E" w:rsidRDefault="000D4336" w:rsidP="00C85D9E">
                  <w:pPr>
                    <w:pStyle w:val="ListParagraph"/>
                    <w:spacing w:before="0" w:after="0" w:line="259" w:lineRule="auto"/>
                    <w:ind w:left="0"/>
                    <w:contextualSpacing w:val="0"/>
                    <w:jc w:val="left"/>
                    <w:rPr>
                      <w:rFonts w:cs="Arial"/>
                      <w:lang w:eastAsia="ja-JP"/>
                    </w:rPr>
                  </w:pPr>
                </w:p>
              </w:tc>
              <w:tc>
                <w:tcPr>
                  <w:tcW w:w="0" w:type="auto"/>
                  <w:shd w:val="clear" w:color="auto" w:fill="auto"/>
                </w:tcPr>
                <w:p w14:paraId="3D22D5DA" w14:textId="77777777" w:rsidR="000D4336" w:rsidRPr="00C85D9E" w:rsidRDefault="000D4336" w:rsidP="00C85D9E">
                  <w:pPr>
                    <w:pStyle w:val="ListParagraph"/>
                    <w:spacing w:before="0" w:after="0" w:line="259" w:lineRule="auto"/>
                    <w:ind w:left="0"/>
                    <w:contextualSpacing w:val="0"/>
                    <w:jc w:val="left"/>
                    <w:rPr>
                      <w:rFonts w:cs="Arial"/>
                      <w:lang w:eastAsia="ja-JP"/>
                    </w:rPr>
                  </w:pPr>
                </w:p>
              </w:tc>
              <w:tc>
                <w:tcPr>
                  <w:tcW w:w="0" w:type="auto"/>
                  <w:shd w:val="clear" w:color="auto" w:fill="auto"/>
                </w:tcPr>
                <w:p w14:paraId="7C72D339" w14:textId="4022E4BC" w:rsidR="000D4336" w:rsidRPr="00C85D9E" w:rsidRDefault="000D4336" w:rsidP="00C85D9E">
                  <w:pPr>
                    <w:pStyle w:val="ListParagraph"/>
                    <w:spacing w:before="0" w:after="0" w:line="259" w:lineRule="auto"/>
                    <w:ind w:left="0"/>
                    <w:contextualSpacing w:val="0"/>
                    <w:jc w:val="left"/>
                    <w:rPr>
                      <w:rFonts w:cs="Arial"/>
                      <w:lang w:eastAsia="ja-JP"/>
                    </w:rPr>
                  </w:pPr>
                  <w:r w:rsidRPr="00C85D9E">
                    <w:rPr>
                      <w:rFonts w:cs="Arial"/>
                      <w:color w:val="000000"/>
                      <w:szCs w:val="18"/>
                      <w:lang w:eastAsia="zh-CN"/>
                    </w:rPr>
                    <w:t>Yes</w:t>
                  </w:r>
                </w:p>
              </w:tc>
              <w:tc>
                <w:tcPr>
                  <w:tcW w:w="0" w:type="auto"/>
                  <w:shd w:val="clear" w:color="auto" w:fill="auto"/>
                </w:tcPr>
                <w:p w14:paraId="5C1E3967" w14:textId="15ADDCFC" w:rsidR="000D4336" w:rsidRPr="00C85D9E" w:rsidRDefault="000D4336" w:rsidP="00C85D9E">
                  <w:pPr>
                    <w:pStyle w:val="ListParagraph"/>
                    <w:spacing w:before="0" w:after="0" w:line="259" w:lineRule="auto"/>
                    <w:ind w:left="0"/>
                    <w:contextualSpacing w:val="0"/>
                    <w:jc w:val="left"/>
                    <w:rPr>
                      <w:rFonts w:cs="Arial"/>
                      <w:lang w:eastAsia="ja-JP"/>
                    </w:rPr>
                  </w:pPr>
                  <w:r w:rsidRPr="00C85D9E">
                    <w:rPr>
                      <w:rFonts w:cs="Arial"/>
                      <w:color w:val="000000"/>
                      <w:szCs w:val="18"/>
                      <w:lang w:eastAsia="zh-CN"/>
                    </w:rPr>
                    <w:t>N/A</w:t>
                  </w:r>
                </w:p>
              </w:tc>
              <w:tc>
                <w:tcPr>
                  <w:tcW w:w="0" w:type="auto"/>
                  <w:shd w:val="clear" w:color="auto" w:fill="auto"/>
                </w:tcPr>
                <w:p w14:paraId="0E8CFC76" w14:textId="4A037D79" w:rsidR="000D4336" w:rsidRPr="00C85D9E" w:rsidRDefault="000D4336" w:rsidP="00C85D9E">
                  <w:pPr>
                    <w:pStyle w:val="ListParagraph"/>
                    <w:spacing w:before="0" w:after="0" w:line="259" w:lineRule="auto"/>
                    <w:ind w:left="0"/>
                    <w:contextualSpacing w:val="0"/>
                    <w:jc w:val="left"/>
                    <w:rPr>
                      <w:rFonts w:cs="Arial"/>
                      <w:lang w:eastAsia="ja-JP"/>
                    </w:rPr>
                  </w:pPr>
                  <w:r w:rsidRPr="00C85D9E">
                    <w:rPr>
                      <w:rFonts w:cs="Arial"/>
                      <w:color w:val="000000"/>
                      <w:szCs w:val="18"/>
                      <w:lang w:eastAsia="zh-CN"/>
                    </w:rPr>
                    <w:t>Parent-node cannot indicate restricted beams at the IAB-DU.</w:t>
                  </w:r>
                </w:p>
              </w:tc>
              <w:tc>
                <w:tcPr>
                  <w:tcW w:w="0" w:type="auto"/>
                  <w:shd w:val="clear" w:color="auto" w:fill="auto"/>
                </w:tcPr>
                <w:p w14:paraId="51BDFEC0" w14:textId="02F16134" w:rsidR="000D4336" w:rsidRPr="00C85D9E" w:rsidRDefault="000D4336" w:rsidP="00C85D9E">
                  <w:pPr>
                    <w:pStyle w:val="ListParagraph"/>
                    <w:spacing w:before="0" w:after="0" w:line="259" w:lineRule="auto"/>
                    <w:ind w:left="0"/>
                    <w:contextualSpacing w:val="0"/>
                    <w:jc w:val="left"/>
                    <w:rPr>
                      <w:rFonts w:cs="Arial"/>
                      <w:lang w:eastAsia="ja-JP"/>
                    </w:rPr>
                  </w:pPr>
                  <w:r w:rsidRPr="00C85D9E">
                    <w:rPr>
                      <w:rFonts w:cs="Arial"/>
                      <w:color w:val="000000"/>
                      <w:szCs w:val="18"/>
                      <w:lang w:eastAsia="zh-CN"/>
                    </w:rPr>
                    <w:t>per IAB node</w:t>
                  </w:r>
                </w:p>
              </w:tc>
              <w:tc>
                <w:tcPr>
                  <w:tcW w:w="0" w:type="auto"/>
                  <w:shd w:val="clear" w:color="auto" w:fill="auto"/>
                </w:tcPr>
                <w:p w14:paraId="00E2FB53" w14:textId="012ABDFE" w:rsidR="000D4336" w:rsidRPr="00C85D9E" w:rsidRDefault="000D4336" w:rsidP="00C85D9E">
                  <w:pPr>
                    <w:pStyle w:val="ListParagraph"/>
                    <w:spacing w:before="0" w:after="0" w:line="259" w:lineRule="auto"/>
                    <w:ind w:left="0"/>
                    <w:contextualSpacing w:val="0"/>
                    <w:jc w:val="left"/>
                    <w:rPr>
                      <w:rFonts w:cs="Arial"/>
                      <w:lang w:eastAsia="ja-JP"/>
                    </w:rPr>
                  </w:pPr>
                  <w:r w:rsidRPr="00C85D9E">
                    <w:rPr>
                      <w:rFonts w:cs="Arial"/>
                      <w:color w:val="000000"/>
                      <w:szCs w:val="18"/>
                      <w:lang w:eastAsia="zh-CN"/>
                    </w:rPr>
                    <w:t>No</w:t>
                  </w:r>
                </w:p>
              </w:tc>
              <w:tc>
                <w:tcPr>
                  <w:tcW w:w="0" w:type="auto"/>
                  <w:shd w:val="clear" w:color="auto" w:fill="auto"/>
                </w:tcPr>
                <w:p w14:paraId="1ED03E06" w14:textId="5FC7724B" w:rsidR="000D4336" w:rsidRPr="00C85D9E" w:rsidRDefault="000D4336" w:rsidP="00C85D9E">
                  <w:pPr>
                    <w:pStyle w:val="ListParagraph"/>
                    <w:spacing w:before="0" w:after="0" w:line="259" w:lineRule="auto"/>
                    <w:ind w:left="0"/>
                    <w:contextualSpacing w:val="0"/>
                    <w:jc w:val="left"/>
                    <w:rPr>
                      <w:rFonts w:cs="Arial"/>
                      <w:lang w:eastAsia="ja-JP"/>
                    </w:rPr>
                  </w:pPr>
                  <w:r w:rsidRPr="00C85D9E">
                    <w:rPr>
                      <w:rFonts w:cs="Arial"/>
                      <w:color w:val="000000"/>
                      <w:szCs w:val="18"/>
                      <w:lang w:eastAsia="zh-CN"/>
                    </w:rPr>
                    <w:t>No</w:t>
                  </w:r>
                </w:p>
              </w:tc>
              <w:tc>
                <w:tcPr>
                  <w:tcW w:w="0" w:type="auto"/>
                  <w:shd w:val="clear" w:color="auto" w:fill="auto"/>
                </w:tcPr>
                <w:p w14:paraId="35E83FBA" w14:textId="0178A0DA" w:rsidR="000D4336" w:rsidRPr="00C85D9E" w:rsidRDefault="000D4336" w:rsidP="00C85D9E">
                  <w:pPr>
                    <w:pStyle w:val="ListParagraph"/>
                    <w:spacing w:before="0" w:after="0" w:line="259" w:lineRule="auto"/>
                    <w:ind w:left="0"/>
                    <w:contextualSpacing w:val="0"/>
                    <w:jc w:val="left"/>
                    <w:rPr>
                      <w:rFonts w:cs="Arial"/>
                      <w:lang w:eastAsia="ja-JP"/>
                    </w:rPr>
                  </w:pPr>
                  <w:r w:rsidRPr="00C85D9E">
                    <w:rPr>
                      <w:rFonts w:cs="Arial"/>
                      <w:color w:val="000000"/>
                      <w:szCs w:val="18"/>
                      <w:lang w:eastAsia="zh-CN"/>
                    </w:rPr>
                    <w:t>support mixture of FDD/TDD and/or FR1/FR2 </w:t>
                  </w:r>
                </w:p>
              </w:tc>
              <w:tc>
                <w:tcPr>
                  <w:tcW w:w="0" w:type="auto"/>
                  <w:shd w:val="clear" w:color="auto" w:fill="auto"/>
                </w:tcPr>
                <w:p w14:paraId="29E195DB" w14:textId="0BBF8A5D" w:rsidR="000D4336" w:rsidRPr="00C85D9E" w:rsidRDefault="000D4336" w:rsidP="00C85D9E">
                  <w:pPr>
                    <w:pStyle w:val="ListParagraph"/>
                    <w:spacing w:before="0" w:after="0" w:line="259" w:lineRule="auto"/>
                    <w:ind w:left="0"/>
                    <w:contextualSpacing w:val="0"/>
                    <w:jc w:val="left"/>
                    <w:rPr>
                      <w:rFonts w:cs="Arial"/>
                      <w:lang w:eastAsia="ja-JP"/>
                    </w:rPr>
                  </w:pPr>
                  <w:r w:rsidRPr="00C85D9E">
                    <w:rPr>
                      <w:rFonts w:cs="Arial"/>
                      <w:color w:val="000000"/>
                      <w:szCs w:val="18"/>
                      <w:lang w:eastAsia="zh-CN"/>
                    </w:rPr>
                    <w:t>IAB-MT impact</w:t>
                  </w:r>
                </w:p>
              </w:tc>
              <w:tc>
                <w:tcPr>
                  <w:tcW w:w="0" w:type="auto"/>
                  <w:shd w:val="clear" w:color="auto" w:fill="auto"/>
                </w:tcPr>
                <w:p w14:paraId="4E3EB518" w14:textId="4E2BC9FB" w:rsidR="000D4336" w:rsidRPr="00C85D9E" w:rsidRDefault="000D4336" w:rsidP="00C85D9E">
                  <w:pPr>
                    <w:pStyle w:val="ListParagraph"/>
                    <w:spacing w:before="0" w:after="0" w:line="259" w:lineRule="auto"/>
                    <w:ind w:left="0"/>
                    <w:contextualSpacing w:val="0"/>
                    <w:jc w:val="left"/>
                    <w:rPr>
                      <w:rFonts w:cs="Arial"/>
                      <w:lang w:eastAsia="ja-JP"/>
                    </w:rPr>
                  </w:pPr>
                  <w:r w:rsidRPr="00C85D9E">
                    <w:rPr>
                      <w:rFonts w:cs="Arial"/>
                      <w:color w:val="000000"/>
                      <w:szCs w:val="18"/>
                    </w:rPr>
                    <w:t>Optional with capability signalling.</w:t>
                  </w:r>
                </w:p>
              </w:tc>
            </w:tr>
          </w:tbl>
          <w:p w14:paraId="2B2F6489" w14:textId="6EFC40EE" w:rsidR="000D4336" w:rsidRPr="00275EDA" w:rsidRDefault="000D4336" w:rsidP="000D4336">
            <w:pPr>
              <w:pStyle w:val="ListParagraph"/>
              <w:spacing w:before="0" w:after="0" w:line="259" w:lineRule="auto"/>
              <w:ind w:left="0"/>
              <w:contextualSpacing w:val="0"/>
              <w:rPr>
                <w:rFonts w:cs="Arial"/>
                <w:lang w:eastAsia="ja-JP"/>
              </w:rPr>
            </w:pPr>
          </w:p>
        </w:tc>
      </w:tr>
    </w:tbl>
    <w:p w14:paraId="684A1AA8" w14:textId="77777777" w:rsidR="00333DB9" w:rsidRPr="004D050E" w:rsidRDefault="00333DB9" w:rsidP="00333DB9">
      <w:pPr>
        <w:pStyle w:val="maintext"/>
        <w:ind w:firstLineChars="90" w:firstLine="180"/>
        <w:rPr>
          <w:rFonts w:ascii="Calibri" w:hAnsi="Calibri" w:cs="Arial"/>
        </w:rPr>
      </w:pPr>
    </w:p>
    <w:p w14:paraId="7DED9198" w14:textId="77777777" w:rsidR="00333DB9" w:rsidRDefault="00333DB9" w:rsidP="00333DB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541"/>
        <w:gridCol w:w="2811"/>
        <w:gridCol w:w="3747"/>
        <w:gridCol w:w="222"/>
        <w:gridCol w:w="497"/>
        <w:gridCol w:w="517"/>
        <w:gridCol w:w="4542"/>
        <w:gridCol w:w="1049"/>
        <w:gridCol w:w="417"/>
        <w:gridCol w:w="417"/>
        <w:gridCol w:w="3003"/>
        <w:gridCol w:w="1167"/>
        <w:gridCol w:w="2220"/>
      </w:tblGrid>
      <w:tr w:rsidR="00333DB9" w:rsidRPr="00275D7B" w14:paraId="66BBBFF6" w14:textId="77777777" w:rsidTr="00BC6B22">
        <w:tc>
          <w:tcPr>
            <w:tcW w:w="0" w:type="auto"/>
            <w:shd w:val="clear" w:color="auto" w:fill="auto"/>
          </w:tcPr>
          <w:p w14:paraId="1DF76A02" w14:textId="6F8205AA"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eastAsia="MS Mincho" w:hAnsi="Arial" w:cs="Arial"/>
                <w:color w:val="000000"/>
                <w:sz w:val="18"/>
                <w:szCs w:val="18"/>
              </w:rPr>
              <w:t>31. NR_IAB_enh</w:t>
            </w:r>
          </w:p>
        </w:tc>
        <w:tc>
          <w:tcPr>
            <w:tcW w:w="0" w:type="auto"/>
            <w:shd w:val="clear" w:color="auto" w:fill="auto"/>
          </w:tcPr>
          <w:p w14:paraId="37AA96E2" w14:textId="6A203873"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eastAsia="MS Mincho" w:hAnsi="Arial" w:cs="Arial"/>
                <w:color w:val="000000"/>
                <w:sz w:val="18"/>
                <w:szCs w:val="18"/>
              </w:rPr>
              <w:t>31-3</w:t>
            </w:r>
          </w:p>
        </w:tc>
        <w:tc>
          <w:tcPr>
            <w:tcW w:w="0" w:type="auto"/>
            <w:shd w:val="clear" w:color="auto" w:fill="auto"/>
          </w:tcPr>
          <w:p w14:paraId="266B32DF" w14:textId="712290FB"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IAB-MT beam recommendation indication</w:t>
            </w:r>
          </w:p>
        </w:tc>
        <w:tc>
          <w:tcPr>
            <w:tcW w:w="0" w:type="auto"/>
            <w:shd w:val="clear" w:color="auto" w:fill="auto"/>
          </w:tcPr>
          <w:p w14:paraId="5620DB07" w14:textId="77777777" w:rsidR="00333DB9" w:rsidRPr="00C85D9E" w:rsidRDefault="00333DB9" w:rsidP="00333DB9">
            <w:pPr>
              <w:pStyle w:val="TAL"/>
              <w:rPr>
                <w:rFonts w:cs="Arial"/>
                <w:color w:val="000000"/>
                <w:szCs w:val="18"/>
              </w:rPr>
            </w:pPr>
            <w:r w:rsidRPr="00C85D9E">
              <w:rPr>
                <w:rFonts w:cs="Arial"/>
                <w:color w:val="000000"/>
                <w:szCs w:val="18"/>
              </w:rPr>
              <w:t>Support recommended IAB-</w:t>
            </w:r>
            <w:r w:rsidRPr="00C85D9E">
              <w:rPr>
                <w:rFonts w:cs="Arial"/>
                <w:iCs/>
                <w:color w:val="000000"/>
                <w:szCs w:val="18"/>
              </w:rPr>
              <w:t>MT Beam Indication</w:t>
            </w:r>
            <w:r w:rsidRPr="00C85D9E">
              <w:rPr>
                <w:rFonts w:cs="Arial"/>
                <w:color w:val="000000"/>
                <w:szCs w:val="18"/>
              </w:rPr>
              <w:t xml:space="preserve"> transmission</w:t>
            </w:r>
          </w:p>
          <w:p w14:paraId="457F8079" w14:textId="77777777" w:rsidR="00333DB9" w:rsidRPr="00C85D9E" w:rsidRDefault="00333DB9" w:rsidP="00333DB9">
            <w:pPr>
              <w:pStyle w:val="TAL"/>
              <w:rPr>
                <w:rFonts w:cs="Arial"/>
                <w:color w:val="000000"/>
                <w:szCs w:val="18"/>
              </w:rPr>
            </w:pPr>
          </w:p>
          <w:p w14:paraId="47706F22" w14:textId="77777777" w:rsidR="00333DB9" w:rsidRPr="00C85D9E" w:rsidRDefault="00333DB9" w:rsidP="00333DB9">
            <w:pPr>
              <w:pStyle w:val="TAL"/>
              <w:rPr>
                <w:rFonts w:cs="Arial"/>
                <w:color w:val="000000"/>
                <w:szCs w:val="18"/>
              </w:rPr>
            </w:pPr>
            <w:r w:rsidRPr="00C85D9E">
              <w:rPr>
                <w:rFonts w:cs="Arial"/>
                <w:color w:val="000000"/>
                <w:szCs w:val="18"/>
              </w:rPr>
              <w:t>1) IAB-MT DL beam</w:t>
            </w:r>
          </w:p>
          <w:p w14:paraId="798B5586" w14:textId="3F6448A3"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rPr>
              <w:t>2) IAB-MT UL beam</w:t>
            </w:r>
          </w:p>
        </w:tc>
        <w:tc>
          <w:tcPr>
            <w:tcW w:w="0" w:type="auto"/>
            <w:shd w:val="clear" w:color="auto" w:fill="auto"/>
          </w:tcPr>
          <w:p w14:paraId="715CDE94" w14:textId="77777777" w:rsidR="00333DB9" w:rsidRPr="00333DB9" w:rsidRDefault="00333DB9" w:rsidP="00333DB9">
            <w:pPr>
              <w:pStyle w:val="maintext"/>
              <w:ind w:firstLineChars="0" w:firstLine="0"/>
              <w:jc w:val="left"/>
              <w:rPr>
                <w:rFonts w:ascii="Arial" w:hAnsi="Arial" w:cs="Arial"/>
                <w:color w:val="000000"/>
                <w:sz w:val="18"/>
                <w:szCs w:val="18"/>
              </w:rPr>
            </w:pPr>
          </w:p>
        </w:tc>
        <w:tc>
          <w:tcPr>
            <w:tcW w:w="0" w:type="auto"/>
            <w:shd w:val="clear" w:color="auto" w:fill="auto"/>
          </w:tcPr>
          <w:p w14:paraId="12D3B8FF" w14:textId="05437487"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yes</w:t>
            </w:r>
          </w:p>
        </w:tc>
        <w:tc>
          <w:tcPr>
            <w:tcW w:w="0" w:type="auto"/>
            <w:shd w:val="clear" w:color="auto" w:fill="auto"/>
          </w:tcPr>
          <w:p w14:paraId="5F6CD165" w14:textId="07DA1452"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N/A</w:t>
            </w:r>
          </w:p>
        </w:tc>
        <w:tc>
          <w:tcPr>
            <w:tcW w:w="0" w:type="auto"/>
            <w:shd w:val="clear" w:color="auto" w:fill="auto"/>
          </w:tcPr>
          <w:p w14:paraId="6CAA09D2" w14:textId="544A46E2"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IAB-node cannot indicate recommended IAB-MT DL/UL beam to parent node</w:t>
            </w:r>
          </w:p>
        </w:tc>
        <w:tc>
          <w:tcPr>
            <w:tcW w:w="0" w:type="auto"/>
            <w:shd w:val="clear" w:color="auto" w:fill="auto"/>
          </w:tcPr>
          <w:p w14:paraId="5247C056" w14:textId="408E35AD"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Per IAB-node</w:t>
            </w:r>
          </w:p>
        </w:tc>
        <w:tc>
          <w:tcPr>
            <w:tcW w:w="0" w:type="auto"/>
            <w:shd w:val="clear" w:color="auto" w:fill="auto"/>
          </w:tcPr>
          <w:p w14:paraId="25AA979C" w14:textId="2AAE0511"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no</w:t>
            </w:r>
          </w:p>
        </w:tc>
        <w:tc>
          <w:tcPr>
            <w:tcW w:w="0" w:type="auto"/>
            <w:shd w:val="clear" w:color="auto" w:fill="auto"/>
          </w:tcPr>
          <w:p w14:paraId="1C86F286" w14:textId="71052122"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no</w:t>
            </w:r>
          </w:p>
        </w:tc>
        <w:tc>
          <w:tcPr>
            <w:tcW w:w="0" w:type="auto"/>
            <w:shd w:val="clear" w:color="auto" w:fill="auto"/>
          </w:tcPr>
          <w:p w14:paraId="0012B0A9" w14:textId="6CD50BE3"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support mixture of FDD/TDD and/or FR1/FR2 </w:t>
            </w:r>
          </w:p>
        </w:tc>
        <w:tc>
          <w:tcPr>
            <w:tcW w:w="0" w:type="auto"/>
            <w:shd w:val="clear" w:color="auto" w:fill="auto"/>
          </w:tcPr>
          <w:p w14:paraId="680FFCCA" w14:textId="4435EB17"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IAB-MT impact</w:t>
            </w:r>
          </w:p>
        </w:tc>
        <w:tc>
          <w:tcPr>
            <w:tcW w:w="0" w:type="auto"/>
            <w:shd w:val="clear" w:color="auto" w:fill="auto"/>
          </w:tcPr>
          <w:p w14:paraId="4861B078" w14:textId="6388B349"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rPr>
              <w:t>Optional with capability signalling.</w:t>
            </w:r>
          </w:p>
        </w:tc>
      </w:tr>
    </w:tbl>
    <w:p w14:paraId="4BC02E70" w14:textId="77777777" w:rsidR="00333DB9" w:rsidRPr="00434D06" w:rsidRDefault="00333DB9" w:rsidP="00333DB9">
      <w:pPr>
        <w:pStyle w:val="maintext"/>
        <w:ind w:firstLineChars="90" w:firstLine="180"/>
        <w:rPr>
          <w:rFonts w:ascii="Calibri" w:hAnsi="Calibri" w:cs="Arial"/>
          <w:color w:val="000000"/>
        </w:rPr>
      </w:pPr>
    </w:p>
    <w:p w14:paraId="26C25202" w14:textId="77777777" w:rsidR="00333DB9" w:rsidRPr="00434D06" w:rsidRDefault="00333DB9" w:rsidP="00333DB9">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333DB9" w:rsidRPr="00434D06" w14:paraId="19782C99" w14:textId="77777777" w:rsidTr="00BC6B2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7D0EFF8" w14:textId="77777777" w:rsidR="00333DB9" w:rsidRPr="00434D06" w:rsidRDefault="00333DB9" w:rsidP="00BC6B2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592BD61" w14:textId="77777777" w:rsidR="00333DB9" w:rsidRPr="00434D06" w:rsidRDefault="00333DB9" w:rsidP="00BC6B22">
            <w:pPr>
              <w:jc w:val="left"/>
              <w:rPr>
                <w:rFonts w:ascii="Calibri" w:eastAsia="MS Mincho" w:hAnsi="Calibri" w:cs="Calibri"/>
                <w:color w:val="000000"/>
              </w:rPr>
            </w:pPr>
            <w:r w:rsidRPr="00434D06">
              <w:rPr>
                <w:rFonts w:ascii="Calibri" w:eastAsia="MS Mincho" w:hAnsi="Calibri" w:cs="Calibri"/>
                <w:color w:val="000000"/>
              </w:rPr>
              <w:t>Summary</w:t>
            </w:r>
          </w:p>
        </w:tc>
      </w:tr>
      <w:tr w:rsidR="00333DB9" w:rsidRPr="00434D06" w14:paraId="091779E3" w14:textId="77777777" w:rsidTr="00BC6B22">
        <w:tc>
          <w:tcPr>
            <w:tcW w:w="1818" w:type="dxa"/>
            <w:tcBorders>
              <w:top w:val="single" w:sz="4" w:space="0" w:color="auto"/>
              <w:left w:val="single" w:sz="4" w:space="0" w:color="auto"/>
              <w:bottom w:val="single" w:sz="4" w:space="0" w:color="auto"/>
              <w:right w:val="single" w:sz="4" w:space="0" w:color="auto"/>
            </w:tcBorders>
          </w:tcPr>
          <w:p w14:paraId="3253B4E3" w14:textId="77777777" w:rsidR="00333DB9" w:rsidRPr="00434D06" w:rsidRDefault="00333DB9" w:rsidP="00BC6B22">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_Ref95833705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4F30FF" w14:textId="77777777" w:rsidR="00333DB9" w:rsidRPr="00434D06" w:rsidRDefault="00333DB9" w:rsidP="00BC6B22">
            <w:pPr>
              <w:spacing w:beforeLines="50" w:before="120"/>
              <w:jc w:val="left"/>
              <w:rPr>
                <w:rFonts w:ascii="Calibri" w:hAnsi="Calibri" w:cs="Calibri"/>
                <w:color w:val="000000"/>
              </w:rPr>
            </w:pPr>
          </w:p>
        </w:tc>
      </w:tr>
      <w:tr w:rsidR="00333DB9" w:rsidRPr="00434D06" w14:paraId="5A547C23" w14:textId="77777777" w:rsidTr="00BC6B22">
        <w:tc>
          <w:tcPr>
            <w:tcW w:w="1818" w:type="dxa"/>
            <w:tcBorders>
              <w:top w:val="single" w:sz="4" w:space="0" w:color="auto"/>
              <w:left w:val="single" w:sz="4" w:space="0" w:color="auto"/>
              <w:bottom w:val="single" w:sz="4" w:space="0" w:color="auto"/>
              <w:right w:val="single" w:sz="4" w:space="0" w:color="auto"/>
            </w:tcBorders>
          </w:tcPr>
          <w:p w14:paraId="64ABA55F" w14:textId="77777777" w:rsidR="00333DB9" w:rsidRPr="00434D06" w:rsidRDefault="00333DB9" w:rsidP="00BC6B22">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_Ref95833712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F41849" w14:textId="77777777" w:rsidR="00333DB9" w:rsidRPr="00434D06" w:rsidRDefault="00333DB9" w:rsidP="00BC6B22">
            <w:pPr>
              <w:spacing w:beforeLines="50" w:before="120"/>
              <w:jc w:val="left"/>
              <w:rPr>
                <w:rFonts w:ascii="Calibri" w:hAnsi="Calibri" w:cs="Calibri"/>
                <w:color w:val="000000"/>
              </w:rPr>
            </w:pPr>
          </w:p>
        </w:tc>
      </w:tr>
      <w:tr w:rsidR="00333DB9" w:rsidRPr="00434D06" w14:paraId="4FC1A6B7" w14:textId="77777777" w:rsidTr="00BC6B22">
        <w:tc>
          <w:tcPr>
            <w:tcW w:w="1818" w:type="dxa"/>
            <w:tcBorders>
              <w:top w:val="single" w:sz="4" w:space="0" w:color="auto"/>
              <w:left w:val="single" w:sz="4" w:space="0" w:color="auto"/>
              <w:bottom w:val="single" w:sz="4" w:space="0" w:color="auto"/>
              <w:right w:val="single" w:sz="4" w:space="0" w:color="auto"/>
            </w:tcBorders>
          </w:tcPr>
          <w:p w14:paraId="762B3FD3" w14:textId="77777777" w:rsidR="00333DB9" w:rsidRPr="00434D06" w:rsidRDefault="00333DB9" w:rsidP="00BC6B22">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_Ref95833718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3C7E2E" w14:textId="77777777" w:rsidR="00333DB9" w:rsidRPr="00434D06" w:rsidRDefault="00333DB9" w:rsidP="00BC6B22">
            <w:pPr>
              <w:spacing w:beforeLines="50" w:before="120"/>
              <w:jc w:val="left"/>
              <w:rPr>
                <w:rFonts w:ascii="Calibri" w:hAnsi="Calibri" w:cs="Calibri"/>
                <w:color w:val="000000"/>
              </w:rPr>
            </w:pPr>
          </w:p>
        </w:tc>
      </w:tr>
      <w:tr w:rsidR="00333DB9" w:rsidRPr="00434D06" w14:paraId="3EEF40B5" w14:textId="77777777" w:rsidTr="00BC6B22">
        <w:tc>
          <w:tcPr>
            <w:tcW w:w="1818" w:type="dxa"/>
            <w:tcBorders>
              <w:top w:val="single" w:sz="4" w:space="0" w:color="auto"/>
              <w:left w:val="single" w:sz="4" w:space="0" w:color="auto"/>
              <w:bottom w:val="single" w:sz="4" w:space="0" w:color="auto"/>
              <w:right w:val="single" w:sz="4" w:space="0" w:color="auto"/>
            </w:tcBorders>
          </w:tcPr>
          <w:p w14:paraId="5325ABFF" w14:textId="77777777" w:rsidR="00333DB9" w:rsidRPr="00434D06" w:rsidRDefault="00333DB9" w:rsidP="00BC6B2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_Ref95833723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443698" w14:textId="77777777" w:rsidR="00333DB9" w:rsidRPr="00434D06" w:rsidRDefault="00333DB9" w:rsidP="00BC6B22">
            <w:pPr>
              <w:spacing w:beforeLines="50" w:before="120"/>
              <w:jc w:val="left"/>
              <w:rPr>
                <w:rFonts w:ascii="Calibri" w:hAnsi="Calibri" w:cs="Calibri"/>
                <w:color w:val="000000"/>
              </w:rPr>
            </w:pPr>
          </w:p>
        </w:tc>
      </w:tr>
      <w:tr w:rsidR="00333DB9" w:rsidRPr="00434D06" w14:paraId="7009136D" w14:textId="77777777" w:rsidTr="00BC6B22">
        <w:tc>
          <w:tcPr>
            <w:tcW w:w="1818" w:type="dxa"/>
            <w:tcBorders>
              <w:top w:val="single" w:sz="4" w:space="0" w:color="auto"/>
              <w:left w:val="single" w:sz="4" w:space="0" w:color="auto"/>
              <w:bottom w:val="single" w:sz="4" w:space="0" w:color="auto"/>
              <w:right w:val="single" w:sz="4" w:space="0" w:color="auto"/>
            </w:tcBorders>
          </w:tcPr>
          <w:p w14:paraId="7B923146" w14:textId="77777777" w:rsidR="00333DB9" w:rsidRPr="00434D06" w:rsidRDefault="00333DB9" w:rsidP="00BC6B2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_Ref95833730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793C3F" w14:textId="77777777" w:rsidR="00333DB9" w:rsidRPr="00434D06" w:rsidRDefault="00333DB9" w:rsidP="00BC6B22">
            <w:pPr>
              <w:spacing w:beforeLines="50" w:before="120"/>
              <w:jc w:val="left"/>
              <w:rPr>
                <w:rFonts w:ascii="Calibri" w:hAnsi="Calibri" w:cs="Calibri"/>
                <w:color w:val="000000"/>
              </w:rPr>
            </w:pPr>
          </w:p>
        </w:tc>
      </w:tr>
      <w:tr w:rsidR="00333DB9" w:rsidRPr="00434D06" w14:paraId="0251F40F" w14:textId="77777777" w:rsidTr="00BC6B22">
        <w:tc>
          <w:tcPr>
            <w:tcW w:w="1818" w:type="dxa"/>
            <w:tcBorders>
              <w:top w:val="single" w:sz="4" w:space="0" w:color="auto"/>
              <w:left w:val="single" w:sz="4" w:space="0" w:color="auto"/>
              <w:bottom w:val="single" w:sz="4" w:space="0" w:color="auto"/>
              <w:right w:val="single" w:sz="4" w:space="0" w:color="auto"/>
            </w:tcBorders>
          </w:tcPr>
          <w:p w14:paraId="273B34EF" w14:textId="77777777" w:rsidR="00333DB9" w:rsidRPr="00434D06" w:rsidRDefault="00333DB9" w:rsidP="00BC6B2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_Ref95833735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82CE7E" w14:textId="77777777" w:rsidR="00275EDA" w:rsidRPr="004010E0" w:rsidRDefault="00275EDA" w:rsidP="00275EDA">
            <w:pPr>
              <w:rPr>
                <w:rFonts w:cs="Arial"/>
              </w:rPr>
            </w:pPr>
            <w:r w:rsidRPr="00087AB3">
              <w:rPr>
                <w:rFonts w:cs="Arial"/>
              </w:rPr>
              <w:t>In RAN1#10</w:t>
            </w:r>
            <w:r>
              <w:rPr>
                <w:rFonts w:cs="Arial"/>
              </w:rPr>
              <w:t>7-</w:t>
            </w:r>
            <w:r w:rsidRPr="00087AB3">
              <w:rPr>
                <w:rFonts w:cs="Arial"/>
              </w:rPr>
              <w:t xml:space="preserve">e, the following </w:t>
            </w:r>
            <w:r>
              <w:rPr>
                <w:rFonts w:cs="Arial"/>
              </w:rPr>
              <w:t>agreements on IAB-MT beam recommendation indication were achieved</w:t>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4"/>
            </w:tblGrid>
            <w:tr w:rsidR="00275EDA" w:rsidRPr="00087AB3" w14:paraId="6A2BA5D4" w14:textId="77777777" w:rsidTr="00C85D9E">
              <w:tc>
                <w:tcPr>
                  <w:tcW w:w="0" w:type="auto"/>
                  <w:shd w:val="clear" w:color="auto" w:fill="auto"/>
                </w:tcPr>
                <w:p w14:paraId="693898BA" w14:textId="77777777" w:rsidR="00275EDA" w:rsidRPr="00C85D9E" w:rsidRDefault="00275EDA" w:rsidP="00275EDA">
                  <w:pPr>
                    <w:rPr>
                      <w:rFonts w:cs="Arial"/>
                      <w:b/>
                      <w:bCs/>
                      <w:highlight w:val="green"/>
                      <w:lang w:val="en-GB"/>
                    </w:rPr>
                  </w:pPr>
                  <w:r w:rsidRPr="00C85D9E">
                    <w:rPr>
                      <w:rFonts w:cs="Arial"/>
                      <w:b/>
                      <w:bCs/>
                      <w:highlight w:val="green"/>
                      <w:lang w:val="en-GB"/>
                    </w:rPr>
                    <w:t>Agreement:</w:t>
                  </w:r>
                </w:p>
                <w:p w14:paraId="3B48196C" w14:textId="77777777" w:rsidR="00275EDA" w:rsidRPr="00C85D9E" w:rsidRDefault="00275EDA" w:rsidP="00275EDA">
                  <w:pPr>
                    <w:rPr>
                      <w:rFonts w:cs="Arial"/>
                      <w:lang w:val="en-GB"/>
                    </w:rPr>
                  </w:pPr>
                  <w:r w:rsidRPr="00C85D9E">
                    <w:rPr>
                      <w:rFonts w:cs="Arial"/>
                      <w:lang w:val="en-GB"/>
                    </w:rPr>
                    <w:t>The recommended beam indication from the IAB-MT to the parent node are provided using the following: </w:t>
                  </w:r>
                </w:p>
                <w:p w14:paraId="580415C1" w14:textId="77777777" w:rsidR="00275EDA" w:rsidRPr="00C85D9E" w:rsidRDefault="00275EDA" w:rsidP="00C85D9E">
                  <w:pPr>
                    <w:numPr>
                      <w:ilvl w:val="0"/>
                      <w:numId w:val="19"/>
                    </w:numPr>
                    <w:spacing w:before="0" w:after="160" w:line="259" w:lineRule="auto"/>
                    <w:rPr>
                      <w:rFonts w:cs="Arial"/>
                      <w:lang w:val="en-GB"/>
                    </w:rPr>
                  </w:pPr>
                  <w:r w:rsidRPr="00C85D9E">
                    <w:rPr>
                      <w:rFonts w:cs="Arial"/>
                      <w:lang w:val="en-GB"/>
                    </w:rPr>
                    <w:t>For DL Rx beam(s) </w:t>
                  </w:r>
                </w:p>
                <w:p w14:paraId="2FC37EEE" w14:textId="77777777" w:rsidR="00275EDA" w:rsidRPr="00C85D9E" w:rsidRDefault="00275EDA" w:rsidP="00C85D9E">
                  <w:pPr>
                    <w:numPr>
                      <w:ilvl w:val="1"/>
                      <w:numId w:val="19"/>
                    </w:numPr>
                    <w:spacing w:before="0" w:after="160" w:line="259" w:lineRule="auto"/>
                    <w:rPr>
                      <w:rFonts w:cs="Arial"/>
                      <w:lang w:val="en-GB"/>
                    </w:rPr>
                  </w:pPr>
                  <w:r w:rsidRPr="00C85D9E">
                    <w:rPr>
                      <w:rFonts w:cs="Arial"/>
                      <w:lang w:val="en-GB"/>
                    </w:rPr>
                    <w:t>DL TCI state ID and RS ID (SSB ID and/or CSI-RS ID)</w:t>
                  </w:r>
                </w:p>
                <w:p w14:paraId="79E946ED" w14:textId="77777777" w:rsidR="00275EDA" w:rsidRPr="00C85D9E" w:rsidRDefault="00275EDA" w:rsidP="00C85D9E">
                  <w:pPr>
                    <w:numPr>
                      <w:ilvl w:val="0"/>
                      <w:numId w:val="19"/>
                    </w:numPr>
                    <w:spacing w:before="0" w:after="160" w:line="259" w:lineRule="auto"/>
                    <w:rPr>
                      <w:rFonts w:cs="Arial"/>
                      <w:lang w:val="en-GB"/>
                    </w:rPr>
                  </w:pPr>
                  <w:r w:rsidRPr="00C85D9E">
                    <w:rPr>
                      <w:rFonts w:cs="Arial"/>
                      <w:lang w:val="en-GB"/>
                    </w:rPr>
                    <w:t>For UL Tx beam(s) </w:t>
                  </w:r>
                </w:p>
                <w:p w14:paraId="0552E378" w14:textId="77777777" w:rsidR="00275EDA" w:rsidRPr="00C85D9E" w:rsidRDefault="00275EDA" w:rsidP="00C85D9E">
                  <w:pPr>
                    <w:numPr>
                      <w:ilvl w:val="1"/>
                      <w:numId w:val="19"/>
                    </w:numPr>
                    <w:spacing w:before="0" w:after="160" w:line="259" w:lineRule="auto"/>
                    <w:rPr>
                      <w:rFonts w:cs="Arial"/>
                      <w:lang w:val="sv-SE"/>
                    </w:rPr>
                  </w:pPr>
                  <w:r w:rsidRPr="00C85D9E">
                    <w:rPr>
                      <w:rFonts w:cs="Arial"/>
                      <w:lang w:val="sv-SE"/>
                    </w:rPr>
                    <w:t>SRI</w:t>
                  </w:r>
                </w:p>
                <w:p w14:paraId="57ED1F53" w14:textId="77777777" w:rsidR="00275EDA" w:rsidRPr="00C85D9E" w:rsidRDefault="00275EDA" w:rsidP="00275EDA">
                  <w:pPr>
                    <w:rPr>
                      <w:rFonts w:cs="Arial"/>
                      <w:b/>
                      <w:bCs/>
                      <w:highlight w:val="green"/>
                      <w:lang w:val="sv-SE"/>
                    </w:rPr>
                  </w:pPr>
                  <w:r w:rsidRPr="00C85D9E">
                    <w:rPr>
                      <w:rFonts w:cs="Arial"/>
                      <w:b/>
                      <w:bCs/>
                      <w:highlight w:val="green"/>
                      <w:lang w:val="en-GB"/>
                    </w:rPr>
                    <w:t>Agreement:</w:t>
                  </w:r>
                </w:p>
                <w:p w14:paraId="3ED79DDA" w14:textId="77777777" w:rsidR="00275EDA" w:rsidRPr="00C85D9E" w:rsidRDefault="00275EDA" w:rsidP="00275EDA">
                  <w:pPr>
                    <w:rPr>
                      <w:rFonts w:cs="Arial"/>
                      <w:lang w:val="en-GB"/>
                    </w:rPr>
                  </w:pPr>
                  <w:r w:rsidRPr="00C85D9E">
                    <w:rPr>
                      <w:rFonts w:cs="Arial"/>
                      <w:lang w:val="en-GB"/>
                    </w:rPr>
                    <w:t>The recommended beam indication from the IAB node to the parent node may be indicated to be associated with some combination (one or multiple) of the following IAB-node’s configurations: </w:t>
                  </w:r>
                </w:p>
                <w:p w14:paraId="70CF80D8" w14:textId="77777777" w:rsidR="00275EDA" w:rsidRPr="00C85D9E" w:rsidRDefault="00275EDA" w:rsidP="00C85D9E">
                  <w:pPr>
                    <w:numPr>
                      <w:ilvl w:val="0"/>
                      <w:numId w:val="19"/>
                    </w:numPr>
                    <w:spacing w:before="0" w:after="160" w:line="259" w:lineRule="auto"/>
                    <w:rPr>
                      <w:rFonts w:cs="Arial"/>
                      <w:lang w:val="en-GB"/>
                    </w:rPr>
                  </w:pPr>
                  <w:r w:rsidRPr="00C85D9E">
                    <w:rPr>
                      <w:rFonts w:cs="Arial"/>
                      <w:lang w:val="en-GB"/>
                    </w:rPr>
                    <w:t>{MT CC, DU cell} pair and optionally may be indicated to be associated with only {MT CC} if independent of DU cell(s)</w:t>
                  </w:r>
                </w:p>
                <w:p w14:paraId="638ED7B3" w14:textId="77777777" w:rsidR="00275EDA" w:rsidRPr="00C85D9E" w:rsidRDefault="00275EDA" w:rsidP="00C85D9E">
                  <w:pPr>
                    <w:numPr>
                      <w:ilvl w:val="0"/>
                      <w:numId w:val="19"/>
                    </w:numPr>
                    <w:spacing w:before="0" w:after="160" w:line="259" w:lineRule="auto"/>
                    <w:rPr>
                      <w:rFonts w:cs="Arial"/>
                      <w:lang w:val="en-GB"/>
                    </w:rPr>
                  </w:pPr>
                  <w:r w:rsidRPr="00C85D9E">
                    <w:rPr>
                      <w:rFonts w:cs="Arial"/>
                      <w:lang w:val="en-GB"/>
                    </w:rPr>
                    <w:t>Multiplexing mode info (i.e. multiplexing info in 38.473) and optionally may be indicated to be applicable to non-overlapping frequency resources</w:t>
                  </w:r>
                </w:p>
                <w:p w14:paraId="79F5EA55" w14:textId="77777777" w:rsidR="00275EDA" w:rsidRPr="00C85D9E" w:rsidRDefault="00275EDA" w:rsidP="00C85D9E">
                  <w:pPr>
                    <w:numPr>
                      <w:ilvl w:val="0"/>
                      <w:numId w:val="19"/>
                    </w:numPr>
                    <w:spacing w:before="0" w:after="160" w:line="259" w:lineRule="auto"/>
                    <w:rPr>
                      <w:rFonts w:cs="Arial"/>
                      <w:b/>
                      <w:bCs/>
                      <w:lang w:val="sv-SE"/>
                    </w:rPr>
                  </w:pPr>
                  <w:r w:rsidRPr="00C85D9E">
                    <w:rPr>
                      <w:rFonts w:cs="Arial"/>
                      <w:lang w:val="sv-SE"/>
                    </w:rPr>
                    <w:t>Slot index</w:t>
                  </w:r>
                  <w:r w:rsidRPr="00C85D9E">
                    <w:rPr>
                      <w:rFonts w:cs="Arial"/>
                      <w:b/>
                      <w:bCs/>
                      <w:lang w:val="sv-SE"/>
                    </w:rPr>
                    <w:t> </w:t>
                  </w:r>
                </w:p>
              </w:tc>
            </w:tr>
          </w:tbl>
          <w:p w14:paraId="2785A609" w14:textId="77777777" w:rsidR="00275EDA" w:rsidRDefault="00275EDA" w:rsidP="00275EDA">
            <w:pPr>
              <w:rPr>
                <w:lang w:eastAsia="ja-JP"/>
              </w:rPr>
            </w:pPr>
          </w:p>
          <w:p w14:paraId="4D3F6FF3" w14:textId="77777777" w:rsidR="00275EDA" w:rsidRDefault="00275EDA" w:rsidP="00275EDA">
            <w:pPr>
              <w:rPr>
                <w:lang w:eastAsia="ja-JP"/>
              </w:rPr>
            </w:pPr>
            <w:r>
              <w:rPr>
                <w:lang w:eastAsia="ja-JP"/>
              </w:rPr>
              <w:t>To implement the above agreements, the components of FG 31-3 should include</w:t>
            </w:r>
          </w:p>
          <w:p w14:paraId="15B69E76" w14:textId="77777777" w:rsidR="00275EDA" w:rsidRPr="00275EDA" w:rsidRDefault="00275EDA" w:rsidP="00275EDA">
            <w:pPr>
              <w:pStyle w:val="TAL"/>
              <w:ind w:left="360"/>
              <w:jc w:val="both"/>
              <w:rPr>
                <w:rFonts w:cs="Arial"/>
                <w:color w:val="000000"/>
                <w:sz w:val="20"/>
              </w:rPr>
            </w:pPr>
            <w:r w:rsidRPr="00275EDA">
              <w:rPr>
                <w:rFonts w:cs="Arial"/>
                <w:color w:val="000000"/>
                <w:sz w:val="20"/>
              </w:rPr>
              <w:lastRenderedPageBreak/>
              <w:t>1) Support TCI state ID and RS ID based recommended IAB-MT DL beam indication transmission</w:t>
            </w:r>
          </w:p>
          <w:p w14:paraId="19E9DEE6" w14:textId="77777777" w:rsidR="00275EDA" w:rsidRPr="00275EDA" w:rsidRDefault="00275EDA" w:rsidP="00275EDA">
            <w:pPr>
              <w:pStyle w:val="TAL"/>
              <w:ind w:left="360"/>
              <w:jc w:val="both"/>
              <w:rPr>
                <w:rFonts w:cs="Arial"/>
                <w:color w:val="000000"/>
                <w:sz w:val="20"/>
              </w:rPr>
            </w:pPr>
            <w:r w:rsidRPr="00275EDA">
              <w:rPr>
                <w:rFonts w:cs="Arial"/>
                <w:color w:val="000000"/>
                <w:sz w:val="20"/>
              </w:rPr>
              <w:t>2) Support SRI based recommended IAB-MT UL beam indication transmission</w:t>
            </w:r>
          </w:p>
          <w:p w14:paraId="27DF30C7" w14:textId="77777777" w:rsidR="00333DB9" w:rsidRDefault="00275EDA" w:rsidP="00275EDA">
            <w:pPr>
              <w:ind w:left="360"/>
              <w:rPr>
                <w:rFonts w:cs="Arial"/>
                <w:color w:val="000000"/>
                <w:lang w:val="en-GB" w:eastAsia="ja-JP"/>
              </w:rPr>
            </w:pPr>
            <w:r w:rsidRPr="00275EDA">
              <w:rPr>
                <w:rFonts w:cs="Arial"/>
                <w:color w:val="000000"/>
                <w:lang w:val="en-GB"/>
              </w:rPr>
              <w:t xml:space="preserve">3) </w:t>
            </w:r>
            <w:r w:rsidRPr="00275EDA">
              <w:rPr>
                <w:rFonts w:cs="Arial"/>
                <w:color w:val="000000"/>
                <w:lang w:val="en-GB" w:eastAsia="ja-JP"/>
              </w:rPr>
              <w:t xml:space="preserve">Support association between recommended beam indication and {MT CC, DU cell} pair, and/or multiplexing mode, and/or slot index </w:t>
            </w:r>
          </w:p>
          <w:p w14:paraId="3348A737" w14:textId="77777777" w:rsidR="000D4336" w:rsidRDefault="000D4336" w:rsidP="000D4336">
            <w:pPr>
              <w:rPr>
                <w:rFonts w:cs="Arial"/>
                <w:color w:val="000000"/>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08"/>
              <w:gridCol w:w="2377"/>
              <w:gridCol w:w="4582"/>
              <w:gridCol w:w="222"/>
              <w:gridCol w:w="528"/>
              <w:gridCol w:w="550"/>
              <w:gridCol w:w="3196"/>
              <w:gridCol w:w="893"/>
              <w:gridCol w:w="439"/>
              <w:gridCol w:w="439"/>
              <w:gridCol w:w="2423"/>
              <w:gridCol w:w="1031"/>
              <w:gridCol w:w="1750"/>
            </w:tblGrid>
            <w:tr w:rsidR="00C85D9E" w:rsidRPr="00C85D9E" w14:paraId="3F2E55DB" w14:textId="77777777" w:rsidTr="00C85D9E">
              <w:tc>
                <w:tcPr>
                  <w:tcW w:w="0" w:type="auto"/>
                  <w:shd w:val="clear" w:color="auto" w:fill="auto"/>
                </w:tcPr>
                <w:p w14:paraId="1A895601" w14:textId="0A5AFCB9" w:rsidR="000D4336" w:rsidRPr="00C85D9E" w:rsidRDefault="000D4336" w:rsidP="00C85D9E">
                  <w:pPr>
                    <w:jc w:val="left"/>
                    <w:rPr>
                      <w:rFonts w:cs="Arial"/>
                      <w:color w:val="000000"/>
                      <w:lang w:eastAsia="ja-JP"/>
                    </w:rPr>
                  </w:pPr>
                  <w:r w:rsidRPr="00C85D9E">
                    <w:rPr>
                      <w:rFonts w:eastAsia="MS Mincho" w:cs="Arial"/>
                      <w:color w:val="000000"/>
                      <w:sz w:val="18"/>
                      <w:szCs w:val="18"/>
                    </w:rPr>
                    <w:t>31. NR_IAB_enh</w:t>
                  </w:r>
                </w:p>
              </w:tc>
              <w:tc>
                <w:tcPr>
                  <w:tcW w:w="0" w:type="auto"/>
                  <w:shd w:val="clear" w:color="auto" w:fill="auto"/>
                </w:tcPr>
                <w:p w14:paraId="21B53045" w14:textId="5F9DF010" w:rsidR="000D4336" w:rsidRPr="00C85D9E" w:rsidRDefault="000D4336" w:rsidP="00C85D9E">
                  <w:pPr>
                    <w:jc w:val="left"/>
                    <w:rPr>
                      <w:rFonts w:cs="Arial"/>
                      <w:color w:val="000000"/>
                      <w:lang w:eastAsia="ja-JP"/>
                    </w:rPr>
                  </w:pPr>
                  <w:r w:rsidRPr="00C85D9E">
                    <w:rPr>
                      <w:rFonts w:eastAsia="MS Mincho" w:cs="Arial"/>
                      <w:color w:val="000000"/>
                      <w:sz w:val="18"/>
                      <w:szCs w:val="18"/>
                    </w:rPr>
                    <w:t>31-3</w:t>
                  </w:r>
                </w:p>
              </w:tc>
              <w:tc>
                <w:tcPr>
                  <w:tcW w:w="0" w:type="auto"/>
                  <w:shd w:val="clear" w:color="auto" w:fill="auto"/>
                </w:tcPr>
                <w:p w14:paraId="3F097A9E" w14:textId="490F921E" w:rsidR="000D4336" w:rsidRPr="00C85D9E" w:rsidRDefault="000D4336" w:rsidP="00C85D9E">
                  <w:pPr>
                    <w:jc w:val="left"/>
                    <w:rPr>
                      <w:rFonts w:cs="Arial"/>
                      <w:color w:val="000000"/>
                      <w:lang w:eastAsia="ja-JP"/>
                    </w:rPr>
                  </w:pPr>
                  <w:r w:rsidRPr="00C85D9E">
                    <w:rPr>
                      <w:rFonts w:cs="Arial"/>
                      <w:color w:val="000000"/>
                      <w:szCs w:val="18"/>
                      <w:lang w:eastAsia="zh-CN"/>
                    </w:rPr>
                    <w:t>IAB-MT beam recommendation indication</w:t>
                  </w:r>
                </w:p>
              </w:tc>
              <w:tc>
                <w:tcPr>
                  <w:tcW w:w="0" w:type="auto"/>
                  <w:shd w:val="clear" w:color="auto" w:fill="auto"/>
                </w:tcPr>
                <w:p w14:paraId="75656FD9" w14:textId="77777777" w:rsidR="000D4336" w:rsidRPr="00C85D9E" w:rsidRDefault="000D4336" w:rsidP="004C0191">
                  <w:pPr>
                    <w:pStyle w:val="TAL"/>
                    <w:rPr>
                      <w:rFonts w:cs="Arial"/>
                      <w:strike/>
                      <w:color w:val="FF0000"/>
                      <w:szCs w:val="18"/>
                      <w:lang w:eastAsia="zh-CN"/>
                    </w:rPr>
                  </w:pPr>
                  <w:r w:rsidRPr="00C85D9E">
                    <w:rPr>
                      <w:rFonts w:cs="Arial"/>
                      <w:strike/>
                      <w:color w:val="FF0000"/>
                      <w:szCs w:val="18"/>
                      <w:lang w:eastAsia="zh-CN"/>
                    </w:rPr>
                    <w:t>Support recommended IAB-MT Beam Indication transmission</w:t>
                  </w:r>
                </w:p>
                <w:p w14:paraId="4F80C7B3" w14:textId="77777777" w:rsidR="000D4336" w:rsidRPr="00C85D9E" w:rsidRDefault="000D4336" w:rsidP="004C0191">
                  <w:pPr>
                    <w:pStyle w:val="TAL"/>
                    <w:rPr>
                      <w:rFonts w:cs="Arial"/>
                      <w:color w:val="000000"/>
                      <w:szCs w:val="18"/>
                    </w:rPr>
                  </w:pPr>
                </w:p>
                <w:p w14:paraId="1A79FF36" w14:textId="77777777" w:rsidR="000D4336" w:rsidRPr="00C85D9E" w:rsidRDefault="000D4336" w:rsidP="004C0191">
                  <w:pPr>
                    <w:pStyle w:val="TAL"/>
                    <w:rPr>
                      <w:rFonts w:cs="Arial"/>
                      <w:color w:val="000000"/>
                      <w:szCs w:val="18"/>
                    </w:rPr>
                  </w:pPr>
                  <w:r w:rsidRPr="00C85D9E">
                    <w:rPr>
                      <w:rFonts w:cs="Arial"/>
                      <w:color w:val="000000"/>
                      <w:szCs w:val="18"/>
                    </w:rPr>
                    <w:t>1)</w:t>
                  </w:r>
                  <w:r w:rsidRPr="00C85D9E">
                    <w:rPr>
                      <w:rFonts w:cs="Arial"/>
                      <w:color w:val="FF0000"/>
                      <w:szCs w:val="18"/>
                    </w:rPr>
                    <w:t xml:space="preserve"> Support TCI state ID and RS ID based recommended </w:t>
                  </w:r>
                  <w:r w:rsidRPr="00C85D9E">
                    <w:rPr>
                      <w:rFonts w:cs="Arial"/>
                      <w:color w:val="000000"/>
                      <w:szCs w:val="18"/>
                    </w:rPr>
                    <w:t xml:space="preserve">IAB-MT DL beam </w:t>
                  </w:r>
                  <w:r w:rsidRPr="00C85D9E">
                    <w:rPr>
                      <w:rFonts w:cs="Arial"/>
                      <w:color w:val="FF0000"/>
                      <w:szCs w:val="18"/>
                    </w:rPr>
                    <w:t>indication transmission</w:t>
                  </w:r>
                </w:p>
                <w:p w14:paraId="554084A5" w14:textId="77777777" w:rsidR="000D4336" w:rsidRPr="00C85D9E" w:rsidRDefault="000D4336" w:rsidP="004C0191">
                  <w:pPr>
                    <w:pStyle w:val="TAL"/>
                    <w:rPr>
                      <w:rFonts w:cs="Arial"/>
                      <w:color w:val="000000"/>
                      <w:szCs w:val="18"/>
                    </w:rPr>
                  </w:pPr>
                  <w:r w:rsidRPr="00C85D9E">
                    <w:rPr>
                      <w:rFonts w:cs="Arial"/>
                      <w:color w:val="000000"/>
                      <w:szCs w:val="18"/>
                    </w:rPr>
                    <w:t xml:space="preserve">2) </w:t>
                  </w:r>
                  <w:r w:rsidRPr="00C85D9E">
                    <w:rPr>
                      <w:rFonts w:cs="Arial"/>
                      <w:color w:val="FF0000"/>
                      <w:szCs w:val="18"/>
                    </w:rPr>
                    <w:t>Support</w:t>
                  </w:r>
                  <w:r w:rsidRPr="00C85D9E">
                    <w:rPr>
                      <w:rFonts w:cs="Arial"/>
                      <w:color w:val="000000"/>
                      <w:szCs w:val="18"/>
                    </w:rPr>
                    <w:t xml:space="preserve"> </w:t>
                  </w:r>
                  <w:r w:rsidRPr="00C85D9E">
                    <w:rPr>
                      <w:rFonts w:cs="Arial"/>
                      <w:color w:val="FF0000"/>
                      <w:szCs w:val="18"/>
                    </w:rPr>
                    <w:t xml:space="preserve">SRI based recommended </w:t>
                  </w:r>
                  <w:r w:rsidRPr="00C85D9E">
                    <w:rPr>
                      <w:rFonts w:cs="Arial"/>
                      <w:color w:val="000000"/>
                      <w:szCs w:val="18"/>
                    </w:rPr>
                    <w:t>IAB-MT UL beam</w:t>
                  </w:r>
                  <w:r w:rsidRPr="00C85D9E">
                    <w:rPr>
                      <w:rFonts w:cs="Arial"/>
                      <w:color w:val="FF0000"/>
                      <w:szCs w:val="18"/>
                    </w:rPr>
                    <w:t xml:space="preserve"> indication transmission</w:t>
                  </w:r>
                </w:p>
                <w:p w14:paraId="272D9977" w14:textId="77777777" w:rsidR="000D4336" w:rsidRPr="00C85D9E" w:rsidRDefault="000D4336" w:rsidP="00C85D9E">
                  <w:pPr>
                    <w:jc w:val="left"/>
                    <w:rPr>
                      <w:rFonts w:cs="Arial"/>
                      <w:color w:val="FF0000"/>
                      <w:sz w:val="18"/>
                      <w:szCs w:val="18"/>
                      <w:lang w:eastAsia="ja-JP"/>
                    </w:rPr>
                  </w:pPr>
                  <w:r w:rsidRPr="00C85D9E">
                    <w:rPr>
                      <w:rFonts w:cs="Arial"/>
                      <w:color w:val="000000"/>
                      <w:sz w:val="18"/>
                      <w:szCs w:val="18"/>
                      <w:lang w:val="en-GB"/>
                    </w:rPr>
                    <w:t xml:space="preserve">3) </w:t>
                  </w:r>
                  <w:r w:rsidRPr="00C85D9E">
                    <w:rPr>
                      <w:rFonts w:cs="Arial"/>
                      <w:color w:val="FF0000"/>
                      <w:sz w:val="18"/>
                      <w:szCs w:val="18"/>
                      <w:lang w:val="en-GB" w:eastAsia="ja-JP"/>
                    </w:rPr>
                    <w:t xml:space="preserve">Support association between recommended beam indication association and {MT CC, DU cell} pair, and/or multiplexing mode, and/or slot index </w:t>
                  </w:r>
                </w:p>
                <w:p w14:paraId="69B1D809" w14:textId="77777777" w:rsidR="000D4336" w:rsidRPr="00C85D9E" w:rsidRDefault="000D4336" w:rsidP="00C85D9E">
                  <w:pPr>
                    <w:jc w:val="left"/>
                    <w:rPr>
                      <w:rFonts w:cs="Arial"/>
                      <w:color w:val="000000"/>
                      <w:lang w:eastAsia="ja-JP"/>
                    </w:rPr>
                  </w:pPr>
                </w:p>
              </w:tc>
              <w:tc>
                <w:tcPr>
                  <w:tcW w:w="0" w:type="auto"/>
                  <w:shd w:val="clear" w:color="auto" w:fill="auto"/>
                </w:tcPr>
                <w:p w14:paraId="66B9CCE6" w14:textId="77777777" w:rsidR="000D4336" w:rsidRPr="00C85D9E" w:rsidRDefault="000D4336" w:rsidP="00C85D9E">
                  <w:pPr>
                    <w:jc w:val="left"/>
                    <w:rPr>
                      <w:rFonts w:cs="Arial"/>
                      <w:color w:val="000000"/>
                      <w:lang w:eastAsia="ja-JP"/>
                    </w:rPr>
                  </w:pPr>
                </w:p>
              </w:tc>
              <w:tc>
                <w:tcPr>
                  <w:tcW w:w="0" w:type="auto"/>
                  <w:shd w:val="clear" w:color="auto" w:fill="auto"/>
                </w:tcPr>
                <w:p w14:paraId="00F68886" w14:textId="1B6536CF" w:rsidR="000D4336" w:rsidRPr="00C85D9E" w:rsidRDefault="000D4336" w:rsidP="00C85D9E">
                  <w:pPr>
                    <w:jc w:val="left"/>
                    <w:rPr>
                      <w:rFonts w:cs="Arial"/>
                      <w:color w:val="000000"/>
                      <w:lang w:eastAsia="ja-JP"/>
                    </w:rPr>
                  </w:pPr>
                  <w:r w:rsidRPr="00C85D9E">
                    <w:rPr>
                      <w:rFonts w:cs="Arial"/>
                      <w:color w:val="000000"/>
                      <w:szCs w:val="18"/>
                      <w:lang w:eastAsia="zh-CN"/>
                    </w:rPr>
                    <w:t>yes</w:t>
                  </w:r>
                </w:p>
              </w:tc>
              <w:tc>
                <w:tcPr>
                  <w:tcW w:w="0" w:type="auto"/>
                  <w:shd w:val="clear" w:color="auto" w:fill="auto"/>
                </w:tcPr>
                <w:p w14:paraId="0CE01E8D" w14:textId="14F46F1B" w:rsidR="000D4336" w:rsidRPr="00C85D9E" w:rsidRDefault="000D4336" w:rsidP="00C85D9E">
                  <w:pPr>
                    <w:jc w:val="left"/>
                    <w:rPr>
                      <w:rFonts w:cs="Arial"/>
                      <w:color w:val="000000"/>
                      <w:lang w:eastAsia="ja-JP"/>
                    </w:rPr>
                  </w:pPr>
                  <w:r w:rsidRPr="00C85D9E">
                    <w:rPr>
                      <w:rFonts w:cs="Arial"/>
                      <w:color w:val="000000"/>
                      <w:szCs w:val="18"/>
                      <w:lang w:eastAsia="zh-CN"/>
                    </w:rPr>
                    <w:t>N/A</w:t>
                  </w:r>
                </w:p>
              </w:tc>
              <w:tc>
                <w:tcPr>
                  <w:tcW w:w="0" w:type="auto"/>
                  <w:shd w:val="clear" w:color="auto" w:fill="auto"/>
                </w:tcPr>
                <w:p w14:paraId="0D00BE99" w14:textId="0057125D" w:rsidR="000D4336" w:rsidRPr="00C85D9E" w:rsidRDefault="000D4336" w:rsidP="00C85D9E">
                  <w:pPr>
                    <w:jc w:val="left"/>
                    <w:rPr>
                      <w:rFonts w:cs="Arial"/>
                      <w:color w:val="000000"/>
                      <w:lang w:eastAsia="ja-JP"/>
                    </w:rPr>
                  </w:pPr>
                  <w:r w:rsidRPr="00C85D9E">
                    <w:rPr>
                      <w:rFonts w:cs="Arial"/>
                      <w:color w:val="000000"/>
                      <w:szCs w:val="18"/>
                      <w:lang w:eastAsia="zh-CN"/>
                    </w:rPr>
                    <w:t xml:space="preserve">IAB-node cannot indicate recommended </w:t>
                  </w:r>
                  <w:r w:rsidRPr="00C85D9E">
                    <w:rPr>
                      <w:rFonts w:cs="Arial"/>
                      <w:color w:val="000000"/>
                      <w:szCs w:val="18"/>
                    </w:rPr>
                    <w:t>IAB-</w:t>
                  </w:r>
                  <w:r w:rsidRPr="00C85D9E">
                    <w:rPr>
                      <w:rFonts w:cs="Arial"/>
                      <w:color w:val="000000"/>
                      <w:szCs w:val="18"/>
                      <w:lang w:eastAsia="zh-CN"/>
                    </w:rPr>
                    <w:t>MT DL/UL beam to parent node</w:t>
                  </w:r>
                </w:p>
              </w:tc>
              <w:tc>
                <w:tcPr>
                  <w:tcW w:w="0" w:type="auto"/>
                  <w:shd w:val="clear" w:color="auto" w:fill="auto"/>
                </w:tcPr>
                <w:p w14:paraId="709CBB79" w14:textId="27682C10" w:rsidR="000D4336" w:rsidRPr="00C85D9E" w:rsidRDefault="000D4336" w:rsidP="00C85D9E">
                  <w:pPr>
                    <w:jc w:val="left"/>
                    <w:rPr>
                      <w:rFonts w:cs="Arial"/>
                      <w:color w:val="000000"/>
                      <w:lang w:eastAsia="ja-JP"/>
                    </w:rPr>
                  </w:pPr>
                  <w:r w:rsidRPr="00C85D9E">
                    <w:rPr>
                      <w:rFonts w:cs="Arial"/>
                      <w:color w:val="000000"/>
                      <w:szCs w:val="18"/>
                      <w:lang w:eastAsia="zh-CN"/>
                    </w:rPr>
                    <w:t>Per IAB-node</w:t>
                  </w:r>
                </w:p>
              </w:tc>
              <w:tc>
                <w:tcPr>
                  <w:tcW w:w="0" w:type="auto"/>
                  <w:shd w:val="clear" w:color="auto" w:fill="auto"/>
                </w:tcPr>
                <w:p w14:paraId="47D108E1" w14:textId="626F3715" w:rsidR="000D4336" w:rsidRPr="00C85D9E" w:rsidRDefault="000D4336" w:rsidP="00C85D9E">
                  <w:pPr>
                    <w:jc w:val="left"/>
                    <w:rPr>
                      <w:rFonts w:cs="Arial"/>
                      <w:color w:val="000000"/>
                      <w:lang w:eastAsia="ja-JP"/>
                    </w:rPr>
                  </w:pPr>
                  <w:r w:rsidRPr="00C85D9E">
                    <w:rPr>
                      <w:rFonts w:cs="Arial"/>
                      <w:color w:val="000000"/>
                      <w:szCs w:val="18"/>
                      <w:lang w:eastAsia="zh-CN"/>
                    </w:rPr>
                    <w:t>no</w:t>
                  </w:r>
                </w:p>
              </w:tc>
              <w:tc>
                <w:tcPr>
                  <w:tcW w:w="0" w:type="auto"/>
                  <w:shd w:val="clear" w:color="auto" w:fill="auto"/>
                </w:tcPr>
                <w:p w14:paraId="394E81F8" w14:textId="5FA0FD9D" w:rsidR="000D4336" w:rsidRPr="00C85D9E" w:rsidRDefault="000D4336" w:rsidP="00C85D9E">
                  <w:pPr>
                    <w:jc w:val="left"/>
                    <w:rPr>
                      <w:rFonts w:cs="Arial"/>
                      <w:color w:val="000000"/>
                      <w:lang w:eastAsia="ja-JP"/>
                    </w:rPr>
                  </w:pPr>
                  <w:r w:rsidRPr="00C85D9E">
                    <w:rPr>
                      <w:rFonts w:cs="Arial"/>
                      <w:color w:val="000000"/>
                      <w:szCs w:val="18"/>
                      <w:lang w:eastAsia="zh-CN"/>
                    </w:rPr>
                    <w:t>no</w:t>
                  </w:r>
                </w:p>
              </w:tc>
              <w:tc>
                <w:tcPr>
                  <w:tcW w:w="0" w:type="auto"/>
                  <w:shd w:val="clear" w:color="auto" w:fill="auto"/>
                </w:tcPr>
                <w:p w14:paraId="13DCE5F5" w14:textId="3E2E59D6" w:rsidR="000D4336" w:rsidRPr="00C85D9E" w:rsidRDefault="000D4336" w:rsidP="00C85D9E">
                  <w:pPr>
                    <w:jc w:val="left"/>
                    <w:rPr>
                      <w:rFonts w:cs="Arial"/>
                      <w:color w:val="000000"/>
                      <w:lang w:eastAsia="ja-JP"/>
                    </w:rPr>
                  </w:pPr>
                  <w:r w:rsidRPr="00C85D9E">
                    <w:rPr>
                      <w:rFonts w:cs="Arial"/>
                      <w:color w:val="000000"/>
                      <w:szCs w:val="18"/>
                      <w:lang w:eastAsia="zh-CN"/>
                    </w:rPr>
                    <w:t>support mixture of FDD/TDD and/or FR1/FR2 </w:t>
                  </w:r>
                </w:p>
              </w:tc>
              <w:tc>
                <w:tcPr>
                  <w:tcW w:w="0" w:type="auto"/>
                  <w:shd w:val="clear" w:color="auto" w:fill="auto"/>
                </w:tcPr>
                <w:p w14:paraId="1C6E99D5" w14:textId="13392C81" w:rsidR="000D4336" w:rsidRPr="00C85D9E" w:rsidRDefault="000D4336" w:rsidP="00C85D9E">
                  <w:pPr>
                    <w:jc w:val="left"/>
                    <w:rPr>
                      <w:rFonts w:cs="Arial"/>
                      <w:color w:val="000000"/>
                      <w:lang w:eastAsia="ja-JP"/>
                    </w:rPr>
                  </w:pPr>
                  <w:r w:rsidRPr="00C85D9E">
                    <w:rPr>
                      <w:rFonts w:cs="Arial"/>
                      <w:color w:val="000000"/>
                      <w:szCs w:val="18"/>
                      <w:lang w:eastAsia="zh-CN"/>
                    </w:rPr>
                    <w:t>IAB-MT impact</w:t>
                  </w:r>
                </w:p>
              </w:tc>
              <w:tc>
                <w:tcPr>
                  <w:tcW w:w="0" w:type="auto"/>
                  <w:shd w:val="clear" w:color="auto" w:fill="auto"/>
                </w:tcPr>
                <w:p w14:paraId="5A105233" w14:textId="136D0877" w:rsidR="000D4336" w:rsidRPr="00C85D9E" w:rsidRDefault="000D4336" w:rsidP="00C85D9E">
                  <w:pPr>
                    <w:jc w:val="left"/>
                    <w:rPr>
                      <w:rFonts w:cs="Arial"/>
                      <w:color w:val="000000"/>
                      <w:lang w:eastAsia="ja-JP"/>
                    </w:rPr>
                  </w:pPr>
                  <w:r w:rsidRPr="00C85D9E">
                    <w:rPr>
                      <w:rFonts w:cs="Arial"/>
                      <w:color w:val="000000"/>
                      <w:szCs w:val="18"/>
                    </w:rPr>
                    <w:t>Optional with capability signalling.</w:t>
                  </w:r>
                </w:p>
              </w:tc>
            </w:tr>
          </w:tbl>
          <w:p w14:paraId="256A83E0" w14:textId="385F18D6" w:rsidR="000D4336" w:rsidRPr="00275EDA" w:rsidRDefault="000D4336" w:rsidP="000D4336">
            <w:pPr>
              <w:rPr>
                <w:rFonts w:cs="Arial"/>
                <w:color w:val="000000"/>
                <w:lang w:eastAsia="ja-JP"/>
              </w:rPr>
            </w:pPr>
          </w:p>
        </w:tc>
      </w:tr>
    </w:tbl>
    <w:p w14:paraId="1D0C8219" w14:textId="77777777" w:rsidR="00333DB9" w:rsidRPr="004D050E" w:rsidRDefault="00333DB9" w:rsidP="00333DB9">
      <w:pPr>
        <w:pStyle w:val="maintext"/>
        <w:ind w:firstLineChars="90" w:firstLine="180"/>
        <w:rPr>
          <w:rFonts w:ascii="Calibri" w:hAnsi="Calibri" w:cs="Arial"/>
        </w:rPr>
      </w:pPr>
    </w:p>
    <w:p w14:paraId="03E7B7BA" w14:textId="77777777" w:rsidR="00333DB9" w:rsidRDefault="00333DB9" w:rsidP="00333DB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542"/>
        <w:gridCol w:w="1739"/>
        <w:gridCol w:w="3212"/>
        <w:gridCol w:w="222"/>
        <w:gridCol w:w="527"/>
        <w:gridCol w:w="517"/>
        <w:gridCol w:w="6020"/>
        <w:gridCol w:w="1037"/>
        <w:gridCol w:w="447"/>
        <w:gridCol w:w="447"/>
        <w:gridCol w:w="3026"/>
        <w:gridCol w:w="1173"/>
        <w:gridCol w:w="2238"/>
      </w:tblGrid>
      <w:tr w:rsidR="00333DB9" w:rsidRPr="00275D7B" w14:paraId="1605B12A" w14:textId="77777777" w:rsidTr="00BC6B22">
        <w:tc>
          <w:tcPr>
            <w:tcW w:w="0" w:type="auto"/>
            <w:shd w:val="clear" w:color="auto" w:fill="auto"/>
          </w:tcPr>
          <w:p w14:paraId="6B801F5A" w14:textId="4445FF12"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eastAsia="MS Mincho" w:hAnsi="Arial" w:cs="Arial"/>
                <w:color w:val="000000"/>
                <w:sz w:val="18"/>
                <w:szCs w:val="18"/>
              </w:rPr>
              <w:t>31. NR_IAB_enh</w:t>
            </w:r>
          </w:p>
        </w:tc>
        <w:tc>
          <w:tcPr>
            <w:tcW w:w="0" w:type="auto"/>
            <w:shd w:val="clear" w:color="auto" w:fill="auto"/>
          </w:tcPr>
          <w:p w14:paraId="2D3FB629" w14:textId="4C57397E"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eastAsia="MS Mincho" w:hAnsi="Arial" w:cs="Arial"/>
                <w:color w:val="000000"/>
                <w:sz w:val="18"/>
                <w:szCs w:val="18"/>
              </w:rPr>
              <w:t>31-4</w:t>
            </w:r>
          </w:p>
        </w:tc>
        <w:tc>
          <w:tcPr>
            <w:tcW w:w="0" w:type="auto"/>
            <w:shd w:val="clear" w:color="auto" w:fill="auto"/>
          </w:tcPr>
          <w:p w14:paraId="003BFD1E" w14:textId="49457C73"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Case 6 timing alignment</w:t>
            </w:r>
          </w:p>
        </w:tc>
        <w:tc>
          <w:tcPr>
            <w:tcW w:w="0" w:type="auto"/>
            <w:shd w:val="clear" w:color="auto" w:fill="auto"/>
          </w:tcPr>
          <w:p w14:paraId="186A208C" w14:textId="09C43447"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rPr>
              <w:t>Support Case 6 timing alignment indication reception</w:t>
            </w:r>
          </w:p>
        </w:tc>
        <w:tc>
          <w:tcPr>
            <w:tcW w:w="0" w:type="auto"/>
            <w:shd w:val="clear" w:color="auto" w:fill="auto"/>
          </w:tcPr>
          <w:p w14:paraId="3A6F5AA0" w14:textId="77777777" w:rsidR="00333DB9" w:rsidRPr="00333DB9" w:rsidRDefault="00333DB9" w:rsidP="00333DB9">
            <w:pPr>
              <w:pStyle w:val="maintext"/>
              <w:ind w:firstLineChars="0" w:firstLine="0"/>
              <w:jc w:val="left"/>
              <w:rPr>
                <w:rFonts w:ascii="Arial" w:hAnsi="Arial" w:cs="Arial"/>
                <w:color w:val="000000"/>
                <w:sz w:val="18"/>
                <w:szCs w:val="18"/>
              </w:rPr>
            </w:pPr>
          </w:p>
        </w:tc>
        <w:tc>
          <w:tcPr>
            <w:tcW w:w="0" w:type="auto"/>
            <w:shd w:val="clear" w:color="auto" w:fill="auto"/>
          </w:tcPr>
          <w:p w14:paraId="5CF48412" w14:textId="47163BDE"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Yes</w:t>
            </w:r>
          </w:p>
        </w:tc>
        <w:tc>
          <w:tcPr>
            <w:tcW w:w="0" w:type="auto"/>
            <w:shd w:val="clear" w:color="auto" w:fill="auto"/>
          </w:tcPr>
          <w:p w14:paraId="2B7B91B0" w14:textId="3B0396B4"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N/A</w:t>
            </w:r>
          </w:p>
        </w:tc>
        <w:tc>
          <w:tcPr>
            <w:tcW w:w="0" w:type="auto"/>
            <w:shd w:val="clear" w:color="auto" w:fill="auto"/>
          </w:tcPr>
          <w:p w14:paraId="13B9562E" w14:textId="77777777" w:rsidR="00333DB9" w:rsidRPr="00C85D9E" w:rsidRDefault="00333DB9" w:rsidP="00333DB9">
            <w:pPr>
              <w:pStyle w:val="TAL"/>
              <w:rPr>
                <w:rFonts w:cs="Arial"/>
                <w:color w:val="000000"/>
                <w:szCs w:val="18"/>
                <w:lang w:eastAsia="zh-CN"/>
              </w:rPr>
            </w:pPr>
            <w:r w:rsidRPr="00C85D9E">
              <w:rPr>
                <w:rFonts w:cs="Arial"/>
                <w:color w:val="000000"/>
                <w:szCs w:val="18"/>
                <w:lang w:eastAsia="zh-CN"/>
              </w:rPr>
              <w:t>Switching across different timing cases (i.e., Case 1 at IAB-node, Case 6 at IAB-node, and/or Case 7 at the</w:t>
            </w:r>
          </w:p>
          <w:p w14:paraId="482BCD92" w14:textId="77777777" w:rsidR="00333DB9" w:rsidRPr="00C85D9E" w:rsidRDefault="00333DB9" w:rsidP="00333DB9">
            <w:pPr>
              <w:pStyle w:val="TAL"/>
              <w:rPr>
                <w:rFonts w:cs="Arial"/>
                <w:color w:val="000000"/>
                <w:szCs w:val="18"/>
                <w:lang w:eastAsia="zh-CN"/>
              </w:rPr>
            </w:pPr>
            <w:r w:rsidRPr="00C85D9E">
              <w:rPr>
                <w:rFonts w:cs="Arial"/>
                <w:color w:val="000000"/>
                <w:szCs w:val="18"/>
                <w:lang w:eastAsia="zh-CN"/>
              </w:rPr>
              <w:t xml:space="preserve">Parent) is not supported. </w:t>
            </w:r>
          </w:p>
          <w:p w14:paraId="537A2FFB" w14:textId="77777777" w:rsidR="00333DB9" w:rsidRPr="00C85D9E" w:rsidRDefault="00333DB9" w:rsidP="00333DB9">
            <w:pPr>
              <w:pStyle w:val="TAL"/>
              <w:rPr>
                <w:rFonts w:cs="Arial"/>
                <w:color w:val="000000"/>
                <w:szCs w:val="18"/>
                <w:lang w:eastAsia="zh-CN"/>
              </w:rPr>
            </w:pPr>
          </w:p>
          <w:p w14:paraId="3E90DD09" w14:textId="118F9723"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When to perform Case 6 timing at the IAB-node cannot be controlled by the parent node.</w:t>
            </w:r>
          </w:p>
        </w:tc>
        <w:tc>
          <w:tcPr>
            <w:tcW w:w="0" w:type="auto"/>
            <w:shd w:val="clear" w:color="auto" w:fill="auto"/>
          </w:tcPr>
          <w:p w14:paraId="567C82C7" w14:textId="4CA5E338"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per IAB node</w:t>
            </w:r>
          </w:p>
        </w:tc>
        <w:tc>
          <w:tcPr>
            <w:tcW w:w="0" w:type="auto"/>
            <w:shd w:val="clear" w:color="auto" w:fill="auto"/>
          </w:tcPr>
          <w:p w14:paraId="01B1E456" w14:textId="130ABC74"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No</w:t>
            </w:r>
          </w:p>
        </w:tc>
        <w:tc>
          <w:tcPr>
            <w:tcW w:w="0" w:type="auto"/>
            <w:shd w:val="clear" w:color="auto" w:fill="auto"/>
          </w:tcPr>
          <w:p w14:paraId="20917B21" w14:textId="1DEC7134"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No</w:t>
            </w:r>
          </w:p>
        </w:tc>
        <w:tc>
          <w:tcPr>
            <w:tcW w:w="0" w:type="auto"/>
            <w:shd w:val="clear" w:color="auto" w:fill="auto"/>
          </w:tcPr>
          <w:p w14:paraId="082D6A33" w14:textId="12BFA12C"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support mixture of FDD/TDD and/or FR1/FR2 </w:t>
            </w:r>
          </w:p>
        </w:tc>
        <w:tc>
          <w:tcPr>
            <w:tcW w:w="0" w:type="auto"/>
            <w:shd w:val="clear" w:color="auto" w:fill="auto"/>
          </w:tcPr>
          <w:p w14:paraId="514FDC66" w14:textId="5C96E12F"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IAB-MT impact</w:t>
            </w:r>
          </w:p>
        </w:tc>
        <w:tc>
          <w:tcPr>
            <w:tcW w:w="0" w:type="auto"/>
            <w:shd w:val="clear" w:color="auto" w:fill="auto"/>
          </w:tcPr>
          <w:p w14:paraId="7FC725E5" w14:textId="2349BDDD"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rPr>
              <w:t>Optional with capability signalling.</w:t>
            </w:r>
          </w:p>
        </w:tc>
      </w:tr>
    </w:tbl>
    <w:p w14:paraId="736A4C2E" w14:textId="77777777" w:rsidR="00333DB9" w:rsidRPr="00434D06" w:rsidRDefault="00333DB9" w:rsidP="00333DB9">
      <w:pPr>
        <w:pStyle w:val="maintext"/>
        <w:ind w:firstLineChars="90" w:firstLine="180"/>
        <w:rPr>
          <w:rFonts w:ascii="Calibri" w:hAnsi="Calibri" w:cs="Arial"/>
          <w:color w:val="000000"/>
        </w:rPr>
      </w:pPr>
    </w:p>
    <w:p w14:paraId="4FF97C31" w14:textId="77777777" w:rsidR="00333DB9" w:rsidRPr="00434D06" w:rsidRDefault="00333DB9" w:rsidP="00333DB9">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333DB9" w:rsidRPr="00434D06" w14:paraId="3BD9D366" w14:textId="77777777" w:rsidTr="00BC6B2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11E4AD4" w14:textId="77777777" w:rsidR="00333DB9" w:rsidRPr="00434D06" w:rsidRDefault="00333DB9" w:rsidP="00BC6B2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229777C" w14:textId="77777777" w:rsidR="00333DB9" w:rsidRPr="00434D06" w:rsidRDefault="00333DB9" w:rsidP="00BC6B22">
            <w:pPr>
              <w:jc w:val="left"/>
              <w:rPr>
                <w:rFonts w:ascii="Calibri" w:eastAsia="MS Mincho" w:hAnsi="Calibri" w:cs="Calibri"/>
                <w:color w:val="000000"/>
              </w:rPr>
            </w:pPr>
            <w:r w:rsidRPr="00434D06">
              <w:rPr>
                <w:rFonts w:ascii="Calibri" w:eastAsia="MS Mincho" w:hAnsi="Calibri" w:cs="Calibri"/>
                <w:color w:val="000000"/>
              </w:rPr>
              <w:t>Summary</w:t>
            </w:r>
          </w:p>
        </w:tc>
      </w:tr>
      <w:tr w:rsidR="00333DB9" w:rsidRPr="00434D06" w14:paraId="49ABDF42" w14:textId="77777777" w:rsidTr="00BC6B22">
        <w:tc>
          <w:tcPr>
            <w:tcW w:w="1818" w:type="dxa"/>
            <w:tcBorders>
              <w:top w:val="single" w:sz="4" w:space="0" w:color="auto"/>
              <w:left w:val="single" w:sz="4" w:space="0" w:color="auto"/>
              <w:bottom w:val="single" w:sz="4" w:space="0" w:color="auto"/>
              <w:right w:val="single" w:sz="4" w:space="0" w:color="auto"/>
            </w:tcBorders>
          </w:tcPr>
          <w:p w14:paraId="2E8FB391" w14:textId="77777777" w:rsidR="00333DB9" w:rsidRPr="00434D06" w:rsidRDefault="00333DB9" w:rsidP="00BC6B22">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_Ref95833705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E88E67" w14:textId="77777777" w:rsidR="00333DB9" w:rsidRPr="00434D06" w:rsidRDefault="00333DB9" w:rsidP="00BC6B22">
            <w:pPr>
              <w:spacing w:beforeLines="50" w:before="120"/>
              <w:jc w:val="left"/>
              <w:rPr>
                <w:rFonts w:ascii="Calibri" w:hAnsi="Calibri" w:cs="Calibri"/>
                <w:color w:val="000000"/>
              </w:rPr>
            </w:pPr>
          </w:p>
        </w:tc>
      </w:tr>
      <w:tr w:rsidR="00333DB9" w:rsidRPr="00434D06" w14:paraId="285A27E4" w14:textId="77777777" w:rsidTr="00BC6B22">
        <w:tc>
          <w:tcPr>
            <w:tcW w:w="1818" w:type="dxa"/>
            <w:tcBorders>
              <w:top w:val="single" w:sz="4" w:space="0" w:color="auto"/>
              <w:left w:val="single" w:sz="4" w:space="0" w:color="auto"/>
              <w:bottom w:val="single" w:sz="4" w:space="0" w:color="auto"/>
              <w:right w:val="single" w:sz="4" w:space="0" w:color="auto"/>
            </w:tcBorders>
          </w:tcPr>
          <w:p w14:paraId="61A0B8A6" w14:textId="77777777" w:rsidR="00333DB9" w:rsidRPr="00434D06" w:rsidRDefault="00333DB9" w:rsidP="00BC6B22">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_Ref95833712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D891B1" w14:textId="77777777" w:rsidR="00333DB9" w:rsidRPr="00434D06" w:rsidRDefault="00333DB9" w:rsidP="00BC6B22">
            <w:pPr>
              <w:spacing w:beforeLines="50" w:before="120"/>
              <w:jc w:val="left"/>
              <w:rPr>
                <w:rFonts w:ascii="Calibri" w:hAnsi="Calibri" w:cs="Calibri"/>
                <w:color w:val="000000"/>
              </w:rPr>
            </w:pPr>
          </w:p>
        </w:tc>
      </w:tr>
      <w:tr w:rsidR="00333DB9" w:rsidRPr="00434D06" w14:paraId="184B75B2" w14:textId="77777777" w:rsidTr="00BC6B22">
        <w:tc>
          <w:tcPr>
            <w:tcW w:w="1818" w:type="dxa"/>
            <w:tcBorders>
              <w:top w:val="single" w:sz="4" w:space="0" w:color="auto"/>
              <w:left w:val="single" w:sz="4" w:space="0" w:color="auto"/>
              <w:bottom w:val="single" w:sz="4" w:space="0" w:color="auto"/>
              <w:right w:val="single" w:sz="4" w:space="0" w:color="auto"/>
            </w:tcBorders>
          </w:tcPr>
          <w:p w14:paraId="25B92195" w14:textId="77777777" w:rsidR="00333DB9" w:rsidRPr="00434D06" w:rsidRDefault="00333DB9" w:rsidP="00BC6B22">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_Ref95833718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4A1D1B" w14:textId="77777777" w:rsidR="00333DB9" w:rsidRPr="00434D06" w:rsidRDefault="00333DB9" w:rsidP="00BC6B22">
            <w:pPr>
              <w:spacing w:beforeLines="50" w:before="120"/>
              <w:jc w:val="left"/>
              <w:rPr>
                <w:rFonts w:ascii="Calibri" w:hAnsi="Calibri" w:cs="Calibri"/>
                <w:color w:val="000000"/>
              </w:rPr>
            </w:pPr>
          </w:p>
        </w:tc>
      </w:tr>
      <w:tr w:rsidR="00333DB9" w:rsidRPr="00434D06" w14:paraId="6EEF87E6" w14:textId="77777777" w:rsidTr="00BC6B22">
        <w:tc>
          <w:tcPr>
            <w:tcW w:w="1818" w:type="dxa"/>
            <w:tcBorders>
              <w:top w:val="single" w:sz="4" w:space="0" w:color="auto"/>
              <w:left w:val="single" w:sz="4" w:space="0" w:color="auto"/>
              <w:bottom w:val="single" w:sz="4" w:space="0" w:color="auto"/>
              <w:right w:val="single" w:sz="4" w:space="0" w:color="auto"/>
            </w:tcBorders>
          </w:tcPr>
          <w:p w14:paraId="21EEDBD2" w14:textId="77777777" w:rsidR="00333DB9" w:rsidRPr="00434D06" w:rsidRDefault="00333DB9" w:rsidP="00BC6B2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_Ref95833723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587AA2" w14:textId="77777777" w:rsidR="00BC6B22" w:rsidRPr="00BC6B22" w:rsidRDefault="00BC6B22" w:rsidP="00BC6B22">
            <w:pPr>
              <w:spacing w:beforeLines="50" w:before="120"/>
              <w:jc w:val="left"/>
              <w:rPr>
                <w:rFonts w:ascii="Calibri" w:hAnsi="Calibri" w:cs="Calibri"/>
                <w:color w:val="000000"/>
              </w:rPr>
            </w:pPr>
            <w:r w:rsidRPr="00BC6B22">
              <w:rPr>
                <w:rFonts w:ascii="Calibri" w:hAnsi="Calibri" w:cs="Calibri"/>
                <w:color w:val="000000"/>
              </w:rPr>
              <w:t>It was agreed in RAN1#107-e that the T_delta range is updated to support Case 6 timing. It means Feature 20-7 (Case 1 OTA timing alignment) is needed as a pre-requisite for Feature 31-4. Therefore, it is proposed to add Feature 20-7 as a pre-requisite for Feature 31-4.</w:t>
            </w:r>
          </w:p>
          <w:p w14:paraId="6373DCEE" w14:textId="5F3F1737" w:rsidR="00333DB9" w:rsidRPr="00BC6B22" w:rsidRDefault="00BC6B22" w:rsidP="00BC6B22">
            <w:pPr>
              <w:spacing w:beforeLines="50" w:before="120"/>
              <w:jc w:val="left"/>
              <w:rPr>
                <w:rFonts w:ascii="Calibri" w:hAnsi="Calibri" w:cs="Calibri"/>
                <w:b/>
                <w:color w:val="000000"/>
              </w:rPr>
            </w:pPr>
            <w:r w:rsidRPr="00BC6B22">
              <w:rPr>
                <w:rFonts w:ascii="Calibri" w:hAnsi="Calibri" w:cs="Calibri"/>
                <w:b/>
                <w:color w:val="000000"/>
              </w:rPr>
              <w:t>Proposal: Feature 20-7 is added as a pre-requisite for Feature 31-4.</w:t>
            </w:r>
          </w:p>
        </w:tc>
      </w:tr>
      <w:tr w:rsidR="00333DB9" w:rsidRPr="00434D06" w14:paraId="4AF724EC" w14:textId="77777777" w:rsidTr="00BC6B22">
        <w:tc>
          <w:tcPr>
            <w:tcW w:w="1818" w:type="dxa"/>
            <w:tcBorders>
              <w:top w:val="single" w:sz="4" w:space="0" w:color="auto"/>
              <w:left w:val="single" w:sz="4" w:space="0" w:color="auto"/>
              <w:bottom w:val="single" w:sz="4" w:space="0" w:color="auto"/>
              <w:right w:val="single" w:sz="4" w:space="0" w:color="auto"/>
            </w:tcBorders>
          </w:tcPr>
          <w:p w14:paraId="763D82E7" w14:textId="77777777" w:rsidR="00333DB9" w:rsidRPr="00434D06" w:rsidRDefault="00333DB9" w:rsidP="00BC6B2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_Ref95833730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F1550BC" w14:textId="77777777" w:rsidR="00BC6B22" w:rsidRPr="00C85D9E" w:rsidRDefault="00BC6B22" w:rsidP="00BC6B22">
            <w:pPr>
              <w:snapToGrid w:val="0"/>
              <w:rPr>
                <w:rFonts w:ascii="Calibri" w:hAnsi="Calibri" w:cs="Calibri"/>
                <w:color w:val="000000"/>
                <w:szCs w:val="16"/>
                <w:lang w:eastAsia="zh-CN"/>
              </w:rPr>
            </w:pPr>
            <w:r w:rsidRPr="00C85D9E">
              <w:rPr>
                <w:rFonts w:ascii="Calibri" w:hAnsi="Calibri" w:cs="Calibri"/>
                <w:color w:val="000000"/>
                <w:szCs w:val="16"/>
                <w:lang w:eastAsia="zh-CN"/>
              </w:rPr>
              <w:t xml:space="preserve">RAN1#107e has the following agreement regarding Case#6 timing alignment signaling. </w:t>
            </w:r>
          </w:p>
          <w:p w14:paraId="3FC6FF82" w14:textId="77777777" w:rsidR="00BC6B22" w:rsidRPr="00C85D9E" w:rsidRDefault="00BC6B22" w:rsidP="00C85D9E">
            <w:pPr>
              <w:pStyle w:val="ListParagraph"/>
              <w:numPr>
                <w:ilvl w:val="0"/>
                <w:numId w:val="15"/>
              </w:numPr>
              <w:snapToGrid w:val="0"/>
              <w:spacing w:before="0"/>
              <w:contextualSpacing w:val="0"/>
              <w:jc w:val="left"/>
              <w:rPr>
                <w:rFonts w:ascii="Calibri" w:hAnsi="Calibri" w:cs="Calibri"/>
                <w:b/>
                <w:bCs/>
                <w:i/>
                <w:iCs/>
              </w:rPr>
            </w:pPr>
            <w:r w:rsidRPr="00836D68">
              <w:rPr>
                <w:rStyle w:val="Strong"/>
                <w:rFonts w:ascii="Calibri" w:hAnsi="Calibri" w:cs="Calibri"/>
                <w:i/>
                <w:iCs/>
                <w:color w:val="000000"/>
                <w:shd w:val="clear" w:color="auto" w:fill="FFFFFF"/>
              </w:rPr>
              <w:t>A child IAB-MT can inform a parent node via MAC-CE whether Case 6 timing is required for simultaneous operation.</w:t>
            </w:r>
          </w:p>
          <w:p w14:paraId="5044F571" w14:textId="77777777" w:rsidR="00BC6B22" w:rsidRPr="00C85D9E" w:rsidRDefault="00BC6B22" w:rsidP="00BC6B22">
            <w:pPr>
              <w:snapToGrid w:val="0"/>
              <w:rPr>
                <w:rFonts w:ascii="Calibri" w:hAnsi="Calibri" w:cs="Calibri"/>
                <w:color w:val="000000"/>
                <w:szCs w:val="16"/>
                <w:lang w:eastAsia="zh-CN"/>
              </w:rPr>
            </w:pPr>
            <w:r w:rsidRPr="00C85D9E">
              <w:rPr>
                <w:rFonts w:ascii="Calibri" w:hAnsi="Calibri" w:cs="Calibri"/>
                <w:color w:val="000000"/>
                <w:szCs w:val="16"/>
                <w:lang w:eastAsia="zh-CN"/>
              </w:rPr>
              <w:t xml:space="preserve">Accordingly, FG 31-4 needs to be extended to support IAB-MT transmission to inform its parent node whether Case#6 timing is required. </w:t>
            </w:r>
          </w:p>
          <w:p w14:paraId="0088DA61" w14:textId="08BFB4CE" w:rsidR="00BC6B22" w:rsidRPr="00C85D9E" w:rsidRDefault="00BC6B22" w:rsidP="00BC6B22">
            <w:pPr>
              <w:snapToGrid w:val="0"/>
              <w:rPr>
                <w:rFonts w:ascii="Calibri" w:hAnsi="Calibri" w:cs="Calibri"/>
                <w:color w:val="000000"/>
                <w:szCs w:val="16"/>
                <w:lang w:eastAsia="zh-CN"/>
              </w:rPr>
            </w:pPr>
            <w:r w:rsidRPr="00C85D9E">
              <w:rPr>
                <w:rFonts w:ascii="Calibri" w:hAnsi="Calibri" w:cs="Calibri"/>
                <w:b/>
                <w:szCs w:val="16"/>
                <w:lang w:eastAsia="zh-CN"/>
              </w:rPr>
              <w:t xml:space="preserve">Proposal: </w:t>
            </w:r>
            <w:r w:rsidRPr="00C85D9E">
              <w:rPr>
                <w:rFonts w:ascii="Calibri" w:hAnsi="Calibri" w:cs="Calibri"/>
                <w:color w:val="000000"/>
                <w:szCs w:val="16"/>
                <w:lang w:eastAsia="zh-CN"/>
              </w:rPr>
              <w:t>Revise FG 31-4 as follows to support IAB-MT transmission to inform its parent node whether Case#6 timing is required.</w:t>
            </w: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250"/>
              <w:gridCol w:w="5580"/>
            </w:tblGrid>
            <w:tr w:rsidR="00BC6B22" w:rsidRPr="00BC6B22" w14:paraId="5BAE2F2A" w14:textId="77777777" w:rsidTr="00BC6B22">
              <w:trPr>
                <w:trHeight w:val="20"/>
              </w:trPr>
              <w:tc>
                <w:tcPr>
                  <w:tcW w:w="715" w:type="dxa"/>
                  <w:tcBorders>
                    <w:top w:val="single" w:sz="4" w:space="0" w:color="auto"/>
                    <w:left w:val="single" w:sz="4" w:space="0" w:color="auto"/>
                    <w:bottom w:val="single" w:sz="4" w:space="0" w:color="auto"/>
                    <w:right w:val="single" w:sz="4" w:space="0" w:color="auto"/>
                  </w:tcBorders>
                  <w:hideMark/>
                </w:tcPr>
                <w:p w14:paraId="1D2E650D" w14:textId="77777777" w:rsidR="00BC6B22" w:rsidRPr="00BC6B22" w:rsidRDefault="00BC6B22" w:rsidP="00BC6B22">
                  <w:pPr>
                    <w:pStyle w:val="TAH"/>
                    <w:rPr>
                      <w:rFonts w:cs="Arial"/>
                      <w:color w:val="000000"/>
                      <w:szCs w:val="18"/>
                    </w:rPr>
                  </w:pPr>
                  <w:r w:rsidRPr="00BC6B22">
                    <w:rPr>
                      <w:rFonts w:cs="Arial"/>
                      <w:color w:val="000000"/>
                      <w:szCs w:val="18"/>
                    </w:rPr>
                    <w:t>Index</w:t>
                  </w:r>
                </w:p>
              </w:tc>
              <w:tc>
                <w:tcPr>
                  <w:tcW w:w="2250" w:type="dxa"/>
                  <w:tcBorders>
                    <w:top w:val="single" w:sz="4" w:space="0" w:color="auto"/>
                    <w:left w:val="single" w:sz="4" w:space="0" w:color="auto"/>
                    <w:bottom w:val="single" w:sz="4" w:space="0" w:color="auto"/>
                    <w:right w:val="single" w:sz="4" w:space="0" w:color="auto"/>
                  </w:tcBorders>
                  <w:hideMark/>
                </w:tcPr>
                <w:p w14:paraId="17E764D7" w14:textId="77777777" w:rsidR="00BC6B22" w:rsidRPr="00BC6B22" w:rsidRDefault="00BC6B22" w:rsidP="00BC6B22">
                  <w:pPr>
                    <w:pStyle w:val="TAH"/>
                    <w:rPr>
                      <w:rFonts w:cs="Arial"/>
                      <w:color w:val="000000"/>
                      <w:szCs w:val="18"/>
                    </w:rPr>
                  </w:pPr>
                  <w:r w:rsidRPr="00BC6B22">
                    <w:rPr>
                      <w:rFonts w:cs="Arial"/>
                      <w:color w:val="000000"/>
                      <w:szCs w:val="18"/>
                    </w:rPr>
                    <w:t>Feature group</w:t>
                  </w:r>
                </w:p>
              </w:tc>
              <w:tc>
                <w:tcPr>
                  <w:tcW w:w="5580" w:type="dxa"/>
                  <w:tcBorders>
                    <w:top w:val="single" w:sz="4" w:space="0" w:color="auto"/>
                    <w:left w:val="single" w:sz="4" w:space="0" w:color="auto"/>
                    <w:bottom w:val="single" w:sz="4" w:space="0" w:color="auto"/>
                    <w:right w:val="single" w:sz="4" w:space="0" w:color="auto"/>
                  </w:tcBorders>
                  <w:hideMark/>
                </w:tcPr>
                <w:p w14:paraId="2314452A" w14:textId="77777777" w:rsidR="00BC6B22" w:rsidRPr="00BC6B22" w:rsidRDefault="00BC6B22" w:rsidP="00BC6B22">
                  <w:pPr>
                    <w:pStyle w:val="TAH"/>
                    <w:rPr>
                      <w:rFonts w:cs="Arial"/>
                      <w:color w:val="000000"/>
                      <w:szCs w:val="18"/>
                    </w:rPr>
                  </w:pPr>
                  <w:r w:rsidRPr="00BC6B22">
                    <w:rPr>
                      <w:rFonts w:cs="Arial"/>
                      <w:color w:val="000000"/>
                      <w:szCs w:val="18"/>
                    </w:rPr>
                    <w:t>Components</w:t>
                  </w:r>
                </w:p>
              </w:tc>
            </w:tr>
            <w:tr w:rsidR="00BC6B22" w:rsidRPr="00BC6B22" w14:paraId="24BE309C" w14:textId="77777777" w:rsidTr="00BC6B22">
              <w:trPr>
                <w:trHeight w:val="20"/>
              </w:trPr>
              <w:tc>
                <w:tcPr>
                  <w:tcW w:w="715" w:type="dxa"/>
                  <w:tcBorders>
                    <w:top w:val="single" w:sz="4" w:space="0" w:color="auto"/>
                    <w:left w:val="single" w:sz="4" w:space="0" w:color="auto"/>
                    <w:bottom w:val="single" w:sz="4" w:space="0" w:color="auto"/>
                    <w:right w:val="single" w:sz="4" w:space="0" w:color="auto"/>
                  </w:tcBorders>
                </w:tcPr>
                <w:p w14:paraId="44544AB7" w14:textId="77777777" w:rsidR="00BC6B22" w:rsidRPr="00BC6B22" w:rsidRDefault="00BC6B22" w:rsidP="00BC6B22">
                  <w:pPr>
                    <w:rPr>
                      <w:rFonts w:eastAsia="MS Mincho" w:cs="Arial"/>
                      <w:color w:val="000000"/>
                      <w:sz w:val="18"/>
                      <w:szCs w:val="18"/>
                    </w:rPr>
                  </w:pPr>
                  <w:r w:rsidRPr="00BC6B22">
                    <w:rPr>
                      <w:rFonts w:eastAsia="MS Mincho" w:cs="Arial"/>
                      <w:color w:val="000000"/>
                      <w:sz w:val="18"/>
                      <w:szCs w:val="18"/>
                    </w:rPr>
                    <w:t>31-4</w:t>
                  </w:r>
                </w:p>
              </w:tc>
              <w:tc>
                <w:tcPr>
                  <w:tcW w:w="2250" w:type="dxa"/>
                  <w:tcBorders>
                    <w:top w:val="single" w:sz="4" w:space="0" w:color="auto"/>
                    <w:left w:val="single" w:sz="4" w:space="0" w:color="auto"/>
                    <w:bottom w:val="single" w:sz="4" w:space="0" w:color="auto"/>
                    <w:right w:val="single" w:sz="4" w:space="0" w:color="auto"/>
                  </w:tcBorders>
                  <w:hideMark/>
                </w:tcPr>
                <w:p w14:paraId="70C33894"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 xml:space="preserve">Case 6 timing alignment </w:t>
                  </w:r>
                </w:p>
              </w:tc>
              <w:tc>
                <w:tcPr>
                  <w:tcW w:w="5580" w:type="dxa"/>
                  <w:tcBorders>
                    <w:top w:val="single" w:sz="4" w:space="0" w:color="auto"/>
                    <w:left w:val="single" w:sz="4" w:space="0" w:color="auto"/>
                    <w:bottom w:val="single" w:sz="4" w:space="0" w:color="auto"/>
                    <w:right w:val="single" w:sz="4" w:space="0" w:color="auto"/>
                  </w:tcBorders>
                  <w:hideMark/>
                </w:tcPr>
                <w:p w14:paraId="0C5E6767" w14:textId="77777777" w:rsidR="00BC6B22" w:rsidRPr="00BC6B22" w:rsidRDefault="00BC6B22" w:rsidP="00C85D9E">
                  <w:pPr>
                    <w:pStyle w:val="TAL"/>
                    <w:numPr>
                      <w:ilvl w:val="0"/>
                      <w:numId w:val="16"/>
                    </w:numPr>
                    <w:overflowPunct/>
                    <w:autoSpaceDE/>
                    <w:autoSpaceDN/>
                    <w:adjustRightInd/>
                    <w:textAlignment w:val="auto"/>
                    <w:rPr>
                      <w:ins w:id="1" w:author="Wei, Lili" w:date="2022-02-09T17:00:00Z"/>
                      <w:rFonts w:cs="Arial"/>
                      <w:color w:val="000000"/>
                      <w:szCs w:val="18"/>
                    </w:rPr>
                  </w:pPr>
                  <w:r w:rsidRPr="00BC6B22">
                    <w:rPr>
                      <w:rFonts w:cs="Arial"/>
                      <w:color w:val="000000"/>
                      <w:szCs w:val="18"/>
                    </w:rPr>
                    <w:t>Support Case 6 timing alignment indication reception</w:t>
                  </w:r>
                </w:p>
                <w:p w14:paraId="1CB1819C" w14:textId="77777777" w:rsidR="00BC6B22" w:rsidRPr="00BC6B22" w:rsidRDefault="00BC6B22" w:rsidP="00BC6B22">
                  <w:pPr>
                    <w:pStyle w:val="TAL"/>
                    <w:ind w:left="360"/>
                    <w:rPr>
                      <w:rFonts w:cs="Arial"/>
                      <w:color w:val="000000"/>
                      <w:szCs w:val="18"/>
                    </w:rPr>
                  </w:pPr>
                  <w:ins w:id="2" w:author="Wei, Lili" w:date="2022-02-09T17:00:00Z">
                    <w:r w:rsidRPr="00BC6B22">
                      <w:rPr>
                        <w:rFonts w:cs="Arial"/>
                        <w:color w:val="000000"/>
                        <w:szCs w:val="18"/>
                      </w:rPr>
                      <w:t xml:space="preserve">2) </w:t>
                    </w:r>
                  </w:ins>
                  <w:r w:rsidRPr="00BC6B22">
                    <w:rPr>
                      <w:rFonts w:cs="Arial"/>
                      <w:color w:val="000000"/>
                      <w:szCs w:val="18"/>
                    </w:rPr>
                    <w:t xml:space="preserve">   </w:t>
                  </w:r>
                  <w:ins w:id="3" w:author="Wei, Lili" w:date="2022-02-09T17:00:00Z">
                    <w:r w:rsidRPr="00BC6B22">
                      <w:rPr>
                        <w:rFonts w:cs="Arial"/>
                        <w:color w:val="000000"/>
                        <w:szCs w:val="18"/>
                      </w:rPr>
                      <w:t xml:space="preserve">Support </w:t>
                    </w:r>
                  </w:ins>
                  <w:ins w:id="4" w:author="Wei, Lili" w:date="2022-02-09T17:01:00Z">
                    <w:r w:rsidRPr="00BC6B22">
                      <w:rPr>
                        <w:rFonts w:cs="Arial"/>
                        <w:color w:val="000000"/>
                        <w:szCs w:val="18"/>
                      </w:rPr>
                      <w:t>Case 6 required or not information transmission</w:t>
                    </w:r>
                  </w:ins>
                </w:p>
                <w:p w14:paraId="60C5F112" w14:textId="77777777" w:rsidR="00BC6B22" w:rsidRPr="00BC6B22" w:rsidRDefault="00BC6B22" w:rsidP="00BC6B22">
                  <w:pPr>
                    <w:pStyle w:val="TAL"/>
                    <w:rPr>
                      <w:rFonts w:cs="Arial"/>
                      <w:color w:val="000000"/>
                      <w:szCs w:val="18"/>
                    </w:rPr>
                  </w:pPr>
                </w:p>
              </w:tc>
            </w:tr>
          </w:tbl>
          <w:p w14:paraId="30D3DDF7" w14:textId="77777777" w:rsidR="00333DB9" w:rsidRPr="00434D06" w:rsidRDefault="00333DB9" w:rsidP="00BC6B22">
            <w:pPr>
              <w:spacing w:beforeLines="50" w:before="120"/>
              <w:jc w:val="left"/>
              <w:rPr>
                <w:rFonts w:ascii="Calibri" w:hAnsi="Calibri" w:cs="Calibri"/>
                <w:color w:val="000000"/>
              </w:rPr>
            </w:pPr>
          </w:p>
        </w:tc>
      </w:tr>
      <w:tr w:rsidR="00333DB9" w:rsidRPr="00434D06" w14:paraId="3CEA27FE" w14:textId="77777777" w:rsidTr="00BC6B22">
        <w:tc>
          <w:tcPr>
            <w:tcW w:w="1818" w:type="dxa"/>
            <w:tcBorders>
              <w:top w:val="single" w:sz="4" w:space="0" w:color="auto"/>
              <w:left w:val="single" w:sz="4" w:space="0" w:color="auto"/>
              <w:bottom w:val="single" w:sz="4" w:space="0" w:color="auto"/>
              <w:right w:val="single" w:sz="4" w:space="0" w:color="auto"/>
            </w:tcBorders>
          </w:tcPr>
          <w:p w14:paraId="0650438F" w14:textId="77777777" w:rsidR="00333DB9" w:rsidRPr="00434D06" w:rsidRDefault="00333DB9" w:rsidP="00BC6B2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_Ref95833735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D451AB" w14:textId="77777777" w:rsidR="00275EDA" w:rsidRPr="00087AB3" w:rsidRDefault="00275EDA" w:rsidP="00275EDA">
            <w:pPr>
              <w:rPr>
                <w:rFonts w:cs="Arial"/>
              </w:rPr>
            </w:pPr>
            <w:r w:rsidRPr="00087AB3">
              <w:rPr>
                <w:rFonts w:cs="Arial"/>
              </w:rPr>
              <w:t>In RAN1#10</w:t>
            </w:r>
            <w:r>
              <w:rPr>
                <w:rFonts w:cs="Arial"/>
              </w:rPr>
              <w:t>7-</w:t>
            </w:r>
            <w:r w:rsidRPr="00087AB3">
              <w:rPr>
                <w:rFonts w:cs="Arial"/>
              </w:rPr>
              <w:t xml:space="preserve">e, the following </w:t>
            </w:r>
            <w:r>
              <w:rPr>
                <w:rFonts w:cs="Arial"/>
              </w:rPr>
              <w:t>agreements on Case 6 timing alignment were achieved</w:t>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9"/>
            </w:tblGrid>
            <w:tr w:rsidR="00275EDA" w:rsidRPr="00087AB3" w14:paraId="73C3070D" w14:textId="77777777" w:rsidTr="00C85D9E">
              <w:tc>
                <w:tcPr>
                  <w:tcW w:w="0" w:type="auto"/>
                  <w:shd w:val="clear" w:color="auto" w:fill="auto"/>
                </w:tcPr>
                <w:p w14:paraId="414E0562" w14:textId="77777777" w:rsidR="00275EDA" w:rsidRPr="00C85D9E" w:rsidRDefault="00275EDA" w:rsidP="00275EDA">
                  <w:pPr>
                    <w:rPr>
                      <w:rFonts w:cs="Arial"/>
                      <w:b/>
                      <w:bCs/>
                      <w:highlight w:val="green"/>
                      <w:lang w:val="en-GB"/>
                    </w:rPr>
                  </w:pPr>
                  <w:r w:rsidRPr="00C85D9E">
                    <w:rPr>
                      <w:rFonts w:cs="Arial"/>
                      <w:b/>
                      <w:bCs/>
                      <w:highlight w:val="green"/>
                      <w:lang w:val="en-GB"/>
                    </w:rPr>
                    <w:t>Agreement:</w:t>
                  </w:r>
                </w:p>
                <w:p w14:paraId="69314888" w14:textId="77777777" w:rsidR="00275EDA" w:rsidRPr="00C85D9E" w:rsidRDefault="00275EDA" w:rsidP="00275EDA">
                  <w:pPr>
                    <w:rPr>
                      <w:rFonts w:cs="Arial"/>
                      <w:lang w:val="en-GB"/>
                    </w:rPr>
                  </w:pPr>
                  <w:r w:rsidRPr="00C85D9E">
                    <w:rPr>
                      <w:rFonts w:cs="Arial"/>
                      <w:lang w:val="en-GB"/>
                    </w:rPr>
                    <w:t>A child IAB-MT can inform a parent node via MAC-CE whether Case 6 timing is required for simultaneous operation.</w:t>
                  </w:r>
                </w:p>
                <w:p w14:paraId="22B871A2" w14:textId="77777777" w:rsidR="00275EDA" w:rsidRPr="00C85D9E" w:rsidRDefault="00275EDA" w:rsidP="00275EDA">
                  <w:pPr>
                    <w:rPr>
                      <w:rFonts w:cs="Arial"/>
                      <w:b/>
                      <w:bCs/>
                      <w:lang w:val="en-GB"/>
                    </w:rPr>
                  </w:pPr>
                  <w:r w:rsidRPr="00C85D9E">
                    <w:rPr>
                      <w:rFonts w:cs="Arial"/>
                      <w:b/>
                      <w:bCs/>
                      <w:highlight w:val="green"/>
                    </w:rPr>
                    <w:t>Agreement</w:t>
                  </w:r>
                  <w:r w:rsidRPr="00C85D9E">
                    <w:rPr>
                      <w:rFonts w:cs="Arial"/>
                      <w:b/>
                      <w:bCs/>
                    </w:rPr>
                    <w:t>:</w:t>
                  </w:r>
                </w:p>
                <w:p w14:paraId="18EC20BB" w14:textId="77777777" w:rsidR="00275EDA" w:rsidRPr="00C85D9E" w:rsidRDefault="00275EDA" w:rsidP="00275EDA">
                  <w:pPr>
                    <w:rPr>
                      <w:rFonts w:cs="Arial"/>
                      <w:lang w:val="en-GB"/>
                    </w:rPr>
                  </w:pPr>
                  <w:r w:rsidRPr="00C85D9E">
                    <w:rPr>
                      <w:rFonts w:cs="Arial"/>
                    </w:rPr>
                    <w:t>A Timing Case Indication received from a serving cell is applicable to all other cells in the same timing advance group (TAG).</w:t>
                  </w:r>
                  <w:r w:rsidRPr="00C85D9E">
                    <w:rPr>
                      <w:rFonts w:cs="Arial"/>
                      <w:lang w:val="en-GB"/>
                    </w:rPr>
                    <w:t> </w:t>
                  </w:r>
                </w:p>
                <w:p w14:paraId="35B06759" w14:textId="77777777" w:rsidR="00275EDA" w:rsidRPr="00C85D9E" w:rsidRDefault="00275EDA" w:rsidP="00275EDA">
                  <w:pPr>
                    <w:rPr>
                      <w:rFonts w:cs="Arial"/>
                      <w:b/>
                      <w:bCs/>
                      <w:highlight w:val="green"/>
                      <w:lang w:val="en-GB"/>
                    </w:rPr>
                  </w:pPr>
                  <w:r w:rsidRPr="00C85D9E">
                    <w:rPr>
                      <w:rFonts w:cs="Arial"/>
                      <w:b/>
                      <w:bCs/>
                      <w:highlight w:val="green"/>
                      <w:lang w:val="en-GB"/>
                    </w:rPr>
                    <w:t>Agreement:</w:t>
                  </w:r>
                </w:p>
                <w:p w14:paraId="4B798AC3" w14:textId="77777777" w:rsidR="00275EDA" w:rsidRPr="00C85D9E" w:rsidRDefault="00275EDA" w:rsidP="00275EDA">
                  <w:pPr>
                    <w:rPr>
                      <w:rFonts w:cs="Arial"/>
                      <w:lang w:val="en-GB"/>
                    </w:rPr>
                  </w:pPr>
                  <w:r w:rsidRPr="00C85D9E">
                    <w:rPr>
                      <w:rFonts w:cs="Arial"/>
                      <w:lang w:val="en-GB"/>
                    </w:rPr>
                    <w:lastRenderedPageBreak/>
                    <w:t>Select Alt 2 from the aforementioned RAN1#106b-e agreement without specification impact other than the following:</w:t>
                  </w:r>
                </w:p>
                <w:p w14:paraId="10CD34FB" w14:textId="77777777" w:rsidR="00275EDA" w:rsidRPr="00C85D9E" w:rsidRDefault="00275EDA" w:rsidP="00C85D9E">
                  <w:pPr>
                    <w:numPr>
                      <w:ilvl w:val="0"/>
                      <w:numId w:val="23"/>
                    </w:numPr>
                    <w:spacing w:before="0" w:after="160" w:line="259" w:lineRule="auto"/>
                    <w:rPr>
                      <w:rFonts w:cs="Arial"/>
                      <w:lang w:val="en-GB"/>
                    </w:rPr>
                  </w:pPr>
                  <w:r w:rsidRPr="00C85D9E">
                    <w:rPr>
                      <w:rFonts w:cs="Arial"/>
                      <w:lang w:val="en-GB"/>
                    </w:rPr>
                    <w:t>Alt A: the T_delta range is updated to support Case 6 timing.</w:t>
                  </w:r>
                </w:p>
                <w:p w14:paraId="2B76485E" w14:textId="77777777" w:rsidR="00275EDA" w:rsidRPr="00C85D9E" w:rsidRDefault="00275EDA" w:rsidP="00275EDA">
                  <w:pPr>
                    <w:rPr>
                      <w:rFonts w:cs="Arial"/>
                      <w:b/>
                      <w:bCs/>
                      <w:lang w:val="en-GB"/>
                    </w:rPr>
                  </w:pPr>
                  <w:r w:rsidRPr="00C85D9E">
                    <w:rPr>
                      <w:rFonts w:cs="Arial"/>
                      <w:lang w:val="en-GB"/>
                    </w:rPr>
                    <w:t>FFS: Update of one way delay estimation equation in TS38.213 subclause 14</w:t>
                  </w:r>
                </w:p>
              </w:tc>
            </w:tr>
          </w:tbl>
          <w:p w14:paraId="1BF273D0" w14:textId="77777777" w:rsidR="00275EDA" w:rsidRDefault="00275EDA" w:rsidP="00275EDA">
            <w:pPr>
              <w:rPr>
                <w:lang w:eastAsia="ja-JP"/>
              </w:rPr>
            </w:pPr>
          </w:p>
          <w:p w14:paraId="3F51B03B" w14:textId="77777777" w:rsidR="00275EDA" w:rsidRPr="00036939" w:rsidRDefault="00275EDA" w:rsidP="00275EDA">
            <w:pPr>
              <w:rPr>
                <w:lang w:val="en-GB" w:eastAsia="ja-JP"/>
              </w:rPr>
            </w:pPr>
            <w:r w:rsidRPr="00036939">
              <w:rPr>
                <w:lang w:val="en-GB" w:eastAsia="ja-JP"/>
              </w:rPr>
              <w:t xml:space="preserve">Based on the above three agreements the components in FG 31-4 Case 6 timing alignment should include: </w:t>
            </w:r>
          </w:p>
          <w:p w14:paraId="3BE28DB8" w14:textId="77777777" w:rsidR="00275EDA" w:rsidRPr="00275EDA" w:rsidRDefault="00275EDA" w:rsidP="00C85D9E">
            <w:pPr>
              <w:pStyle w:val="TAL"/>
              <w:numPr>
                <w:ilvl w:val="0"/>
                <w:numId w:val="22"/>
              </w:numPr>
              <w:overflowPunct/>
              <w:autoSpaceDE/>
              <w:autoSpaceDN/>
              <w:adjustRightInd/>
              <w:spacing w:line="259" w:lineRule="auto"/>
              <w:jc w:val="both"/>
              <w:textAlignment w:val="auto"/>
              <w:rPr>
                <w:rFonts w:ascii="Times New Roman" w:hAnsi="Times New Roman"/>
                <w:color w:val="000000"/>
                <w:sz w:val="20"/>
              </w:rPr>
            </w:pPr>
            <w:r w:rsidRPr="00275EDA">
              <w:rPr>
                <w:rFonts w:cs="Arial"/>
                <w:color w:val="000000"/>
                <w:sz w:val="20"/>
              </w:rPr>
              <w:t>Support Case 6 Timing Mode Indication reception being applicable for all cells in the same timing advance group (TAG).</w:t>
            </w:r>
          </w:p>
          <w:p w14:paraId="7D638DDA" w14:textId="77777777" w:rsidR="00275EDA" w:rsidRPr="00275EDA" w:rsidRDefault="00275EDA" w:rsidP="00C85D9E">
            <w:pPr>
              <w:pStyle w:val="TAL"/>
              <w:numPr>
                <w:ilvl w:val="0"/>
                <w:numId w:val="22"/>
              </w:numPr>
              <w:overflowPunct/>
              <w:autoSpaceDE/>
              <w:autoSpaceDN/>
              <w:adjustRightInd/>
              <w:spacing w:line="259" w:lineRule="auto"/>
              <w:jc w:val="both"/>
              <w:textAlignment w:val="auto"/>
              <w:rPr>
                <w:rFonts w:cs="Arial"/>
                <w:color w:val="000000"/>
                <w:sz w:val="20"/>
              </w:rPr>
            </w:pPr>
            <w:r w:rsidRPr="00275EDA">
              <w:rPr>
                <w:rFonts w:cs="Arial"/>
                <w:color w:val="000000"/>
                <w:sz w:val="20"/>
              </w:rPr>
              <w:t>Support T_delta reception</w:t>
            </w:r>
          </w:p>
          <w:p w14:paraId="33AAF02C" w14:textId="77777777" w:rsidR="00333DB9" w:rsidRDefault="00275EDA" w:rsidP="00C85D9E">
            <w:pPr>
              <w:pStyle w:val="TAL"/>
              <w:numPr>
                <w:ilvl w:val="0"/>
                <w:numId w:val="22"/>
              </w:numPr>
              <w:overflowPunct/>
              <w:autoSpaceDE/>
              <w:autoSpaceDN/>
              <w:adjustRightInd/>
              <w:spacing w:line="259" w:lineRule="auto"/>
              <w:jc w:val="both"/>
              <w:textAlignment w:val="auto"/>
              <w:rPr>
                <w:rFonts w:cs="Arial"/>
                <w:color w:val="000000"/>
                <w:sz w:val="20"/>
              </w:rPr>
            </w:pPr>
            <w:r w:rsidRPr="00275EDA">
              <w:rPr>
                <w:rFonts w:cs="Arial"/>
                <w:color w:val="000000"/>
                <w:sz w:val="20"/>
              </w:rPr>
              <w:t xml:space="preserve">Support signalling to the parent-node that Case 6 Timing Mode </w:t>
            </w:r>
            <w:r w:rsidRPr="00BE667F">
              <w:rPr>
                <w:rFonts w:cs="Arial"/>
                <w:sz w:val="20"/>
              </w:rPr>
              <w:t xml:space="preserve">is required </w:t>
            </w:r>
            <w:r w:rsidRPr="00275EDA">
              <w:rPr>
                <w:rFonts w:cs="Arial"/>
                <w:color w:val="000000"/>
                <w:sz w:val="20"/>
              </w:rPr>
              <w:t>for simultaneous transmission</w:t>
            </w:r>
          </w:p>
          <w:p w14:paraId="7D1BC550" w14:textId="77777777" w:rsidR="000D4336" w:rsidRDefault="000D4336" w:rsidP="000D4336">
            <w:pPr>
              <w:pStyle w:val="TAL"/>
              <w:overflowPunct/>
              <w:autoSpaceDE/>
              <w:autoSpaceDN/>
              <w:adjustRightInd/>
              <w:spacing w:line="259" w:lineRule="auto"/>
              <w:jc w:val="both"/>
              <w:textAlignment w:val="auto"/>
              <w:rPr>
                <w:rFonts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14"/>
              <w:gridCol w:w="1426"/>
              <w:gridCol w:w="4942"/>
              <w:gridCol w:w="222"/>
              <w:gridCol w:w="527"/>
              <w:gridCol w:w="517"/>
              <w:gridCol w:w="3933"/>
              <w:gridCol w:w="860"/>
              <w:gridCol w:w="447"/>
              <w:gridCol w:w="447"/>
              <w:gridCol w:w="2365"/>
              <w:gridCol w:w="993"/>
              <w:gridCol w:w="1723"/>
            </w:tblGrid>
            <w:tr w:rsidR="00C85D9E" w:rsidRPr="00C85D9E" w14:paraId="3EB42C5C" w14:textId="77777777" w:rsidTr="00C85D9E">
              <w:tc>
                <w:tcPr>
                  <w:tcW w:w="0" w:type="auto"/>
                  <w:shd w:val="clear" w:color="auto" w:fill="auto"/>
                </w:tcPr>
                <w:p w14:paraId="1716B64D" w14:textId="175BA23F" w:rsidR="000D4336" w:rsidRPr="00C85D9E" w:rsidRDefault="000D4336" w:rsidP="00C85D9E">
                  <w:pPr>
                    <w:pStyle w:val="TAL"/>
                    <w:overflowPunct/>
                    <w:autoSpaceDE/>
                    <w:autoSpaceDN/>
                    <w:adjustRightInd/>
                    <w:spacing w:line="259" w:lineRule="auto"/>
                    <w:jc w:val="both"/>
                    <w:textAlignment w:val="auto"/>
                    <w:rPr>
                      <w:rFonts w:cs="Arial"/>
                      <w:color w:val="000000"/>
                      <w:sz w:val="20"/>
                    </w:rPr>
                  </w:pPr>
                  <w:r w:rsidRPr="00C85D9E">
                    <w:rPr>
                      <w:rFonts w:eastAsia="MS Mincho" w:cs="Arial"/>
                      <w:color w:val="000000"/>
                      <w:szCs w:val="18"/>
                    </w:rPr>
                    <w:t>31. NR_IAB_enh</w:t>
                  </w:r>
                </w:p>
              </w:tc>
              <w:tc>
                <w:tcPr>
                  <w:tcW w:w="0" w:type="auto"/>
                  <w:shd w:val="clear" w:color="auto" w:fill="auto"/>
                </w:tcPr>
                <w:p w14:paraId="5D5C5FB8" w14:textId="316BF96B" w:rsidR="000D4336" w:rsidRPr="00C85D9E" w:rsidRDefault="000D4336" w:rsidP="00C85D9E">
                  <w:pPr>
                    <w:pStyle w:val="TAL"/>
                    <w:overflowPunct/>
                    <w:autoSpaceDE/>
                    <w:autoSpaceDN/>
                    <w:adjustRightInd/>
                    <w:spacing w:line="259" w:lineRule="auto"/>
                    <w:jc w:val="both"/>
                    <w:textAlignment w:val="auto"/>
                    <w:rPr>
                      <w:rFonts w:cs="Arial"/>
                      <w:color w:val="000000"/>
                      <w:sz w:val="20"/>
                    </w:rPr>
                  </w:pPr>
                  <w:r w:rsidRPr="00C85D9E">
                    <w:rPr>
                      <w:rFonts w:eastAsia="MS Mincho" w:cs="Arial"/>
                      <w:color w:val="000000"/>
                      <w:szCs w:val="18"/>
                    </w:rPr>
                    <w:t>31-4</w:t>
                  </w:r>
                </w:p>
              </w:tc>
              <w:tc>
                <w:tcPr>
                  <w:tcW w:w="0" w:type="auto"/>
                  <w:shd w:val="clear" w:color="auto" w:fill="auto"/>
                </w:tcPr>
                <w:p w14:paraId="3BD0F514" w14:textId="164C4FFF" w:rsidR="000D4336" w:rsidRPr="00C85D9E" w:rsidRDefault="000D4336" w:rsidP="00C85D9E">
                  <w:pPr>
                    <w:pStyle w:val="TAL"/>
                    <w:overflowPunct/>
                    <w:autoSpaceDE/>
                    <w:autoSpaceDN/>
                    <w:adjustRightInd/>
                    <w:spacing w:line="259" w:lineRule="auto"/>
                    <w:jc w:val="both"/>
                    <w:textAlignment w:val="auto"/>
                    <w:rPr>
                      <w:rFonts w:cs="Arial"/>
                      <w:color w:val="000000"/>
                      <w:sz w:val="20"/>
                    </w:rPr>
                  </w:pPr>
                  <w:r w:rsidRPr="00C85D9E">
                    <w:rPr>
                      <w:rFonts w:cs="Arial"/>
                      <w:color w:val="000000"/>
                      <w:szCs w:val="18"/>
                      <w:lang w:eastAsia="zh-CN"/>
                    </w:rPr>
                    <w:t>Case 6 timing alignment</w:t>
                  </w:r>
                </w:p>
              </w:tc>
              <w:tc>
                <w:tcPr>
                  <w:tcW w:w="0" w:type="auto"/>
                  <w:shd w:val="clear" w:color="auto" w:fill="auto"/>
                </w:tcPr>
                <w:p w14:paraId="08A5A01D" w14:textId="77777777" w:rsidR="000D4336" w:rsidRPr="00C85D9E" w:rsidRDefault="000D4336" w:rsidP="00C85D9E">
                  <w:pPr>
                    <w:pStyle w:val="TAL"/>
                    <w:numPr>
                      <w:ilvl w:val="0"/>
                      <w:numId w:val="30"/>
                    </w:numPr>
                    <w:overflowPunct/>
                    <w:autoSpaceDE/>
                    <w:autoSpaceDN/>
                    <w:adjustRightInd/>
                    <w:spacing w:line="259" w:lineRule="auto"/>
                    <w:textAlignment w:val="auto"/>
                    <w:rPr>
                      <w:rFonts w:ascii="Times New Roman" w:hAnsi="Times New Roman"/>
                      <w:color w:val="000000"/>
                      <w:szCs w:val="18"/>
                    </w:rPr>
                  </w:pPr>
                  <w:r w:rsidRPr="00C85D9E">
                    <w:rPr>
                      <w:rFonts w:cs="Arial"/>
                      <w:color w:val="000000"/>
                      <w:szCs w:val="18"/>
                    </w:rPr>
                    <w:t xml:space="preserve">Support Case 6 </w:t>
                  </w:r>
                  <w:r w:rsidRPr="00C85D9E">
                    <w:rPr>
                      <w:rFonts w:cs="Arial"/>
                      <w:strike/>
                      <w:color w:val="FF0000"/>
                      <w:szCs w:val="18"/>
                      <w:lang w:val="en-US"/>
                    </w:rPr>
                    <w:t>t</w:t>
                  </w:r>
                  <w:r w:rsidRPr="00C85D9E">
                    <w:rPr>
                      <w:rFonts w:cs="Arial"/>
                      <w:color w:val="FF0000"/>
                      <w:szCs w:val="18"/>
                    </w:rPr>
                    <w:t>T</w:t>
                  </w:r>
                  <w:r w:rsidRPr="00C85D9E">
                    <w:rPr>
                      <w:rFonts w:cs="Arial"/>
                      <w:color w:val="000000"/>
                      <w:szCs w:val="18"/>
                    </w:rPr>
                    <w:t xml:space="preserve">iming </w:t>
                  </w:r>
                  <w:r w:rsidRPr="00C85D9E">
                    <w:rPr>
                      <w:rFonts w:cs="Arial"/>
                      <w:strike/>
                      <w:color w:val="FF0000"/>
                      <w:szCs w:val="18"/>
                    </w:rPr>
                    <w:t>alignment</w:t>
                  </w:r>
                  <w:r w:rsidRPr="00C85D9E">
                    <w:rPr>
                      <w:rFonts w:cs="Arial"/>
                      <w:color w:val="FF0000"/>
                      <w:szCs w:val="18"/>
                    </w:rPr>
                    <w:t xml:space="preserve"> Mode</w:t>
                  </w:r>
                  <w:r w:rsidRPr="00C85D9E">
                    <w:rPr>
                      <w:rFonts w:cs="Arial"/>
                      <w:color w:val="000000"/>
                      <w:szCs w:val="18"/>
                    </w:rPr>
                    <w:t xml:space="preserve"> </w:t>
                  </w:r>
                  <w:r w:rsidRPr="00C85D9E">
                    <w:rPr>
                      <w:rFonts w:cs="Arial"/>
                      <w:strike/>
                      <w:color w:val="FF0000"/>
                      <w:szCs w:val="18"/>
                    </w:rPr>
                    <w:t>i</w:t>
                  </w:r>
                  <w:r w:rsidRPr="00C85D9E">
                    <w:rPr>
                      <w:rFonts w:cs="Arial"/>
                      <w:color w:val="FF0000"/>
                      <w:szCs w:val="18"/>
                    </w:rPr>
                    <w:t>I</w:t>
                  </w:r>
                  <w:r w:rsidRPr="00C85D9E">
                    <w:rPr>
                      <w:rFonts w:cs="Arial"/>
                      <w:color w:val="000000"/>
                      <w:szCs w:val="18"/>
                    </w:rPr>
                    <w:t>ndication reception</w:t>
                  </w:r>
                  <w:r w:rsidRPr="00C85D9E">
                    <w:rPr>
                      <w:rFonts w:cs="Arial"/>
                      <w:color w:val="FF0000"/>
                      <w:szCs w:val="18"/>
                    </w:rPr>
                    <w:t xml:space="preserve"> being applicable for all </w:t>
                  </w:r>
                  <w:r w:rsidRPr="00C85D9E">
                    <w:rPr>
                      <w:rFonts w:cs="Arial"/>
                      <w:color w:val="FF0000"/>
                      <w:szCs w:val="18"/>
                      <w:lang w:val="en-US"/>
                    </w:rPr>
                    <w:t>cells in the same timing advance group (TAG).</w:t>
                  </w:r>
                  <w:r w:rsidRPr="00C85D9E">
                    <w:rPr>
                      <w:rFonts w:cs="Arial"/>
                      <w:color w:val="FF0000"/>
                      <w:szCs w:val="18"/>
                    </w:rPr>
                    <w:t> </w:t>
                  </w:r>
                </w:p>
                <w:p w14:paraId="54FC2E08" w14:textId="77777777" w:rsidR="000D4336" w:rsidRPr="00C85D9E" w:rsidRDefault="000D4336" w:rsidP="00C85D9E">
                  <w:pPr>
                    <w:pStyle w:val="TAL"/>
                    <w:numPr>
                      <w:ilvl w:val="0"/>
                      <w:numId w:val="30"/>
                    </w:numPr>
                    <w:overflowPunct/>
                    <w:autoSpaceDE/>
                    <w:autoSpaceDN/>
                    <w:adjustRightInd/>
                    <w:spacing w:line="259" w:lineRule="auto"/>
                    <w:textAlignment w:val="auto"/>
                    <w:rPr>
                      <w:rFonts w:cs="Arial"/>
                      <w:color w:val="000000"/>
                      <w:szCs w:val="18"/>
                    </w:rPr>
                  </w:pPr>
                  <w:r w:rsidRPr="00C85D9E">
                    <w:rPr>
                      <w:rFonts w:cs="Arial"/>
                      <w:color w:val="FF0000"/>
                      <w:szCs w:val="18"/>
                      <w:lang w:val="sv-SE"/>
                    </w:rPr>
                    <w:t>Support T_delta reception</w:t>
                  </w:r>
                </w:p>
                <w:p w14:paraId="5A56D4EF" w14:textId="697EDD45" w:rsidR="000D4336" w:rsidRPr="00C85D9E" w:rsidRDefault="000D4336" w:rsidP="00C85D9E">
                  <w:pPr>
                    <w:pStyle w:val="TAL"/>
                    <w:overflowPunct/>
                    <w:autoSpaceDE/>
                    <w:autoSpaceDN/>
                    <w:adjustRightInd/>
                    <w:spacing w:line="259" w:lineRule="auto"/>
                    <w:jc w:val="both"/>
                    <w:textAlignment w:val="auto"/>
                    <w:rPr>
                      <w:rFonts w:cs="Arial"/>
                      <w:color w:val="000000"/>
                      <w:sz w:val="20"/>
                    </w:rPr>
                  </w:pPr>
                  <w:r w:rsidRPr="00C85D9E">
                    <w:rPr>
                      <w:rFonts w:cs="Arial"/>
                      <w:color w:val="FF0000"/>
                      <w:szCs w:val="18"/>
                    </w:rPr>
                    <w:t xml:space="preserve">Support signalling to the parent-node that Case 6 Timing Mode is required for simultaneous transmission </w:t>
                  </w:r>
                </w:p>
              </w:tc>
              <w:tc>
                <w:tcPr>
                  <w:tcW w:w="0" w:type="auto"/>
                  <w:shd w:val="clear" w:color="auto" w:fill="auto"/>
                </w:tcPr>
                <w:p w14:paraId="5033B867" w14:textId="77777777" w:rsidR="000D4336" w:rsidRPr="00C85D9E" w:rsidRDefault="000D4336" w:rsidP="00C85D9E">
                  <w:pPr>
                    <w:pStyle w:val="TAL"/>
                    <w:overflowPunct/>
                    <w:autoSpaceDE/>
                    <w:autoSpaceDN/>
                    <w:adjustRightInd/>
                    <w:spacing w:line="259" w:lineRule="auto"/>
                    <w:jc w:val="both"/>
                    <w:textAlignment w:val="auto"/>
                    <w:rPr>
                      <w:rFonts w:cs="Arial"/>
                      <w:color w:val="000000"/>
                      <w:sz w:val="20"/>
                    </w:rPr>
                  </w:pPr>
                </w:p>
              </w:tc>
              <w:tc>
                <w:tcPr>
                  <w:tcW w:w="0" w:type="auto"/>
                  <w:shd w:val="clear" w:color="auto" w:fill="auto"/>
                </w:tcPr>
                <w:p w14:paraId="6B36309D" w14:textId="42FB7D47" w:rsidR="000D4336" w:rsidRPr="00C85D9E" w:rsidRDefault="000D4336" w:rsidP="00C85D9E">
                  <w:pPr>
                    <w:pStyle w:val="TAL"/>
                    <w:overflowPunct/>
                    <w:autoSpaceDE/>
                    <w:autoSpaceDN/>
                    <w:adjustRightInd/>
                    <w:spacing w:line="259" w:lineRule="auto"/>
                    <w:jc w:val="both"/>
                    <w:textAlignment w:val="auto"/>
                    <w:rPr>
                      <w:rFonts w:cs="Arial"/>
                      <w:color w:val="000000"/>
                      <w:sz w:val="20"/>
                    </w:rPr>
                  </w:pPr>
                  <w:r w:rsidRPr="00C85D9E">
                    <w:rPr>
                      <w:rFonts w:cs="Arial"/>
                      <w:color w:val="000000"/>
                      <w:szCs w:val="18"/>
                      <w:lang w:eastAsia="zh-CN"/>
                    </w:rPr>
                    <w:t>Yes</w:t>
                  </w:r>
                </w:p>
              </w:tc>
              <w:tc>
                <w:tcPr>
                  <w:tcW w:w="0" w:type="auto"/>
                  <w:shd w:val="clear" w:color="auto" w:fill="auto"/>
                </w:tcPr>
                <w:p w14:paraId="18F3F824" w14:textId="4501E522" w:rsidR="000D4336" w:rsidRPr="00C85D9E" w:rsidRDefault="000D4336" w:rsidP="00C85D9E">
                  <w:pPr>
                    <w:pStyle w:val="TAL"/>
                    <w:overflowPunct/>
                    <w:autoSpaceDE/>
                    <w:autoSpaceDN/>
                    <w:adjustRightInd/>
                    <w:spacing w:line="259" w:lineRule="auto"/>
                    <w:jc w:val="both"/>
                    <w:textAlignment w:val="auto"/>
                    <w:rPr>
                      <w:rFonts w:cs="Arial"/>
                      <w:color w:val="000000"/>
                      <w:sz w:val="20"/>
                    </w:rPr>
                  </w:pPr>
                  <w:r w:rsidRPr="00C85D9E">
                    <w:rPr>
                      <w:rFonts w:cs="Arial"/>
                      <w:color w:val="000000"/>
                      <w:szCs w:val="18"/>
                      <w:lang w:eastAsia="zh-CN"/>
                    </w:rPr>
                    <w:t>N/A</w:t>
                  </w:r>
                </w:p>
              </w:tc>
              <w:tc>
                <w:tcPr>
                  <w:tcW w:w="0" w:type="auto"/>
                  <w:shd w:val="clear" w:color="auto" w:fill="auto"/>
                </w:tcPr>
                <w:p w14:paraId="74C0291B" w14:textId="77777777" w:rsidR="000D4336" w:rsidRPr="00C85D9E" w:rsidRDefault="000D4336" w:rsidP="000D4336">
                  <w:pPr>
                    <w:pStyle w:val="TAL"/>
                    <w:rPr>
                      <w:rFonts w:cs="Arial"/>
                      <w:color w:val="000000"/>
                      <w:szCs w:val="18"/>
                      <w:lang w:eastAsia="zh-CN"/>
                    </w:rPr>
                  </w:pPr>
                  <w:r w:rsidRPr="00C85D9E">
                    <w:rPr>
                      <w:rFonts w:cs="Arial"/>
                      <w:color w:val="000000"/>
                      <w:szCs w:val="18"/>
                      <w:lang w:eastAsia="zh-CN"/>
                    </w:rPr>
                    <w:t>Switching across different timing cases (i.e., Case 1 at IAB-node, Case 6 at IAB-node, and/or Case 7 at the</w:t>
                  </w:r>
                </w:p>
                <w:p w14:paraId="0AF5F642" w14:textId="77777777" w:rsidR="000D4336" w:rsidRPr="00C85D9E" w:rsidRDefault="000D4336" w:rsidP="000D4336">
                  <w:pPr>
                    <w:pStyle w:val="TAL"/>
                    <w:rPr>
                      <w:rFonts w:cs="Arial"/>
                      <w:color w:val="000000"/>
                      <w:szCs w:val="18"/>
                      <w:lang w:eastAsia="zh-CN"/>
                    </w:rPr>
                  </w:pPr>
                  <w:r w:rsidRPr="00C85D9E">
                    <w:rPr>
                      <w:rFonts w:cs="Arial"/>
                      <w:color w:val="000000"/>
                      <w:szCs w:val="18"/>
                      <w:lang w:eastAsia="zh-CN"/>
                    </w:rPr>
                    <w:t xml:space="preserve">Parent) is not supported. </w:t>
                  </w:r>
                </w:p>
                <w:p w14:paraId="18F508C9" w14:textId="77777777" w:rsidR="000D4336" w:rsidRPr="00C85D9E" w:rsidRDefault="000D4336" w:rsidP="000D4336">
                  <w:pPr>
                    <w:pStyle w:val="TAL"/>
                    <w:rPr>
                      <w:rFonts w:cs="Arial"/>
                      <w:color w:val="000000"/>
                      <w:szCs w:val="18"/>
                      <w:lang w:eastAsia="zh-CN"/>
                    </w:rPr>
                  </w:pPr>
                </w:p>
                <w:p w14:paraId="62832F5A" w14:textId="0B5ED373" w:rsidR="000D4336" w:rsidRPr="00C85D9E" w:rsidRDefault="000D4336" w:rsidP="00C85D9E">
                  <w:pPr>
                    <w:pStyle w:val="TAL"/>
                    <w:overflowPunct/>
                    <w:autoSpaceDE/>
                    <w:autoSpaceDN/>
                    <w:adjustRightInd/>
                    <w:spacing w:line="259" w:lineRule="auto"/>
                    <w:jc w:val="both"/>
                    <w:textAlignment w:val="auto"/>
                    <w:rPr>
                      <w:rFonts w:cs="Arial"/>
                      <w:color w:val="000000"/>
                      <w:sz w:val="20"/>
                    </w:rPr>
                  </w:pPr>
                  <w:r w:rsidRPr="00C85D9E">
                    <w:rPr>
                      <w:rFonts w:cs="Arial"/>
                      <w:color w:val="000000"/>
                      <w:szCs w:val="18"/>
                      <w:lang w:eastAsia="zh-CN"/>
                    </w:rPr>
                    <w:t>When to perform Case 6 timing at the IAB-node cannot be controlled by the parent node.</w:t>
                  </w:r>
                </w:p>
              </w:tc>
              <w:tc>
                <w:tcPr>
                  <w:tcW w:w="0" w:type="auto"/>
                  <w:shd w:val="clear" w:color="auto" w:fill="auto"/>
                </w:tcPr>
                <w:p w14:paraId="5DBC8B53" w14:textId="4FE2A0BE" w:rsidR="000D4336" w:rsidRPr="00C85D9E" w:rsidRDefault="000D4336" w:rsidP="00C85D9E">
                  <w:pPr>
                    <w:pStyle w:val="TAL"/>
                    <w:overflowPunct/>
                    <w:autoSpaceDE/>
                    <w:autoSpaceDN/>
                    <w:adjustRightInd/>
                    <w:spacing w:line="259" w:lineRule="auto"/>
                    <w:jc w:val="both"/>
                    <w:textAlignment w:val="auto"/>
                    <w:rPr>
                      <w:rFonts w:cs="Arial"/>
                      <w:color w:val="000000"/>
                      <w:sz w:val="20"/>
                    </w:rPr>
                  </w:pPr>
                  <w:r w:rsidRPr="00C85D9E">
                    <w:rPr>
                      <w:rFonts w:cs="Arial"/>
                      <w:color w:val="000000"/>
                      <w:szCs w:val="18"/>
                      <w:lang w:eastAsia="zh-CN"/>
                    </w:rPr>
                    <w:t>per IAB node</w:t>
                  </w:r>
                </w:p>
              </w:tc>
              <w:tc>
                <w:tcPr>
                  <w:tcW w:w="0" w:type="auto"/>
                  <w:shd w:val="clear" w:color="auto" w:fill="auto"/>
                </w:tcPr>
                <w:p w14:paraId="2539E41E" w14:textId="443D7B2E" w:rsidR="000D4336" w:rsidRPr="00C85D9E" w:rsidRDefault="000D4336" w:rsidP="00C85D9E">
                  <w:pPr>
                    <w:pStyle w:val="TAL"/>
                    <w:overflowPunct/>
                    <w:autoSpaceDE/>
                    <w:autoSpaceDN/>
                    <w:adjustRightInd/>
                    <w:spacing w:line="259" w:lineRule="auto"/>
                    <w:jc w:val="both"/>
                    <w:textAlignment w:val="auto"/>
                    <w:rPr>
                      <w:rFonts w:cs="Arial"/>
                      <w:color w:val="000000"/>
                      <w:sz w:val="20"/>
                    </w:rPr>
                  </w:pPr>
                  <w:r w:rsidRPr="00C85D9E">
                    <w:rPr>
                      <w:rFonts w:cs="Arial"/>
                      <w:color w:val="000000"/>
                      <w:szCs w:val="18"/>
                      <w:lang w:eastAsia="zh-CN"/>
                    </w:rPr>
                    <w:t>No</w:t>
                  </w:r>
                </w:p>
              </w:tc>
              <w:tc>
                <w:tcPr>
                  <w:tcW w:w="0" w:type="auto"/>
                  <w:shd w:val="clear" w:color="auto" w:fill="auto"/>
                </w:tcPr>
                <w:p w14:paraId="38F11B21" w14:textId="05AB6B9B" w:rsidR="000D4336" w:rsidRPr="00C85D9E" w:rsidRDefault="000D4336" w:rsidP="00C85D9E">
                  <w:pPr>
                    <w:pStyle w:val="TAL"/>
                    <w:overflowPunct/>
                    <w:autoSpaceDE/>
                    <w:autoSpaceDN/>
                    <w:adjustRightInd/>
                    <w:spacing w:line="259" w:lineRule="auto"/>
                    <w:jc w:val="both"/>
                    <w:textAlignment w:val="auto"/>
                    <w:rPr>
                      <w:rFonts w:cs="Arial"/>
                      <w:color w:val="000000"/>
                      <w:sz w:val="20"/>
                    </w:rPr>
                  </w:pPr>
                  <w:r w:rsidRPr="00C85D9E">
                    <w:rPr>
                      <w:rFonts w:cs="Arial"/>
                      <w:color w:val="000000"/>
                      <w:szCs w:val="18"/>
                      <w:lang w:eastAsia="zh-CN"/>
                    </w:rPr>
                    <w:t>No</w:t>
                  </w:r>
                </w:p>
              </w:tc>
              <w:tc>
                <w:tcPr>
                  <w:tcW w:w="0" w:type="auto"/>
                  <w:shd w:val="clear" w:color="auto" w:fill="auto"/>
                </w:tcPr>
                <w:p w14:paraId="14AA9EBA" w14:textId="1C4BCF42" w:rsidR="000D4336" w:rsidRPr="00C85D9E" w:rsidRDefault="000D4336" w:rsidP="00C85D9E">
                  <w:pPr>
                    <w:pStyle w:val="TAL"/>
                    <w:overflowPunct/>
                    <w:autoSpaceDE/>
                    <w:autoSpaceDN/>
                    <w:adjustRightInd/>
                    <w:spacing w:line="259" w:lineRule="auto"/>
                    <w:jc w:val="both"/>
                    <w:textAlignment w:val="auto"/>
                    <w:rPr>
                      <w:rFonts w:cs="Arial"/>
                      <w:color w:val="000000"/>
                      <w:sz w:val="20"/>
                    </w:rPr>
                  </w:pPr>
                  <w:r w:rsidRPr="00C85D9E">
                    <w:rPr>
                      <w:rFonts w:cs="Arial"/>
                      <w:color w:val="000000"/>
                      <w:szCs w:val="18"/>
                      <w:lang w:eastAsia="zh-CN"/>
                    </w:rPr>
                    <w:t>support mixture of FDD/TDD and/or FR1/FR2 </w:t>
                  </w:r>
                </w:p>
              </w:tc>
              <w:tc>
                <w:tcPr>
                  <w:tcW w:w="0" w:type="auto"/>
                  <w:shd w:val="clear" w:color="auto" w:fill="auto"/>
                </w:tcPr>
                <w:p w14:paraId="709801F6" w14:textId="235AE86D" w:rsidR="000D4336" w:rsidRPr="00C85D9E" w:rsidRDefault="000D4336" w:rsidP="00C85D9E">
                  <w:pPr>
                    <w:pStyle w:val="TAL"/>
                    <w:overflowPunct/>
                    <w:autoSpaceDE/>
                    <w:autoSpaceDN/>
                    <w:adjustRightInd/>
                    <w:spacing w:line="259" w:lineRule="auto"/>
                    <w:jc w:val="both"/>
                    <w:textAlignment w:val="auto"/>
                    <w:rPr>
                      <w:rFonts w:cs="Arial"/>
                      <w:color w:val="000000"/>
                      <w:sz w:val="20"/>
                    </w:rPr>
                  </w:pPr>
                  <w:r w:rsidRPr="00C85D9E">
                    <w:rPr>
                      <w:rFonts w:cs="Arial"/>
                      <w:color w:val="000000"/>
                      <w:szCs w:val="18"/>
                      <w:lang w:eastAsia="zh-CN"/>
                    </w:rPr>
                    <w:t>IAB-MT impact</w:t>
                  </w:r>
                </w:p>
              </w:tc>
              <w:tc>
                <w:tcPr>
                  <w:tcW w:w="0" w:type="auto"/>
                  <w:shd w:val="clear" w:color="auto" w:fill="auto"/>
                </w:tcPr>
                <w:p w14:paraId="129023A5" w14:textId="71936214" w:rsidR="000D4336" w:rsidRPr="00C85D9E" w:rsidRDefault="000D4336" w:rsidP="00C85D9E">
                  <w:pPr>
                    <w:pStyle w:val="TAL"/>
                    <w:overflowPunct/>
                    <w:autoSpaceDE/>
                    <w:autoSpaceDN/>
                    <w:adjustRightInd/>
                    <w:spacing w:line="259" w:lineRule="auto"/>
                    <w:jc w:val="both"/>
                    <w:textAlignment w:val="auto"/>
                    <w:rPr>
                      <w:rFonts w:cs="Arial"/>
                      <w:color w:val="000000"/>
                      <w:sz w:val="20"/>
                    </w:rPr>
                  </w:pPr>
                  <w:r w:rsidRPr="00C85D9E">
                    <w:rPr>
                      <w:rFonts w:cs="Arial"/>
                      <w:color w:val="000000"/>
                      <w:szCs w:val="18"/>
                    </w:rPr>
                    <w:t>Optional with capability signalling.</w:t>
                  </w:r>
                </w:p>
              </w:tc>
            </w:tr>
          </w:tbl>
          <w:p w14:paraId="503C85E9" w14:textId="71AC6140" w:rsidR="000D4336" w:rsidRPr="00275EDA" w:rsidRDefault="000D4336" w:rsidP="000D4336">
            <w:pPr>
              <w:pStyle w:val="TAL"/>
              <w:overflowPunct/>
              <w:autoSpaceDE/>
              <w:autoSpaceDN/>
              <w:adjustRightInd/>
              <w:spacing w:line="259" w:lineRule="auto"/>
              <w:jc w:val="both"/>
              <w:textAlignment w:val="auto"/>
              <w:rPr>
                <w:rFonts w:cs="Arial"/>
                <w:color w:val="000000"/>
                <w:sz w:val="20"/>
              </w:rPr>
            </w:pPr>
          </w:p>
        </w:tc>
      </w:tr>
    </w:tbl>
    <w:p w14:paraId="7E0D07C6" w14:textId="77777777" w:rsidR="00333DB9" w:rsidRPr="004D050E" w:rsidRDefault="00333DB9" w:rsidP="00333DB9">
      <w:pPr>
        <w:pStyle w:val="maintext"/>
        <w:ind w:firstLineChars="90" w:firstLine="180"/>
        <w:rPr>
          <w:rFonts w:ascii="Calibri" w:hAnsi="Calibri" w:cs="Arial"/>
        </w:rPr>
      </w:pPr>
    </w:p>
    <w:p w14:paraId="54F0223A" w14:textId="77777777" w:rsidR="00333DB9" w:rsidRDefault="00333DB9" w:rsidP="00333DB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547"/>
        <w:gridCol w:w="1807"/>
        <w:gridCol w:w="3866"/>
        <w:gridCol w:w="222"/>
        <w:gridCol w:w="527"/>
        <w:gridCol w:w="517"/>
        <w:gridCol w:w="4945"/>
        <w:gridCol w:w="1075"/>
        <w:gridCol w:w="447"/>
        <w:gridCol w:w="447"/>
        <w:gridCol w:w="3169"/>
        <w:gridCol w:w="1212"/>
        <w:gridCol w:w="2349"/>
      </w:tblGrid>
      <w:tr w:rsidR="00333DB9" w:rsidRPr="00275D7B" w14:paraId="08DCC089" w14:textId="77777777" w:rsidTr="00BC6B22">
        <w:tc>
          <w:tcPr>
            <w:tcW w:w="0" w:type="auto"/>
            <w:shd w:val="clear" w:color="auto" w:fill="auto"/>
          </w:tcPr>
          <w:p w14:paraId="1B5DE91C" w14:textId="7C2A1D3D"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eastAsia="MS Mincho" w:hAnsi="Arial" w:cs="Arial"/>
                <w:color w:val="000000"/>
                <w:sz w:val="18"/>
                <w:szCs w:val="18"/>
              </w:rPr>
              <w:t>31. NR_IAB_enh</w:t>
            </w:r>
          </w:p>
        </w:tc>
        <w:tc>
          <w:tcPr>
            <w:tcW w:w="0" w:type="auto"/>
            <w:shd w:val="clear" w:color="auto" w:fill="auto"/>
          </w:tcPr>
          <w:p w14:paraId="7CC48912" w14:textId="76B0B288"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eastAsia="MS Mincho" w:hAnsi="Arial" w:cs="Arial"/>
                <w:color w:val="000000"/>
                <w:sz w:val="18"/>
                <w:szCs w:val="18"/>
              </w:rPr>
              <w:t>31-5</w:t>
            </w:r>
          </w:p>
        </w:tc>
        <w:tc>
          <w:tcPr>
            <w:tcW w:w="0" w:type="auto"/>
            <w:shd w:val="clear" w:color="auto" w:fill="auto"/>
          </w:tcPr>
          <w:p w14:paraId="1ACB76B2" w14:textId="73BDF188"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Case 7 timing alignment</w:t>
            </w:r>
          </w:p>
        </w:tc>
        <w:tc>
          <w:tcPr>
            <w:tcW w:w="0" w:type="auto"/>
            <w:shd w:val="clear" w:color="auto" w:fill="auto"/>
          </w:tcPr>
          <w:p w14:paraId="58E7DE6C" w14:textId="77777777" w:rsidR="00333DB9" w:rsidRPr="00C85D9E" w:rsidRDefault="00333DB9" w:rsidP="00333DB9">
            <w:pPr>
              <w:pStyle w:val="TAL"/>
              <w:rPr>
                <w:rFonts w:cs="Arial"/>
                <w:color w:val="000000"/>
                <w:szCs w:val="18"/>
              </w:rPr>
            </w:pPr>
            <w:r w:rsidRPr="00C85D9E">
              <w:rPr>
                <w:rFonts w:cs="Arial"/>
                <w:color w:val="000000"/>
                <w:szCs w:val="18"/>
              </w:rPr>
              <w:t>1.) Support Case7 timing offset indication reception</w:t>
            </w:r>
          </w:p>
          <w:p w14:paraId="0A954796" w14:textId="524CC45A"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rPr>
              <w:t>2.) Support Case 7 timing at parent-node indication reception</w:t>
            </w:r>
          </w:p>
        </w:tc>
        <w:tc>
          <w:tcPr>
            <w:tcW w:w="0" w:type="auto"/>
            <w:shd w:val="clear" w:color="auto" w:fill="auto"/>
          </w:tcPr>
          <w:p w14:paraId="1BE7EC75" w14:textId="77777777" w:rsidR="00333DB9" w:rsidRPr="00333DB9" w:rsidRDefault="00333DB9" w:rsidP="00333DB9">
            <w:pPr>
              <w:pStyle w:val="maintext"/>
              <w:ind w:firstLineChars="0" w:firstLine="0"/>
              <w:jc w:val="left"/>
              <w:rPr>
                <w:rFonts w:ascii="Arial" w:hAnsi="Arial" w:cs="Arial"/>
                <w:color w:val="000000"/>
                <w:sz w:val="18"/>
                <w:szCs w:val="18"/>
              </w:rPr>
            </w:pPr>
          </w:p>
        </w:tc>
        <w:tc>
          <w:tcPr>
            <w:tcW w:w="0" w:type="auto"/>
            <w:shd w:val="clear" w:color="auto" w:fill="auto"/>
          </w:tcPr>
          <w:p w14:paraId="2B67095D" w14:textId="661598D8"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Yes</w:t>
            </w:r>
          </w:p>
        </w:tc>
        <w:tc>
          <w:tcPr>
            <w:tcW w:w="0" w:type="auto"/>
            <w:shd w:val="clear" w:color="auto" w:fill="auto"/>
          </w:tcPr>
          <w:p w14:paraId="2ADF0BDA" w14:textId="659582BD"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N/A</w:t>
            </w:r>
          </w:p>
        </w:tc>
        <w:tc>
          <w:tcPr>
            <w:tcW w:w="0" w:type="auto"/>
            <w:shd w:val="clear" w:color="auto" w:fill="auto"/>
          </w:tcPr>
          <w:p w14:paraId="49D68695" w14:textId="33C5788F"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 xml:space="preserve">Parent-node cannot adopt both (and switch between) Case 1 and Case 7 timing. </w:t>
            </w:r>
          </w:p>
        </w:tc>
        <w:tc>
          <w:tcPr>
            <w:tcW w:w="0" w:type="auto"/>
            <w:shd w:val="clear" w:color="auto" w:fill="auto"/>
          </w:tcPr>
          <w:p w14:paraId="45F5DA8B" w14:textId="39AECF01"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per IAB node</w:t>
            </w:r>
          </w:p>
        </w:tc>
        <w:tc>
          <w:tcPr>
            <w:tcW w:w="0" w:type="auto"/>
            <w:shd w:val="clear" w:color="auto" w:fill="auto"/>
          </w:tcPr>
          <w:p w14:paraId="03CDED3A" w14:textId="02483707"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No</w:t>
            </w:r>
          </w:p>
        </w:tc>
        <w:tc>
          <w:tcPr>
            <w:tcW w:w="0" w:type="auto"/>
            <w:shd w:val="clear" w:color="auto" w:fill="auto"/>
          </w:tcPr>
          <w:p w14:paraId="0E127EAC" w14:textId="2773BCF8"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No</w:t>
            </w:r>
          </w:p>
        </w:tc>
        <w:tc>
          <w:tcPr>
            <w:tcW w:w="0" w:type="auto"/>
            <w:shd w:val="clear" w:color="auto" w:fill="auto"/>
          </w:tcPr>
          <w:p w14:paraId="76925397" w14:textId="1E253D21"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support mixture of FDD/TDD and/or FR1/FR2 </w:t>
            </w:r>
          </w:p>
        </w:tc>
        <w:tc>
          <w:tcPr>
            <w:tcW w:w="0" w:type="auto"/>
            <w:shd w:val="clear" w:color="auto" w:fill="auto"/>
          </w:tcPr>
          <w:p w14:paraId="669DB027" w14:textId="15A6ECF6"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IAB-MT impact</w:t>
            </w:r>
          </w:p>
        </w:tc>
        <w:tc>
          <w:tcPr>
            <w:tcW w:w="0" w:type="auto"/>
            <w:shd w:val="clear" w:color="auto" w:fill="auto"/>
          </w:tcPr>
          <w:p w14:paraId="4A7BC260" w14:textId="3FDD6844"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rPr>
              <w:t>Optional with capability signalling.</w:t>
            </w:r>
          </w:p>
        </w:tc>
      </w:tr>
    </w:tbl>
    <w:p w14:paraId="17D2EB37" w14:textId="77777777" w:rsidR="00333DB9" w:rsidRPr="00434D06" w:rsidRDefault="00333DB9" w:rsidP="00333DB9">
      <w:pPr>
        <w:pStyle w:val="maintext"/>
        <w:ind w:firstLineChars="90" w:firstLine="180"/>
        <w:rPr>
          <w:rFonts w:ascii="Calibri" w:hAnsi="Calibri" w:cs="Arial"/>
          <w:color w:val="000000"/>
        </w:rPr>
      </w:pPr>
    </w:p>
    <w:p w14:paraId="11964D3D" w14:textId="77777777" w:rsidR="00333DB9" w:rsidRPr="00434D06" w:rsidRDefault="00333DB9" w:rsidP="00333DB9">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333DB9" w:rsidRPr="00434D06" w14:paraId="5B95BD2A" w14:textId="77777777" w:rsidTr="00BC6B2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E1DCFBC" w14:textId="77777777" w:rsidR="00333DB9" w:rsidRPr="00434D06" w:rsidRDefault="00333DB9" w:rsidP="00BC6B2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8B75070" w14:textId="77777777" w:rsidR="00333DB9" w:rsidRPr="00434D06" w:rsidRDefault="00333DB9" w:rsidP="00BC6B22">
            <w:pPr>
              <w:jc w:val="left"/>
              <w:rPr>
                <w:rFonts w:ascii="Calibri" w:eastAsia="MS Mincho" w:hAnsi="Calibri" w:cs="Calibri"/>
                <w:color w:val="000000"/>
              </w:rPr>
            </w:pPr>
            <w:r w:rsidRPr="00434D06">
              <w:rPr>
                <w:rFonts w:ascii="Calibri" w:eastAsia="MS Mincho" w:hAnsi="Calibri" w:cs="Calibri"/>
                <w:color w:val="000000"/>
              </w:rPr>
              <w:t>Summary</w:t>
            </w:r>
          </w:p>
        </w:tc>
      </w:tr>
      <w:tr w:rsidR="00333DB9" w:rsidRPr="00434D06" w14:paraId="612CAD07" w14:textId="77777777" w:rsidTr="00BC6B22">
        <w:tc>
          <w:tcPr>
            <w:tcW w:w="1818" w:type="dxa"/>
            <w:tcBorders>
              <w:top w:val="single" w:sz="4" w:space="0" w:color="auto"/>
              <w:left w:val="single" w:sz="4" w:space="0" w:color="auto"/>
              <w:bottom w:val="single" w:sz="4" w:space="0" w:color="auto"/>
              <w:right w:val="single" w:sz="4" w:space="0" w:color="auto"/>
            </w:tcBorders>
          </w:tcPr>
          <w:p w14:paraId="1A86E45A" w14:textId="77777777" w:rsidR="00333DB9" w:rsidRPr="00434D06" w:rsidRDefault="00333DB9" w:rsidP="00BC6B22">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_Ref95833705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F32058" w14:textId="77777777" w:rsidR="00333DB9" w:rsidRPr="00434D06" w:rsidRDefault="00333DB9" w:rsidP="00BC6B22">
            <w:pPr>
              <w:spacing w:beforeLines="50" w:before="120"/>
              <w:jc w:val="left"/>
              <w:rPr>
                <w:rFonts w:ascii="Calibri" w:hAnsi="Calibri" w:cs="Calibri"/>
                <w:color w:val="000000"/>
              </w:rPr>
            </w:pPr>
          </w:p>
        </w:tc>
      </w:tr>
      <w:tr w:rsidR="00333DB9" w:rsidRPr="00434D06" w14:paraId="5824BD5C" w14:textId="77777777" w:rsidTr="00BC6B22">
        <w:tc>
          <w:tcPr>
            <w:tcW w:w="1818" w:type="dxa"/>
            <w:tcBorders>
              <w:top w:val="single" w:sz="4" w:space="0" w:color="auto"/>
              <w:left w:val="single" w:sz="4" w:space="0" w:color="auto"/>
              <w:bottom w:val="single" w:sz="4" w:space="0" w:color="auto"/>
              <w:right w:val="single" w:sz="4" w:space="0" w:color="auto"/>
            </w:tcBorders>
          </w:tcPr>
          <w:p w14:paraId="09F6D650" w14:textId="77777777" w:rsidR="00333DB9" w:rsidRPr="00434D06" w:rsidRDefault="00333DB9" w:rsidP="00BC6B22">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_Ref95833712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887CB3" w14:textId="77777777" w:rsidR="00333DB9" w:rsidRPr="00434D06" w:rsidRDefault="00333DB9" w:rsidP="00BC6B22">
            <w:pPr>
              <w:spacing w:beforeLines="50" w:before="120"/>
              <w:jc w:val="left"/>
              <w:rPr>
                <w:rFonts w:ascii="Calibri" w:hAnsi="Calibri" w:cs="Calibri"/>
                <w:color w:val="000000"/>
              </w:rPr>
            </w:pPr>
          </w:p>
        </w:tc>
      </w:tr>
      <w:tr w:rsidR="00333DB9" w:rsidRPr="00434D06" w14:paraId="4C2F141A" w14:textId="77777777" w:rsidTr="00BC6B22">
        <w:tc>
          <w:tcPr>
            <w:tcW w:w="1818" w:type="dxa"/>
            <w:tcBorders>
              <w:top w:val="single" w:sz="4" w:space="0" w:color="auto"/>
              <w:left w:val="single" w:sz="4" w:space="0" w:color="auto"/>
              <w:bottom w:val="single" w:sz="4" w:space="0" w:color="auto"/>
              <w:right w:val="single" w:sz="4" w:space="0" w:color="auto"/>
            </w:tcBorders>
          </w:tcPr>
          <w:p w14:paraId="14816690" w14:textId="77777777" w:rsidR="00333DB9" w:rsidRPr="00434D06" w:rsidRDefault="00333DB9" w:rsidP="00BC6B22">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_Ref95833718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486A9E" w14:textId="77777777" w:rsidR="00333DB9" w:rsidRPr="00434D06" w:rsidRDefault="00333DB9" w:rsidP="00BC6B22">
            <w:pPr>
              <w:spacing w:beforeLines="50" w:before="120"/>
              <w:jc w:val="left"/>
              <w:rPr>
                <w:rFonts w:ascii="Calibri" w:hAnsi="Calibri" w:cs="Calibri"/>
                <w:color w:val="000000"/>
              </w:rPr>
            </w:pPr>
          </w:p>
        </w:tc>
      </w:tr>
      <w:tr w:rsidR="00333DB9" w:rsidRPr="00434D06" w14:paraId="69D07F31" w14:textId="77777777" w:rsidTr="00BC6B22">
        <w:tc>
          <w:tcPr>
            <w:tcW w:w="1818" w:type="dxa"/>
            <w:tcBorders>
              <w:top w:val="single" w:sz="4" w:space="0" w:color="auto"/>
              <w:left w:val="single" w:sz="4" w:space="0" w:color="auto"/>
              <w:bottom w:val="single" w:sz="4" w:space="0" w:color="auto"/>
              <w:right w:val="single" w:sz="4" w:space="0" w:color="auto"/>
            </w:tcBorders>
          </w:tcPr>
          <w:p w14:paraId="45230814" w14:textId="77777777" w:rsidR="00333DB9" w:rsidRPr="00434D06" w:rsidRDefault="00333DB9" w:rsidP="00BC6B2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_Ref95833723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F9D0EA" w14:textId="77777777" w:rsidR="00333DB9" w:rsidRPr="00434D06" w:rsidRDefault="00333DB9" w:rsidP="00BC6B22">
            <w:pPr>
              <w:spacing w:beforeLines="50" w:before="120"/>
              <w:jc w:val="left"/>
              <w:rPr>
                <w:rFonts w:ascii="Calibri" w:hAnsi="Calibri" w:cs="Calibri"/>
                <w:color w:val="000000"/>
              </w:rPr>
            </w:pPr>
          </w:p>
        </w:tc>
      </w:tr>
      <w:tr w:rsidR="00333DB9" w:rsidRPr="00434D06" w14:paraId="61A4BF7D" w14:textId="77777777" w:rsidTr="00BC6B22">
        <w:tc>
          <w:tcPr>
            <w:tcW w:w="1818" w:type="dxa"/>
            <w:tcBorders>
              <w:top w:val="single" w:sz="4" w:space="0" w:color="auto"/>
              <w:left w:val="single" w:sz="4" w:space="0" w:color="auto"/>
              <w:bottom w:val="single" w:sz="4" w:space="0" w:color="auto"/>
              <w:right w:val="single" w:sz="4" w:space="0" w:color="auto"/>
            </w:tcBorders>
          </w:tcPr>
          <w:p w14:paraId="7EAC6113" w14:textId="77777777" w:rsidR="00333DB9" w:rsidRPr="00434D06" w:rsidRDefault="00333DB9" w:rsidP="00BC6B2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_Ref95833730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1513C8" w14:textId="77777777" w:rsidR="00333DB9" w:rsidRPr="00434D06" w:rsidRDefault="00333DB9" w:rsidP="00BC6B22">
            <w:pPr>
              <w:spacing w:beforeLines="50" w:before="120"/>
              <w:jc w:val="left"/>
              <w:rPr>
                <w:rFonts w:ascii="Calibri" w:hAnsi="Calibri" w:cs="Calibri"/>
                <w:color w:val="000000"/>
              </w:rPr>
            </w:pPr>
          </w:p>
        </w:tc>
      </w:tr>
      <w:tr w:rsidR="00333DB9" w:rsidRPr="00434D06" w14:paraId="4ED6234D" w14:textId="77777777" w:rsidTr="00BC6B22">
        <w:tc>
          <w:tcPr>
            <w:tcW w:w="1818" w:type="dxa"/>
            <w:tcBorders>
              <w:top w:val="single" w:sz="4" w:space="0" w:color="auto"/>
              <w:left w:val="single" w:sz="4" w:space="0" w:color="auto"/>
              <w:bottom w:val="single" w:sz="4" w:space="0" w:color="auto"/>
              <w:right w:val="single" w:sz="4" w:space="0" w:color="auto"/>
            </w:tcBorders>
          </w:tcPr>
          <w:p w14:paraId="08530477" w14:textId="77777777" w:rsidR="00333DB9" w:rsidRPr="00434D06" w:rsidRDefault="00333DB9" w:rsidP="00BC6B2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_Ref95833735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7D9F87" w14:textId="77777777" w:rsidR="00275EDA" w:rsidRPr="008E3BF4" w:rsidRDefault="00275EDA" w:rsidP="00275EDA">
            <w:pPr>
              <w:rPr>
                <w:rFonts w:cs="Arial"/>
                <w:lang w:val="en-GB"/>
              </w:rPr>
            </w:pPr>
            <w:r w:rsidRPr="008E3BF4">
              <w:rPr>
                <w:rFonts w:cs="Arial"/>
                <w:lang w:val="en-GB"/>
              </w:rPr>
              <w:t>In RAN1#107-e, the following agreement on Case 7 timing alignment was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9"/>
            </w:tblGrid>
            <w:tr w:rsidR="00275EDA" w:rsidRPr="008E3BF4" w14:paraId="5FEC66FE" w14:textId="77777777" w:rsidTr="00C85D9E">
              <w:tc>
                <w:tcPr>
                  <w:tcW w:w="0" w:type="auto"/>
                  <w:shd w:val="clear" w:color="auto" w:fill="auto"/>
                </w:tcPr>
                <w:p w14:paraId="3D5DC4DA" w14:textId="77777777" w:rsidR="00275EDA" w:rsidRPr="00C85D9E" w:rsidRDefault="00275EDA" w:rsidP="00275EDA">
                  <w:pPr>
                    <w:rPr>
                      <w:rFonts w:cs="Arial"/>
                      <w:b/>
                      <w:bCs/>
                      <w:highlight w:val="green"/>
                      <w:lang w:val="en-GB"/>
                    </w:rPr>
                  </w:pPr>
                  <w:r w:rsidRPr="00C85D9E">
                    <w:rPr>
                      <w:rFonts w:cs="Arial"/>
                      <w:b/>
                      <w:bCs/>
                      <w:highlight w:val="green"/>
                      <w:lang w:val="en-GB"/>
                    </w:rPr>
                    <w:t>Agreement:</w:t>
                  </w:r>
                </w:p>
                <w:p w14:paraId="5155AB9F" w14:textId="77777777" w:rsidR="00275EDA" w:rsidRPr="00C85D9E" w:rsidRDefault="00275EDA" w:rsidP="00275EDA">
                  <w:pPr>
                    <w:rPr>
                      <w:rFonts w:cs="Arial"/>
                      <w:lang w:val="en-GB"/>
                    </w:rPr>
                  </w:pPr>
                  <w:r w:rsidRPr="00C85D9E">
                    <w:rPr>
                      <w:rFonts w:cs="Arial"/>
                      <w:lang w:val="en-GB"/>
                    </w:rPr>
                    <w:t>The dynamic range of the MAC CE case #7 timing offset indication is 12 bits.</w:t>
                  </w:r>
                </w:p>
                <w:p w14:paraId="5EA5D717" w14:textId="77777777" w:rsidR="00275EDA" w:rsidRPr="00C85D9E" w:rsidRDefault="00275EDA" w:rsidP="00C85D9E">
                  <w:pPr>
                    <w:numPr>
                      <w:ilvl w:val="0"/>
                      <w:numId w:val="24"/>
                    </w:numPr>
                    <w:tabs>
                      <w:tab w:val="left" w:pos="720"/>
                    </w:tabs>
                    <w:spacing w:before="0" w:after="160" w:line="259" w:lineRule="auto"/>
                    <w:rPr>
                      <w:rFonts w:cs="Arial"/>
                      <w:lang w:val="en-GB"/>
                    </w:rPr>
                  </w:pPr>
                  <w:r w:rsidRPr="00C85D9E">
                    <w:rPr>
                      <w:rFonts w:cs="Arial"/>
                      <w:lang w:val="en-GB"/>
                    </w:rPr>
                    <w:t>FFS the numerical values of the endpoints of the range</w:t>
                  </w:r>
                </w:p>
                <w:p w14:paraId="1B396F84" w14:textId="77777777" w:rsidR="00275EDA" w:rsidRPr="00C85D9E" w:rsidRDefault="00275EDA" w:rsidP="00275EDA">
                  <w:pPr>
                    <w:rPr>
                      <w:rFonts w:cs="Arial"/>
                      <w:b/>
                      <w:bCs/>
                      <w:lang w:val="en-GB"/>
                    </w:rPr>
                  </w:pPr>
                  <w:r w:rsidRPr="00C85D9E">
                    <w:rPr>
                      <w:rFonts w:cs="Arial"/>
                      <w:b/>
                      <w:bCs/>
                      <w:highlight w:val="green"/>
                      <w:lang w:val="en-GB"/>
                    </w:rPr>
                    <w:t>Agreement:</w:t>
                  </w:r>
                  <w:r w:rsidRPr="00C85D9E">
                    <w:rPr>
                      <w:rFonts w:cs="Arial"/>
                      <w:b/>
                      <w:bCs/>
                      <w:lang w:val="en-GB"/>
                    </w:rPr>
                    <w:t> </w:t>
                  </w:r>
                </w:p>
                <w:p w14:paraId="0577CC7C" w14:textId="77777777" w:rsidR="00275EDA" w:rsidRPr="00C85D9E" w:rsidRDefault="00275EDA" w:rsidP="00275EDA">
                  <w:pPr>
                    <w:rPr>
                      <w:rFonts w:cs="Arial"/>
                      <w:lang w:val="en-GB"/>
                    </w:rPr>
                  </w:pPr>
                  <w:r w:rsidRPr="00C85D9E">
                    <w:rPr>
                      <w:rFonts w:cs="Arial"/>
                      <w:lang w:val="en-GB"/>
                    </w:rPr>
                    <w:t>A Timing Case Indication received from a serving cell is applicable to all other cells in the same timing advance group (TAG). </w:t>
                  </w:r>
                </w:p>
              </w:tc>
            </w:tr>
          </w:tbl>
          <w:p w14:paraId="0B381616" w14:textId="77777777" w:rsidR="00275EDA" w:rsidRPr="0070126E" w:rsidRDefault="00275EDA" w:rsidP="00275EDA">
            <w:pPr>
              <w:rPr>
                <w:lang w:val="en-GB" w:eastAsia="ja-JP"/>
              </w:rPr>
            </w:pPr>
          </w:p>
          <w:p w14:paraId="01B40E7B" w14:textId="77777777" w:rsidR="00275EDA" w:rsidRPr="0070126E" w:rsidRDefault="00275EDA" w:rsidP="00275EDA">
            <w:pPr>
              <w:rPr>
                <w:lang w:val="en-GB" w:eastAsia="ja-JP"/>
              </w:rPr>
            </w:pPr>
            <w:r w:rsidRPr="0070126E">
              <w:rPr>
                <w:lang w:val="en-GB" w:eastAsia="ja-JP"/>
              </w:rPr>
              <w:t xml:space="preserve">Based on the above two agreements the components in FG 31-5 Case 7 timing alignment should include: </w:t>
            </w:r>
          </w:p>
          <w:p w14:paraId="739C38E8" w14:textId="77777777" w:rsidR="00275EDA" w:rsidRPr="00275EDA" w:rsidRDefault="00275EDA" w:rsidP="00275EDA">
            <w:pPr>
              <w:pStyle w:val="TAL"/>
              <w:ind w:left="567"/>
              <w:jc w:val="both"/>
              <w:rPr>
                <w:rFonts w:cs="Arial"/>
                <w:color w:val="000000"/>
                <w:sz w:val="20"/>
              </w:rPr>
            </w:pPr>
            <w:r w:rsidRPr="00275EDA">
              <w:rPr>
                <w:rFonts w:cs="Arial"/>
                <w:color w:val="000000"/>
                <w:sz w:val="20"/>
              </w:rPr>
              <w:t>1.) Support Case 7 Timing Offset Indication reception. </w:t>
            </w:r>
          </w:p>
          <w:p w14:paraId="69F7210C" w14:textId="77777777" w:rsidR="00333DB9" w:rsidRDefault="00275EDA" w:rsidP="00275EDA">
            <w:pPr>
              <w:ind w:left="567"/>
              <w:rPr>
                <w:rFonts w:cs="Arial"/>
                <w:color w:val="000000"/>
                <w:lang w:val="en-GB"/>
              </w:rPr>
            </w:pPr>
            <w:r w:rsidRPr="00275EDA">
              <w:rPr>
                <w:rFonts w:cs="Arial"/>
                <w:color w:val="000000"/>
                <w:lang w:val="en-GB"/>
              </w:rPr>
              <w:t>2.) Support Case 7 Timing Mode at parent-node indication reception being applicable for all cells in the same timing advance group (TAG).</w:t>
            </w:r>
          </w:p>
          <w:p w14:paraId="61FD86DC" w14:textId="77777777" w:rsidR="000D4336" w:rsidRDefault="000D4336" w:rsidP="000D4336">
            <w:pPr>
              <w:rPr>
                <w:color w:val="000000"/>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506"/>
              <w:gridCol w:w="1454"/>
              <w:gridCol w:w="5861"/>
              <w:gridCol w:w="222"/>
              <w:gridCol w:w="561"/>
              <w:gridCol w:w="550"/>
              <w:gridCol w:w="2860"/>
              <w:gridCol w:w="877"/>
              <w:gridCol w:w="472"/>
              <w:gridCol w:w="472"/>
              <w:gridCol w:w="2376"/>
              <w:gridCol w:w="1018"/>
              <w:gridCol w:w="1714"/>
            </w:tblGrid>
            <w:tr w:rsidR="00C85D9E" w:rsidRPr="00C85D9E" w14:paraId="7659B8FE" w14:textId="77777777" w:rsidTr="00C85D9E">
              <w:tc>
                <w:tcPr>
                  <w:tcW w:w="0" w:type="auto"/>
                  <w:shd w:val="clear" w:color="auto" w:fill="auto"/>
                </w:tcPr>
                <w:p w14:paraId="43E3683F" w14:textId="7FCFAAA4" w:rsidR="000D4336" w:rsidRPr="00C85D9E" w:rsidRDefault="000D4336" w:rsidP="000D4336">
                  <w:pPr>
                    <w:rPr>
                      <w:color w:val="000000"/>
                      <w:lang w:val="en-GB" w:eastAsia="ja-JP"/>
                    </w:rPr>
                  </w:pPr>
                  <w:r w:rsidRPr="00C85D9E">
                    <w:rPr>
                      <w:rFonts w:eastAsia="MS Mincho" w:cs="Arial"/>
                      <w:color w:val="000000"/>
                      <w:sz w:val="18"/>
                      <w:szCs w:val="18"/>
                    </w:rPr>
                    <w:t>31. NR_IAB_enh</w:t>
                  </w:r>
                </w:p>
              </w:tc>
              <w:tc>
                <w:tcPr>
                  <w:tcW w:w="0" w:type="auto"/>
                  <w:shd w:val="clear" w:color="auto" w:fill="auto"/>
                </w:tcPr>
                <w:p w14:paraId="06231188" w14:textId="5CD25182" w:rsidR="000D4336" w:rsidRPr="00C85D9E" w:rsidRDefault="000D4336" w:rsidP="000D4336">
                  <w:pPr>
                    <w:rPr>
                      <w:color w:val="000000"/>
                      <w:lang w:val="en-GB" w:eastAsia="ja-JP"/>
                    </w:rPr>
                  </w:pPr>
                  <w:r w:rsidRPr="00C85D9E">
                    <w:rPr>
                      <w:rFonts w:eastAsia="MS Mincho" w:cs="Arial"/>
                      <w:color w:val="000000"/>
                      <w:sz w:val="18"/>
                      <w:szCs w:val="18"/>
                    </w:rPr>
                    <w:t>31-5</w:t>
                  </w:r>
                </w:p>
              </w:tc>
              <w:tc>
                <w:tcPr>
                  <w:tcW w:w="0" w:type="auto"/>
                  <w:shd w:val="clear" w:color="auto" w:fill="auto"/>
                </w:tcPr>
                <w:p w14:paraId="0A643D51" w14:textId="0B8DD2DA" w:rsidR="000D4336" w:rsidRPr="00C85D9E" w:rsidRDefault="000D4336" w:rsidP="000D4336">
                  <w:pPr>
                    <w:rPr>
                      <w:color w:val="000000"/>
                      <w:lang w:val="en-GB" w:eastAsia="ja-JP"/>
                    </w:rPr>
                  </w:pPr>
                  <w:r w:rsidRPr="00C85D9E">
                    <w:rPr>
                      <w:rFonts w:cs="Arial"/>
                      <w:color w:val="000000"/>
                      <w:szCs w:val="18"/>
                      <w:lang w:eastAsia="zh-CN"/>
                    </w:rPr>
                    <w:t xml:space="preserve">Case 7 timing </w:t>
                  </w:r>
                  <w:r w:rsidRPr="00C85D9E">
                    <w:rPr>
                      <w:rFonts w:cs="Arial"/>
                      <w:color w:val="000000"/>
                      <w:szCs w:val="18"/>
                      <w:lang w:eastAsia="zh-CN"/>
                    </w:rPr>
                    <w:lastRenderedPageBreak/>
                    <w:t>alignment</w:t>
                  </w:r>
                </w:p>
              </w:tc>
              <w:tc>
                <w:tcPr>
                  <w:tcW w:w="0" w:type="auto"/>
                  <w:shd w:val="clear" w:color="auto" w:fill="auto"/>
                </w:tcPr>
                <w:p w14:paraId="4290F4AA" w14:textId="5ADEBAE1" w:rsidR="000D4336" w:rsidRPr="00C85D9E" w:rsidRDefault="000D4336" w:rsidP="000D4336">
                  <w:pPr>
                    <w:rPr>
                      <w:color w:val="000000"/>
                      <w:lang w:val="en-GB" w:eastAsia="ja-JP"/>
                    </w:rPr>
                  </w:pPr>
                  <w:r w:rsidRPr="00C85D9E">
                    <w:rPr>
                      <w:rFonts w:cs="Arial"/>
                      <w:color w:val="000000"/>
                      <w:szCs w:val="18"/>
                    </w:rPr>
                    <w:lastRenderedPageBreak/>
                    <w:t>1) Support Case</w:t>
                  </w:r>
                  <w:r w:rsidRPr="00C85D9E">
                    <w:rPr>
                      <w:rFonts w:cs="Arial"/>
                      <w:color w:val="000000"/>
                      <w:szCs w:val="18"/>
                      <w:lang w:val="en-GB"/>
                    </w:rPr>
                    <w:t xml:space="preserve"> </w:t>
                  </w:r>
                  <w:r w:rsidRPr="00C85D9E">
                    <w:rPr>
                      <w:rFonts w:cs="Arial"/>
                      <w:color w:val="000000"/>
                      <w:szCs w:val="18"/>
                    </w:rPr>
                    <w:t xml:space="preserve">7 </w:t>
                  </w:r>
                  <w:r w:rsidRPr="00C85D9E">
                    <w:rPr>
                      <w:rFonts w:cs="Arial"/>
                      <w:strike/>
                      <w:color w:val="FF0000"/>
                      <w:szCs w:val="18"/>
                    </w:rPr>
                    <w:t>t</w:t>
                  </w:r>
                  <w:r w:rsidRPr="00C85D9E">
                    <w:rPr>
                      <w:rFonts w:cs="Arial"/>
                      <w:color w:val="FF0000"/>
                      <w:szCs w:val="18"/>
                    </w:rPr>
                    <w:t>T</w:t>
                  </w:r>
                  <w:r w:rsidRPr="00C85D9E">
                    <w:rPr>
                      <w:rFonts w:cs="Arial"/>
                      <w:color w:val="000000"/>
                      <w:szCs w:val="18"/>
                    </w:rPr>
                    <w:t xml:space="preserve">iming </w:t>
                  </w:r>
                  <w:r w:rsidRPr="00C85D9E">
                    <w:rPr>
                      <w:rFonts w:cs="Arial"/>
                      <w:strike/>
                      <w:color w:val="FF0000"/>
                      <w:szCs w:val="18"/>
                    </w:rPr>
                    <w:t>o</w:t>
                  </w:r>
                  <w:r w:rsidRPr="00C85D9E">
                    <w:rPr>
                      <w:rFonts w:cs="Arial"/>
                      <w:color w:val="FF0000"/>
                      <w:szCs w:val="18"/>
                    </w:rPr>
                    <w:t>O</w:t>
                  </w:r>
                  <w:r w:rsidRPr="00C85D9E">
                    <w:rPr>
                      <w:rFonts w:cs="Arial"/>
                      <w:color w:val="000000"/>
                      <w:szCs w:val="18"/>
                    </w:rPr>
                    <w:t xml:space="preserve">ffset </w:t>
                  </w:r>
                  <w:r w:rsidRPr="00C85D9E">
                    <w:rPr>
                      <w:rFonts w:cs="Arial"/>
                      <w:strike/>
                      <w:color w:val="FF0000"/>
                      <w:szCs w:val="18"/>
                    </w:rPr>
                    <w:t>i</w:t>
                  </w:r>
                  <w:r w:rsidRPr="00C85D9E">
                    <w:rPr>
                      <w:rFonts w:cs="Arial"/>
                      <w:color w:val="FF0000"/>
                      <w:szCs w:val="18"/>
                    </w:rPr>
                    <w:t>I</w:t>
                  </w:r>
                  <w:r w:rsidRPr="00C85D9E">
                    <w:rPr>
                      <w:rFonts w:cs="Arial"/>
                      <w:color w:val="000000"/>
                      <w:szCs w:val="18"/>
                    </w:rPr>
                    <w:t>ndication reception2) Support Case</w:t>
                  </w:r>
                  <w:r w:rsidRPr="00C85D9E">
                    <w:rPr>
                      <w:rFonts w:cs="Arial"/>
                      <w:color w:val="000000"/>
                      <w:szCs w:val="18"/>
                      <w:lang w:val="en-GB"/>
                    </w:rPr>
                    <w:t xml:space="preserve"> </w:t>
                  </w:r>
                  <w:r w:rsidRPr="00C85D9E">
                    <w:rPr>
                      <w:rFonts w:cs="Arial"/>
                      <w:color w:val="000000"/>
                      <w:szCs w:val="18"/>
                    </w:rPr>
                    <w:t xml:space="preserve">7 </w:t>
                  </w:r>
                  <w:r w:rsidRPr="00C85D9E">
                    <w:rPr>
                      <w:rFonts w:cs="Arial"/>
                      <w:strike/>
                      <w:color w:val="FF0000"/>
                      <w:szCs w:val="18"/>
                    </w:rPr>
                    <w:t>t</w:t>
                  </w:r>
                  <w:r w:rsidRPr="00C85D9E">
                    <w:rPr>
                      <w:rFonts w:cs="Arial"/>
                      <w:color w:val="FF0000"/>
                      <w:szCs w:val="18"/>
                    </w:rPr>
                    <w:t>T</w:t>
                  </w:r>
                  <w:r w:rsidRPr="00C85D9E">
                    <w:rPr>
                      <w:rFonts w:cs="Arial"/>
                      <w:color w:val="000000"/>
                      <w:szCs w:val="18"/>
                    </w:rPr>
                    <w:t>iming</w:t>
                  </w:r>
                  <w:r w:rsidRPr="00C85D9E">
                    <w:rPr>
                      <w:rFonts w:cs="Arial"/>
                      <w:color w:val="000000"/>
                      <w:szCs w:val="18"/>
                      <w:lang w:val="en-GB"/>
                    </w:rPr>
                    <w:t xml:space="preserve"> </w:t>
                  </w:r>
                  <w:r w:rsidRPr="00C85D9E">
                    <w:rPr>
                      <w:rFonts w:cs="Arial"/>
                      <w:color w:val="FF0000"/>
                      <w:szCs w:val="18"/>
                      <w:lang w:val="en-GB"/>
                    </w:rPr>
                    <w:t>Mode</w:t>
                  </w:r>
                  <w:r w:rsidRPr="00C85D9E">
                    <w:rPr>
                      <w:rFonts w:cs="Arial"/>
                      <w:color w:val="000000"/>
                      <w:szCs w:val="18"/>
                      <w:lang w:val="en-GB"/>
                    </w:rPr>
                    <w:t xml:space="preserve"> </w:t>
                  </w:r>
                  <w:r w:rsidRPr="00C85D9E">
                    <w:rPr>
                      <w:rFonts w:cs="Arial"/>
                      <w:szCs w:val="18"/>
                      <w:lang w:val="en-GB"/>
                    </w:rPr>
                    <w:t xml:space="preserve">at parent-node indication </w:t>
                  </w:r>
                  <w:r w:rsidRPr="00C85D9E">
                    <w:rPr>
                      <w:rFonts w:cs="Arial"/>
                      <w:szCs w:val="18"/>
                      <w:lang w:val="en-GB"/>
                    </w:rPr>
                    <w:lastRenderedPageBreak/>
                    <w:t xml:space="preserve">reception </w:t>
                  </w:r>
                  <w:r w:rsidRPr="00C85D9E">
                    <w:rPr>
                      <w:rFonts w:cs="Arial"/>
                      <w:color w:val="FF0000"/>
                      <w:szCs w:val="18"/>
                      <w:lang w:val="en-GB"/>
                    </w:rPr>
                    <w:t>being applicable for all cells in the same timing advance group (TAG)</w:t>
                  </w:r>
                </w:p>
              </w:tc>
              <w:tc>
                <w:tcPr>
                  <w:tcW w:w="0" w:type="auto"/>
                  <w:shd w:val="clear" w:color="auto" w:fill="auto"/>
                </w:tcPr>
                <w:p w14:paraId="4E06E5FD" w14:textId="77777777" w:rsidR="000D4336" w:rsidRPr="00C85D9E" w:rsidRDefault="000D4336" w:rsidP="000D4336">
                  <w:pPr>
                    <w:rPr>
                      <w:color w:val="000000"/>
                      <w:lang w:val="en-GB" w:eastAsia="ja-JP"/>
                    </w:rPr>
                  </w:pPr>
                </w:p>
              </w:tc>
              <w:tc>
                <w:tcPr>
                  <w:tcW w:w="0" w:type="auto"/>
                  <w:shd w:val="clear" w:color="auto" w:fill="auto"/>
                </w:tcPr>
                <w:p w14:paraId="79B1F8A4" w14:textId="2DB420BB" w:rsidR="000D4336" w:rsidRPr="00C85D9E" w:rsidRDefault="000D4336" w:rsidP="000D4336">
                  <w:pPr>
                    <w:rPr>
                      <w:color w:val="000000"/>
                      <w:lang w:val="en-GB" w:eastAsia="ja-JP"/>
                    </w:rPr>
                  </w:pPr>
                  <w:r w:rsidRPr="00C85D9E">
                    <w:rPr>
                      <w:rFonts w:cs="Arial"/>
                      <w:color w:val="000000"/>
                      <w:szCs w:val="18"/>
                      <w:lang w:eastAsia="zh-CN"/>
                    </w:rPr>
                    <w:t>Yes</w:t>
                  </w:r>
                </w:p>
              </w:tc>
              <w:tc>
                <w:tcPr>
                  <w:tcW w:w="0" w:type="auto"/>
                  <w:shd w:val="clear" w:color="auto" w:fill="auto"/>
                </w:tcPr>
                <w:p w14:paraId="3B9CB4B3" w14:textId="72587B59" w:rsidR="000D4336" w:rsidRPr="00C85D9E" w:rsidRDefault="000D4336" w:rsidP="000D4336">
                  <w:pPr>
                    <w:rPr>
                      <w:color w:val="000000"/>
                      <w:lang w:val="en-GB" w:eastAsia="ja-JP"/>
                    </w:rPr>
                  </w:pPr>
                  <w:r w:rsidRPr="00C85D9E">
                    <w:rPr>
                      <w:rFonts w:cs="Arial"/>
                      <w:color w:val="000000"/>
                      <w:szCs w:val="18"/>
                      <w:lang w:eastAsia="zh-CN"/>
                    </w:rPr>
                    <w:t>N/A</w:t>
                  </w:r>
                </w:p>
              </w:tc>
              <w:tc>
                <w:tcPr>
                  <w:tcW w:w="0" w:type="auto"/>
                  <w:shd w:val="clear" w:color="auto" w:fill="auto"/>
                </w:tcPr>
                <w:p w14:paraId="05CCFA18" w14:textId="4781083B" w:rsidR="000D4336" w:rsidRPr="00C85D9E" w:rsidRDefault="000D4336" w:rsidP="000D4336">
                  <w:pPr>
                    <w:rPr>
                      <w:color w:val="000000"/>
                      <w:lang w:val="en-GB" w:eastAsia="ja-JP"/>
                    </w:rPr>
                  </w:pPr>
                  <w:r w:rsidRPr="00C85D9E">
                    <w:rPr>
                      <w:rFonts w:cs="Arial"/>
                      <w:color w:val="000000"/>
                      <w:szCs w:val="18"/>
                      <w:lang w:eastAsia="zh-CN"/>
                    </w:rPr>
                    <w:t xml:space="preserve">Parent-node cannot adopt both (and switch between) </w:t>
                  </w:r>
                  <w:r w:rsidRPr="00C85D9E">
                    <w:rPr>
                      <w:rFonts w:cs="Arial"/>
                      <w:color w:val="000000"/>
                      <w:szCs w:val="18"/>
                      <w:lang w:eastAsia="zh-CN"/>
                    </w:rPr>
                    <w:lastRenderedPageBreak/>
                    <w:t xml:space="preserve">Case 1 and Case 7 timing. </w:t>
                  </w:r>
                </w:p>
              </w:tc>
              <w:tc>
                <w:tcPr>
                  <w:tcW w:w="0" w:type="auto"/>
                  <w:shd w:val="clear" w:color="auto" w:fill="auto"/>
                </w:tcPr>
                <w:p w14:paraId="23A30DA3" w14:textId="3C25A5DC" w:rsidR="000D4336" w:rsidRPr="00C85D9E" w:rsidRDefault="000D4336" w:rsidP="000D4336">
                  <w:pPr>
                    <w:rPr>
                      <w:color w:val="000000"/>
                      <w:lang w:val="en-GB" w:eastAsia="ja-JP"/>
                    </w:rPr>
                  </w:pPr>
                  <w:r w:rsidRPr="00C85D9E">
                    <w:rPr>
                      <w:rFonts w:cs="Arial"/>
                      <w:color w:val="000000"/>
                      <w:szCs w:val="18"/>
                      <w:lang w:eastAsia="zh-CN"/>
                    </w:rPr>
                    <w:lastRenderedPageBreak/>
                    <w:t xml:space="preserve">Per IAB </w:t>
                  </w:r>
                  <w:r w:rsidRPr="00C85D9E">
                    <w:rPr>
                      <w:rFonts w:cs="Arial"/>
                      <w:color w:val="000000"/>
                      <w:szCs w:val="18"/>
                      <w:lang w:eastAsia="zh-CN"/>
                    </w:rPr>
                    <w:lastRenderedPageBreak/>
                    <w:t>node</w:t>
                  </w:r>
                </w:p>
              </w:tc>
              <w:tc>
                <w:tcPr>
                  <w:tcW w:w="0" w:type="auto"/>
                  <w:shd w:val="clear" w:color="auto" w:fill="auto"/>
                </w:tcPr>
                <w:p w14:paraId="414EF26B" w14:textId="0B58CE61" w:rsidR="000D4336" w:rsidRPr="00C85D9E" w:rsidRDefault="000D4336" w:rsidP="000D4336">
                  <w:pPr>
                    <w:rPr>
                      <w:color w:val="000000"/>
                      <w:lang w:val="en-GB" w:eastAsia="ja-JP"/>
                    </w:rPr>
                  </w:pPr>
                  <w:r w:rsidRPr="00C85D9E">
                    <w:rPr>
                      <w:rFonts w:cs="Arial"/>
                      <w:color w:val="000000"/>
                      <w:szCs w:val="18"/>
                      <w:lang w:eastAsia="zh-CN"/>
                    </w:rPr>
                    <w:lastRenderedPageBreak/>
                    <w:t>No</w:t>
                  </w:r>
                </w:p>
              </w:tc>
              <w:tc>
                <w:tcPr>
                  <w:tcW w:w="0" w:type="auto"/>
                  <w:shd w:val="clear" w:color="auto" w:fill="auto"/>
                </w:tcPr>
                <w:p w14:paraId="0CB6C24C" w14:textId="68F21077" w:rsidR="000D4336" w:rsidRPr="00C85D9E" w:rsidRDefault="000D4336" w:rsidP="000D4336">
                  <w:pPr>
                    <w:rPr>
                      <w:color w:val="000000"/>
                      <w:lang w:val="en-GB" w:eastAsia="ja-JP"/>
                    </w:rPr>
                  </w:pPr>
                  <w:r w:rsidRPr="00C85D9E">
                    <w:rPr>
                      <w:rFonts w:cs="Arial"/>
                      <w:color w:val="000000"/>
                      <w:szCs w:val="18"/>
                      <w:lang w:eastAsia="zh-CN"/>
                    </w:rPr>
                    <w:t>No</w:t>
                  </w:r>
                </w:p>
              </w:tc>
              <w:tc>
                <w:tcPr>
                  <w:tcW w:w="0" w:type="auto"/>
                  <w:shd w:val="clear" w:color="auto" w:fill="auto"/>
                </w:tcPr>
                <w:p w14:paraId="5A48A5C4" w14:textId="296E8C09" w:rsidR="000D4336" w:rsidRPr="00C85D9E" w:rsidRDefault="000D4336" w:rsidP="000D4336">
                  <w:pPr>
                    <w:rPr>
                      <w:color w:val="000000"/>
                      <w:lang w:val="en-GB" w:eastAsia="ja-JP"/>
                    </w:rPr>
                  </w:pPr>
                  <w:r w:rsidRPr="00C85D9E">
                    <w:rPr>
                      <w:rFonts w:cs="Arial"/>
                      <w:color w:val="000000"/>
                      <w:szCs w:val="18"/>
                      <w:lang w:eastAsia="zh-CN"/>
                    </w:rPr>
                    <w:t xml:space="preserve">support mixture of FDD/TDD and/or </w:t>
                  </w:r>
                  <w:r w:rsidRPr="00C85D9E">
                    <w:rPr>
                      <w:rFonts w:cs="Arial"/>
                      <w:color w:val="000000"/>
                      <w:szCs w:val="18"/>
                      <w:lang w:eastAsia="zh-CN"/>
                    </w:rPr>
                    <w:lastRenderedPageBreak/>
                    <w:t>FR1/FR2 </w:t>
                  </w:r>
                </w:p>
              </w:tc>
              <w:tc>
                <w:tcPr>
                  <w:tcW w:w="0" w:type="auto"/>
                  <w:shd w:val="clear" w:color="auto" w:fill="auto"/>
                </w:tcPr>
                <w:p w14:paraId="300C26F9" w14:textId="10FEF0D7" w:rsidR="000D4336" w:rsidRPr="00C85D9E" w:rsidRDefault="000D4336" w:rsidP="000D4336">
                  <w:pPr>
                    <w:rPr>
                      <w:color w:val="000000"/>
                      <w:lang w:val="en-GB" w:eastAsia="ja-JP"/>
                    </w:rPr>
                  </w:pPr>
                  <w:r w:rsidRPr="00C85D9E">
                    <w:rPr>
                      <w:rFonts w:cs="Arial"/>
                      <w:color w:val="000000"/>
                      <w:szCs w:val="18"/>
                      <w:lang w:eastAsia="zh-CN"/>
                    </w:rPr>
                    <w:lastRenderedPageBreak/>
                    <w:t xml:space="preserve">IAB-MT </w:t>
                  </w:r>
                  <w:r w:rsidRPr="00C85D9E">
                    <w:rPr>
                      <w:rFonts w:cs="Arial"/>
                      <w:color w:val="000000"/>
                      <w:szCs w:val="18"/>
                      <w:lang w:eastAsia="zh-CN"/>
                    </w:rPr>
                    <w:lastRenderedPageBreak/>
                    <w:t>impact</w:t>
                  </w:r>
                </w:p>
              </w:tc>
              <w:tc>
                <w:tcPr>
                  <w:tcW w:w="0" w:type="auto"/>
                  <w:shd w:val="clear" w:color="auto" w:fill="auto"/>
                </w:tcPr>
                <w:p w14:paraId="5D3FDEF8" w14:textId="1F6A2B18" w:rsidR="000D4336" w:rsidRPr="00C85D9E" w:rsidRDefault="000D4336" w:rsidP="000D4336">
                  <w:pPr>
                    <w:rPr>
                      <w:color w:val="000000"/>
                      <w:lang w:val="en-GB" w:eastAsia="ja-JP"/>
                    </w:rPr>
                  </w:pPr>
                  <w:r w:rsidRPr="00C85D9E">
                    <w:rPr>
                      <w:rFonts w:cs="Arial"/>
                      <w:color w:val="000000"/>
                      <w:szCs w:val="18"/>
                    </w:rPr>
                    <w:lastRenderedPageBreak/>
                    <w:t xml:space="preserve">Optional with capability </w:t>
                  </w:r>
                  <w:r w:rsidRPr="00C85D9E">
                    <w:rPr>
                      <w:rFonts w:cs="Arial"/>
                      <w:color w:val="000000"/>
                      <w:szCs w:val="18"/>
                    </w:rPr>
                    <w:lastRenderedPageBreak/>
                    <w:t>signalling.</w:t>
                  </w:r>
                </w:p>
              </w:tc>
            </w:tr>
          </w:tbl>
          <w:p w14:paraId="73DF0BD7" w14:textId="48BBA6DF" w:rsidR="000D4336" w:rsidRPr="00275EDA" w:rsidRDefault="000D4336" w:rsidP="000D4336">
            <w:pPr>
              <w:rPr>
                <w:color w:val="000000"/>
                <w:lang w:val="en-GB" w:eastAsia="ja-JP"/>
              </w:rPr>
            </w:pPr>
          </w:p>
        </w:tc>
      </w:tr>
    </w:tbl>
    <w:p w14:paraId="081525E8" w14:textId="77777777" w:rsidR="00333DB9" w:rsidRPr="004D050E" w:rsidRDefault="00333DB9" w:rsidP="00333DB9">
      <w:pPr>
        <w:pStyle w:val="maintext"/>
        <w:ind w:firstLineChars="90" w:firstLine="180"/>
        <w:rPr>
          <w:rFonts w:ascii="Calibri" w:hAnsi="Calibri" w:cs="Arial"/>
        </w:rPr>
      </w:pPr>
    </w:p>
    <w:p w14:paraId="2E5BDC18" w14:textId="77777777" w:rsidR="00333DB9" w:rsidRDefault="00333DB9" w:rsidP="00333DB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548"/>
        <w:gridCol w:w="1883"/>
        <w:gridCol w:w="3611"/>
        <w:gridCol w:w="222"/>
        <w:gridCol w:w="527"/>
        <w:gridCol w:w="517"/>
        <w:gridCol w:w="5063"/>
        <w:gridCol w:w="1081"/>
        <w:gridCol w:w="447"/>
        <w:gridCol w:w="447"/>
        <w:gridCol w:w="3193"/>
        <w:gridCol w:w="1218"/>
        <w:gridCol w:w="2368"/>
      </w:tblGrid>
      <w:tr w:rsidR="00333DB9" w:rsidRPr="00275D7B" w14:paraId="651FC254" w14:textId="77777777" w:rsidTr="00BC6B22">
        <w:tc>
          <w:tcPr>
            <w:tcW w:w="0" w:type="auto"/>
            <w:shd w:val="clear" w:color="auto" w:fill="auto"/>
          </w:tcPr>
          <w:p w14:paraId="15176202" w14:textId="5E6AC047"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eastAsia="MS Mincho" w:hAnsi="Arial" w:cs="Arial"/>
                <w:color w:val="000000"/>
                <w:sz w:val="18"/>
                <w:szCs w:val="18"/>
              </w:rPr>
              <w:t>31. NR_IAB_enh</w:t>
            </w:r>
          </w:p>
        </w:tc>
        <w:tc>
          <w:tcPr>
            <w:tcW w:w="0" w:type="auto"/>
            <w:shd w:val="clear" w:color="auto" w:fill="auto"/>
          </w:tcPr>
          <w:p w14:paraId="3D179FAC" w14:textId="405F4919"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eastAsia="MS Mincho" w:hAnsi="Arial" w:cs="Arial"/>
                <w:color w:val="000000"/>
                <w:sz w:val="18"/>
                <w:szCs w:val="18"/>
              </w:rPr>
              <w:t>31-6</w:t>
            </w:r>
          </w:p>
        </w:tc>
        <w:tc>
          <w:tcPr>
            <w:tcW w:w="0" w:type="auto"/>
            <w:shd w:val="clear" w:color="auto" w:fill="auto"/>
          </w:tcPr>
          <w:p w14:paraId="4E55651F" w14:textId="22840DBD"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DL TX power adjustment</w:t>
            </w:r>
          </w:p>
        </w:tc>
        <w:tc>
          <w:tcPr>
            <w:tcW w:w="0" w:type="auto"/>
            <w:shd w:val="clear" w:color="auto" w:fill="auto"/>
          </w:tcPr>
          <w:p w14:paraId="3F0FD457" w14:textId="77777777" w:rsidR="00333DB9" w:rsidRPr="00C85D9E" w:rsidRDefault="00333DB9" w:rsidP="00333DB9">
            <w:pPr>
              <w:pStyle w:val="TAL"/>
              <w:rPr>
                <w:rFonts w:cs="Arial"/>
                <w:color w:val="000000"/>
                <w:szCs w:val="18"/>
              </w:rPr>
            </w:pPr>
            <w:r w:rsidRPr="00C85D9E">
              <w:rPr>
                <w:rFonts w:cs="Arial"/>
                <w:color w:val="000000"/>
                <w:szCs w:val="18"/>
              </w:rPr>
              <w:t>1.) Support Desired DL TX Power Adjustment reporting</w:t>
            </w:r>
          </w:p>
          <w:p w14:paraId="3D1535B9" w14:textId="5D51EEC9"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rPr>
              <w:t>2.) Support DL TX Power Adjustment reception</w:t>
            </w:r>
          </w:p>
        </w:tc>
        <w:tc>
          <w:tcPr>
            <w:tcW w:w="0" w:type="auto"/>
            <w:shd w:val="clear" w:color="auto" w:fill="auto"/>
          </w:tcPr>
          <w:p w14:paraId="71BABD6A" w14:textId="77777777" w:rsidR="00333DB9" w:rsidRPr="00333DB9" w:rsidRDefault="00333DB9" w:rsidP="00333DB9">
            <w:pPr>
              <w:pStyle w:val="maintext"/>
              <w:ind w:firstLineChars="0" w:firstLine="0"/>
              <w:jc w:val="left"/>
              <w:rPr>
                <w:rFonts w:ascii="Arial" w:hAnsi="Arial" w:cs="Arial"/>
                <w:color w:val="000000"/>
                <w:sz w:val="18"/>
                <w:szCs w:val="18"/>
              </w:rPr>
            </w:pPr>
          </w:p>
        </w:tc>
        <w:tc>
          <w:tcPr>
            <w:tcW w:w="0" w:type="auto"/>
            <w:shd w:val="clear" w:color="auto" w:fill="auto"/>
          </w:tcPr>
          <w:p w14:paraId="24018917" w14:textId="2B42856A"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Yes</w:t>
            </w:r>
          </w:p>
        </w:tc>
        <w:tc>
          <w:tcPr>
            <w:tcW w:w="0" w:type="auto"/>
            <w:shd w:val="clear" w:color="auto" w:fill="auto"/>
          </w:tcPr>
          <w:p w14:paraId="69F4FB50" w14:textId="3204F8AB"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N/A</w:t>
            </w:r>
          </w:p>
        </w:tc>
        <w:tc>
          <w:tcPr>
            <w:tcW w:w="0" w:type="auto"/>
            <w:shd w:val="clear" w:color="auto" w:fill="auto"/>
          </w:tcPr>
          <w:p w14:paraId="765A2299" w14:textId="03C484B4"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Parent-node’s DL TX power adjustment reporting and reception is not supported.</w:t>
            </w:r>
          </w:p>
        </w:tc>
        <w:tc>
          <w:tcPr>
            <w:tcW w:w="0" w:type="auto"/>
            <w:shd w:val="clear" w:color="auto" w:fill="auto"/>
          </w:tcPr>
          <w:p w14:paraId="7AEE2F0E" w14:textId="252392EF"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per IAB node</w:t>
            </w:r>
          </w:p>
        </w:tc>
        <w:tc>
          <w:tcPr>
            <w:tcW w:w="0" w:type="auto"/>
            <w:shd w:val="clear" w:color="auto" w:fill="auto"/>
          </w:tcPr>
          <w:p w14:paraId="1E902672" w14:textId="60C88E60"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No</w:t>
            </w:r>
          </w:p>
        </w:tc>
        <w:tc>
          <w:tcPr>
            <w:tcW w:w="0" w:type="auto"/>
            <w:shd w:val="clear" w:color="auto" w:fill="auto"/>
          </w:tcPr>
          <w:p w14:paraId="1B1FAEB8" w14:textId="090AD185"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No</w:t>
            </w:r>
          </w:p>
        </w:tc>
        <w:tc>
          <w:tcPr>
            <w:tcW w:w="0" w:type="auto"/>
            <w:shd w:val="clear" w:color="auto" w:fill="auto"/>
          </w:tcPr>
          <w:p w14:paraId="297E9160" w14:textId="7F148A38"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support mixture of FDD/TDD and/or FR1/FR2 </w:t>
            </w:r>
          </w:p>
        </w:tc>
        <w:tc>
          <w:tcPr>
            <w:tcW w:w="0" w:type="auto"/>
            <w:shd w:val="clear" w:color="auto" w:fill="auto"/>
          </w:tcPr>
          <w:p w14:paraId="779BE31E" w14:textId="52077B4E"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IAB-MT impact</w:t>
            </w:r>
          </w:p>
        </w:tc>
        <w:tc>
          <w:tcPr>
            <w:tcW w:w="0" w:type="auto"/>
            <w:shd w:val="clear" w:color="auto" w:fill="auto"/>
          </w:tcPr>
          <w:p w14:paraId="3264EE89" w14:textId="04124E02"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rPr>
              <w:t>Optional with capability signalling.</w:t>
            </w:r>
          </w:p>
        </w:tc>
      </w:tr>
    </w:tbl>
    <w:p w14:paraId="0E6EF213" w14:textId="77777777" w:rsidR="00333DB9" w:rsidRPr="00434D06" w:rsidRDefault="00333DB9" w:rsidP="00333DB9">
      <w:pPr>
        <w:pStyle w:val="maintext"/>
        <w:ind w:firstLineChars="90" w:firstLine="180"/>
        <w:rPr>
          <w:rFonts w:ascii="Calibri" w:hAnsi="Calibri" w:cs="Arial"/>
          <w:color w:val="000000"/>
        </w:rPr>
      </w:pPr>
    </w:p>
    <w:p w14:paraId="51498969" w14:textId="77777777" w:rsidR="00333DB9" w:rsidRPr="00434D06" w:rsidRDefault="00333DB9" w:rsidP="00333DB9">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333DB9" w:rsidRPr="00434D06" w14:paraId="34C2E700" w14:textId="77777777" w:rsidTr="00BC6B2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D295811" w14:textId="77777777" w:rsidR="00333DB9" w:rsidRPr="00434D06" w:rsidRDefault="00333DB9" w:rsidP="00BC6B2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6242C44" w14:textId="77777777" w:rsidR="00333DB9" w:rsidRPr="00434D06" w:rsidRDefault="00333DB9" w:rsidP="00BC6B22">
            <w:pPr>
              <w:jc w:val="left"/>
              <w:rPr>
                <w:rFonts w:ascii="Calibri" w:eastAsia="MS Mincho" w:hAnsi="Calibri" w:cs="Calibri"/>
                <w:color w:val="000000"/>
              </w:rPr>
            </w:pPr>
            <w:r w:rsidRPr="00434D06">
              <w:rPr>
                <w:rFonts w:ascii="Calibri" w:eastAsia="MS Mincho" w:hAnsi="Calibri" w:cs="Calibri"/>
                <w:color w:val="000000"/>
              </w:rPr>
              <w:t>Summary</w:t>
            </w:r>
          </w:p>
        </w:tc>
      </w:tr>
      <w:tr w:rsidR="00333DB9" w:rsidRPr="00434D06" w14:paraId="372A0EF4" w14:textId="77777777" w:rsidTr="00BC6B22">
        <w:tc>
          <w:tcPr>
            <w:tcW w:w="1818" w:type="dxa"/>
            <w:tcBorders>
              <w:top w:val="single" w:sz="4" w:space="0" w:color="auto"/>
              <w:left w:val="single" w:sz="4" w:space="0" w:color="auto"/>
              <w:bottom w:val="single" w:sz="4" w:space="0" w:color="auto"/>
              <w:right w:val="single" w:sz="4" w:space="0" w:color="auto"/>
            </w:tcBorders>
          </w:tcPr>
          <w:p w14:paraId="3424AA9D" w14:textId="77777777" w:rsidR="00333DB9" w:rsidRPr="00434D06" w:rsidRDefault="00333DB9" w:rsidP="00BC6B22">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_Ref95833705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B22B0A" w14:textId="77777777" w:rsidR="00333DB9" w:rsidRPr="00434D06" w:rsidRDefault="00333DB9" w:rsidP="00BC6B22">
            <w:pPr>
              <w:spacing w:beforeLines="50" w:before="120"/>
              <w:jc w:val="left"/>
              <w:rPr>
                <w:rFonts w:ascii="Calibri" w:hAnsi="Calibri" w:cs="Calibri"/>
                <w:color w:val="000000"/>
              </w:rPr>
            </w:pPr>
          </w:p>
        </w:tc>
      </w:tr>
      <w:tr w:rsidR="00333DB9" w:rsidRPr="00434D06" w14:paraId="778D04AE" w14:textId="77777777" w:rsidTr="00BC6B22">
        <w:tc>
          <w:tcPr>
            <w:tcW w:w="1818" w:type="dxa"/>
            <w:tcBorders>
              <w:top w:val="single" w:sz="4" w:space="0" w:color="auto"/>
              <w:left w:val="single" w:sz="4" w:space="0" w:color="auto"/>
              <w:bottom w:val="single" w:sz="4" w:space="0" w:color="auto"/>
              <w:right w:val="single" w:sz="4" w:space="0" w:color="auto"/>
            </w:tcBorders>
          </w:tcPr>
          <w:p w14:paraId="638C64E7" w14:textId="77777777" w:rsidR="00333DB9" w:rsidRPr="00434D06" w:rsidRDefault="00333DB9" w:rsidP="00BC6B22">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_Ref95833712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07EFF3" w14:textId="77777777" w:rsidR="00333DB9" w:rsidRPr="00434D06" w:rsidRDefault="00333DB9" w:rsidP="00BC6B22">
            <w:pPr>
              <w:spacing w:beforeLines="50" w:before="120"/>
              <w:jc w:val="left"/>
              <w:rPr>
                <w:rFonts w:ascii="Calibri" w:hAnsi="Calibri" w:cs="Calibri"/>
                <w:color w:val="000000"/>
              </w:rPr>
            </w:pPr>
          </w:p>
        </w:tc>
      </w:tr>
      <w:tr w:rsidR="00333DB9" w:rsidRPr="00434D06" w14:paraId="30630D62" w14:textId="77777777" w:rsidTr="00BC6B22">
        <w:tc>
          <w:tcPr>
            <w:tcW w:w="1818" w:type="dxa"/>
            <w:tcBorders>
              <w:top w:val="single" w:sz="4" w:space="0" w:color="auto"/>
              <w:left w:val="single" w:sz="4" w:space="0" w:color="auto"/>
              <w:bottom w:val="single" w:sz="4" w:space="0" w:color="auto"/>
              <w:right w:val="single" w:sz="4" w:space="0" w:color="auto"/>
            </w:tcBorders>
          </w:tcPr>
          <w:p w14:paraId="77F98B62" w14:textId="77777777" w:rsidR="00333DB9" w:rsidRPr="00434D06" w:rsidRDefault="00333DB9" w:rsidP="00BC6B22">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_Ref95833718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651853" w14:textId="77777777" w:rsidR="00333DB9" w:rsidRPr="00434D06" w:rsidRDefault="00333DB9" w:rsidP="00BC6B22">
            <w:pPr>
              <w:spacing w:beforeLines="50" w:before="120"/>
              <w:jc w:val="left"/>
              <w:rPr>
                <w:rFonts w:ascii="Calibri" w:hAnsi="Calibri" w:cs="Calibri"/>
                <w:color w:val="000000"/>
              </w:rPr>
            </w:pPr>
          </w:p>
        </w:tc>
      </w:tr>
      <w:tr w:rsidR="00333DB9" w:rsidRPr="00434D06" w14:paraId="23545462" w14:textId="77777777" w:rsidTr="00BC6B22">
        <w:tc>
          <w:tcPr>
            <w:tcW w:w="1818" w:type="dxa"/>
            <w:tcBorders>
              <w:top w:val="single" w:sz="4" w:space="0" w:color="auto"/>
              <w:left w:val="single" w:sz="4" w:space="0" w:color="auto"/>
              <w:bottom w:val="single" w:sz="4" w:space="0" w:color="auto"/>
              <w:right w:val="single" w:sz="4" w:space="0" w:color="auto"/>
            </w:tcBorders>
          </w:tcPr>
          <w:p w14:paraId="63052B49" w14:textId="77777777" w:rsidR="00333DB9" w:rsidRPr="00434D06" w:rsidRDefault="00333DB9" w:rsidP="00BC6B2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_Ref95833723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5A82AF" w14:textId="77777777" w:rsidR="00333DB9" w:rsidRPr="00434D06" w:rsidRDefault="00333DB9" w:rsidP="00BC6B22">
            <w:pPr>
              <w:spacing w:beforeLines="50" w:before="120"/>
              <w:jc w:val="left"/>
              <w:rPr>
                <w:rFonts w:ascii="Calibri" w:hAnsi="Calibri" w:cs="Calibri"/>
                <w:color w:val="000000"/>
              </w:rPr>
            </w:pPr>
          </w:p>
        </w:tc>
      </w:tr>
      <w:tr w:rsidR="00333DB9" w:rsidRPr="00434D06" w14:paraId="5C64B1AD" w14:textId="77777777" w:rsidTr="00BC6B22">
        <w:tc>
          <w:tcPr>
            <w:tcW w:w="1818" w:type="dxa"/>
            <w:tcBorders>
              <w:top w:val="single" w:sz="4" w:space="0" w:color="auto"/>
              <w:left w:val="single" w:sz="4" w:space="0" w:color="auto"/>
              <w:bottom w:val="single" w:sz="4" w:space="0" w:color="auto"/>
              <w:right w:val="single" w:sz="4" w:space="0" w:color="auto"/>
            </w:tcBorders>
          </w:tcPr>
          <w:p w14:paraId="75360126" w14:textId="77777777" w:rsidR="00333DB9" w:rsidRPr="00434D06" w:rsidRDefault="00333DB9" w:rsidP="00BC6B2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_Ref95833730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D70EEF" w14:textId="77777777" w:rsidR="00333DB9" w:rsidRPr="00434D06" w:rsidRDefault="00333DB9" w:rsidP="00BC6B22">
            <w:pPr>
              <w:spacing w:beforeLines="50" w:before="120"/>
              <w:jc w:val="left"/>
              <w:rPr>
                <w:rFonts w:ascii="Calibri" w:hAnsi="Calibri" w:cs="Calibri"/>
                <w:color w:val="000000"/>
              </w:rPr>
            </w:pPr>
          </w:p>
        </w:tc>
      </w:tr>
      <w:tr w:rsidR="00333DB9" w:rsidRPr="00434D06" w14:paraId="0B29265F" w14:textId="77777777" w:rsidTr="00BC6B22">
        <w:tc>
          <w:tcPr>
            <w:tcW w:w="1818" w:type="dxa"/>
            <w:tcBorders>
              <w:top w:val="single" w:sz="4" w:space="0" w:color="auto"/>
              <w:left w:val="single" w:sz="4" w:space="0" w:color="auto"/>
              <w:bottom w:val="single" w:sz="4" w:space="0" w:color="auto"/>
              <w:right w:val="single" w:sz="4" w:space="0" w:color="auto"/>
            </w:tcBorders>
          </w:tcPr>
          <w:p w14:paraId="1E01254C" w14:textId="77777777" w:rsidR="00333DB9" w:rsidRPr="00434D06" w:rsidRDefault="00333DB9" w:rsidP="00BC6B2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_Ref95833735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3256F5" w14:textId="77777777" w:rsidR="00275EDA" w:rsidRPr="00087AB3" w:rsidRDefault="00275EDA" w:rsidP="00275EDA">
            <w:pPr>
              <w:rPr>
                <w:rFonts w:cs="Arial"/>
              </w:rPr>
            </w:pPr>
            <w:r w:rsidRPr="00087AB3">
              <w:rPr>
                <w:rFonts w:cs="Arial"/>
              </w:rPr>
              <w:t>In RAN1#10</w:t>
            </w:r>
            <w:r>
              <w:rPr>
                <w:rFonts w:cs="Arial"/>
              </w:rPr>
              <w:t>7-</w:t>
            </w:r>
            <w:r w:rsidRPr="00087AB3">
              <w:rPr>
                <w:rFonts w:cs="Arial"/>
              </w:rPr>
              <w:t xml:space="preserve">e, the following </w:t>
            </w:r>
            <w:r>
              <w:rPr>
                <w:rFonts w:cs="Arial"/>
              </w:rPr>
              <w:t>agreements on parent IAB-DU DL TX power control were achieved</w:t>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6"/>
            </w:tblGrid>
            <w:tr w:rsidR="00275EDA" w:rsidRPr="00087AB3" w14:paraId="31FED83D" w14:textId="77777777" w:rsidTr="00C85D9E">
              <w:tc>
                <w:tcPr>
                  <w:tcW w:w="0" w:type="auto"/>
                  <w:shd w:val="clear" w:color="auto" w:fill="auto"/>
                </w:tcPr>
                <w:p w14:paraId="5C3EC22E" w14:textId="77777777" w:rsidR="00275EDA" w:rsidRPr="00C85D9E" w:rsidRDefault="00275EDA" w:rsidP="00275EDA">
                  <w:pPr>
                    <w:rPr>
                      <w:rFonts w:cs="Arial"/>
                      <w:b/>
                      <w:bCs/>
                      <w:lang w:val="en-GB"/>
                    </w:rPr>
                  </w:pPr>
                  <w:r w:rsidRPr="00C85D9E">
                    <w:rPr>
                      <w:rFonts w:cs="Arial"/>
                      <w:b/>
                      <w:bCs/>
                      <w:highlight w:val="green"/>
                      <w:lang w:val="en-GB"/>
                    </w:rPr>
                    <w:t>Agreement</w:t>
                  </w:r>
                  <w:r w:rsidRPr="00C85D9E">
                    <w:rPr>
                      <w:rFonts w:cs="Arial"/>
                      <w:b/>
                      <w:bCs/>
                      <w:lang w:val="en-GB"/>
                    </w:rPr>
                    <w:t>:</w:t>
                  </w:r>
                </w:p>
                <w:p w14:paraId="6EAC3BFE" w14:textId="77777777" w:rsidR="00275EDA" w:rsidRPr="00C85D9E" w:rsidRDefault="00275EDA" w:rsidP="00275EDA">
                  <w:pPr>
                    <w:rPr>
                      <w:rFonts w:cs="Arial"/>
                      <w:lang w:val="en-GB"/>
                    </w:rPr>
                  </w:pPr>
                  <w:r w:rsidRPr="00C85D9E">
                    <w:rPr>
                      <w:rFonts w:cs="Arial"/>
                      <w:lang w:val="en-GB"/>
                    </w:rPr>
                    <w:t>TCI state ID and RS ID (SSB ID and/or CSI-RS ID) is used to indicate IAB-MT’s DL beam for the desired/provided DL TX power adjustment indication by the IAB-node/the parent-node.</w:t>
                  </w:r>
                </w:p>
                <w:p w14:paraId="608684F2" w14:textId="77777777" w:rsidR="00275EDA" w:rsidRPr="00C85D9E" w:rsidRDefault="00275EDA" w:rsidP="00275EDA">
                  <w:pPr>
                    <w:rPr>
                      <w:rFonts w:cs="Arial"/>
                      <w:lang w:val="en-GB"/>
                    </w:rPr>
                  </w:pPr>
                  <w:r w:rsidRPr="00C85D9E">
                    <w:rPr>
                      <w:rFonts w:cs="Arial"/>
                      <w:lang w:val="en-GB"/>
                    </w:rPr>
                    <w:t xml:space="preserve">In case the desired/provided DL TX power adjustment indication does not include information about the associated IAB-MT’s DL beams, the adjustment is applied to all MT’s DL beams. </w:t>
                  </w:r>
                </w:p>
                <w:p w14:paraId="23A7138E" w14:textId="77777777" w:rsidR="00275EDA" w:rsidRPr="00C85D9E" w:rsidRDefault="00275EDA" w:rsidP="00275EDA">
                  <w:pPr>
                    <w:rPr>
                      <w:rFonts w:cs="Arial"/>
                      <w:b/>
                      <w:bCs/>
                      <w:lang w:val="en-GB"/>
                    </w:rPr>
                  </w:pPr>
                  <w:r w:rsidRPr="00C85D9E">
                    <w:rPr>
                      <w:rFonts w:cs="Arial"/>
                      <w:b/>
                      <w:bCs/>
                      <w:highlight w:val="green"/>
                      <w:lang w:val="en-GB"/>
                    </w:rPr>
                    <w:t>Agreement</w:t>
                  </w:r>
                  <w:r w:rsidRPr="00C85D9E">
                    <w:rPr>
                      <w:rFonts w:cs="Arial"/>
                      <w:b/>
                      <w:bCs/>
                      <w:lang w:val="en-GB"/>
                    </w:rPr>
                    <w:t>:</w:t>
                  </w:r>
                </w:p>
                <w:p w14:paraId="5BA5E7AE" w14:textId="77777777" w:rsidR="00275EDA" w:rsidRPr="00C85D9E" w:rsidRDefault="00275EDA" w:rsidP="00275EDA">
                  <w:pPr>
                    <w:rPr>
                      <w:rFonts w:cs="Arial"/>
                      <w:lang w:val="en-GB"/>
                    </w:rPr>
                  </w:pPr>
                  <w:r w:rsidRPr="00C85D9E">
                    <w:rPr>
                      <w:rFonts w:cs="Arial"/>
                      <w:lang w:val="en-GB"/>
                    </w:rPr>
                    <w:t>The provided DL TX power adjustment is applied only to PDSCH and its associated DMRS and PTRS.</w:t>
                  </w:r>
                </w:p>
                <w:p w14:paraId="06B5E7CA" w14:textId="77777777" w:rsidR="00275EDA" w:rsidRPr="00C85D9E" w:rsidRDefault="00275EDA" w:rsidP="00275EDA">
                  <w:pPr>
                    <w:rPr>
                      <w:rFonts w:cs="Arial"/>
                      <w:b/>
                      <w:bCs/>
                      <w:lang w:val="en-GB"/>
                    </w:rPr>
                  </w:pPr>
                  <w:r w:rsidRPr="00C85D9E">
                    <w:rPr>
                      <w:rFonts w:cs="Arial"/>
                      <w:b/>
                      <w:bCs/>
                      <w:highlight w:val="green"/>
                      <w:lang w:val="en-GB"/>
                    </w:rPr>
                    <w:t>Agreement</w:t>
                  </w:r>
                  <w:r w:rsidRPr="00C85D9E">
                    <w:rPr>
                      <w:rFonts w:cs="Arial"/>
                      <w:b/>
                      <w:bCs/>
                      <w:lang w:val="en-GB"/>
                    </w:rPr>
                    <w:t>:</w:t>
                  </w:r>
                </w:p>
                <w:p w14:paraId="0B89E13D" w14:textId="77777777" w:rsidR="00275EDA" w:rsidRPr="00C85D9E" w:rsidRDefault="00275EDA" w:rsidP="00275EDA">
                  <w:pPr>
                    <w:rPr>
                      <w:rFonts w:cs="Arial"/>
                      <w:lang w:val="en-GB"/>
                    </w:rPr>
                  </w:pPr>
                  <w:r w:rsidRPr="00C85D9E">
                    <w:rPr>
                      <w:rFonts w:cs="Arial"/>
                      <w:lang w:val="en-GB"/>
                    </w:rPr>
                    <w:t>The indicated desired/provided DL TX power adjustment is in terms of a relative offset to the PDSCH a CSI-RS TX power that is RRC configured.</w:t>
                  </w:r>
                </w:p>
                <w:p w14:paraId="4392A51F" w14:textId="77777777" w:rsidR="00275EDA" w:rsidRPr="00C85D9E" w:rsidRDefault="00275EDA" w:rsidP="00275EDA">
                  <w:pPr>
                    <w:rPr>
                      <w:rFonts w:cs="Arial"/>
                      <w:b/>
                      <w:bCs/>
                      <w:lang w:val="en-GB"/>
                    </w:rPr>
                  </w:pPr>
                  <w:r w:rsidRPr="00C85D9E">
                    <w:rPr>
                      <w:rFonts w:cs="Arial"/>
                      <w:b/>
                      <w:bCs/>
                      <w:highlight w:val="green"/>
                      <w:lang w:val="en-GB"/>
                    </w:rPr>
                    <w:t>Agreement</w:t>
                  </w:r>
                  <w:r w:rsidRPr="00C85D9E">
                    <w:rPr>
                      <w:rFonts w:cs="Arial"/>
                      <w:b/>
                      <w:bCs/>
                      <w:lang w:val="en-GB"/>
                    </w:rPr>
                    <w:t>:</w:t>
                  </w:r>
                </w:p>
                <w:p w14:paraId="6BD5666F" w14:textId="77777777" w:rsidR="00275EDA" w:rsidRPr="00C85D9E" w:rsidRDefault="00275EDA" w:rsidP="00275EDA">
                  <w:pPr>
                    <w:rPr>
                      <w:rFonts w:cs="Arial"/>
                      <w:lang w:val="en-GB"/>
                    </w:rPr>
                  </w:pPr>
                  <w:r w:rsidRPr="00C85D9E">
                    <w:rPr>
                      <w:rFonts w:cs="Arial"/>
                      <w:lang w:val="en-GB"/>
                    </w:rPr>
                    <w:t>The indication of the desired/provided DL TX power adjustment and desired UL PSD range can further include:</w:t>
                  </w:r>
                </w:p>
                <w:p w14:paraId="74C797CC" w14:textId="77777777" w:rsidR="00275EDA" w:rsidRPr="00C85D9E" w:rsidRDefault="00275EDA" w:rsidP="00C85D9E">
                  <w:pPr>
                    <w:numPr>
                      <w:ilvl w:val="0"/>
                      <w:numId w:val="25"/>
                    </w:numPr>
                    <w:spacing w:before="0" w:after="160" w:line="259" w:lineRule="auto"/>
                    <w:rPr>
                      <w:rFonts w:cs="Arial"/>
                      <w:lang w:val="en-GB"/>
                    </w:rPr>
                  </w:pPr>
                  <w:r w:rsidRPr="00C85D9E">
                    <w:rPr>
                      <w:rFonts w:cs="Arial"/>
                      <w:lang w:val="en-GB"/>
                    </w:rPr>
                    <w:t>An indication of whether a desired/provided power configuration or adjustment is applied on FDM resources where the simultaneous MT’s and DU’s signals are non-overlapping in the frequency-domain and/or on non-FDM resources where the simultaneous MT’s and DU’s signals may overlap in the frequency-domain, for a given (MT CC, DU cell).</w:t>
                  </w:r>
                </w:p>
                <w:p w14:paraId="28176778" w14:textId="77777777" w:rsidR="00275EDA" w:rsidRPr="00C85D9E" w:rsidRDefault="00275EDA" w:rsidP="00275EDA">
                  <w:pPr>
                    <w:rPr>
                      <w:rFonts w:cs="Arial"/>
                      <w:b/>
                      <w:bCs/>
                      <w:lang w:val="en-GB"/>
                    </w:rPr>
                  </w:pPr>
                  <w:r w:rsidRPr="00C85D9E">
                    <w:rPr>
                      <w:rFonts w:cs="Arial"/>
                      <w:b/>
                      <w:bCs/>
                      <w:highlight w:val="green"/>
                      <w:lang w:val="en-GB"/>
                    </w:rPr>
                    <w:t>Agreement</w:t>
                  </w:r>
                  <w:r w:rsidRPr="00C85D9E">
                    <w:rPr>
                      <w:rFonts w:cs="Arial"/>
                      <w:b/>
                      <w:bCs/>
                      <w:lang w:val="en-GB"/>
                    </w:rPr>
                    <w:t>:</w:t>
                  </w:r>
                </w:p>
                <w:p w14:paraId="24E931E6" w14:textId="77777777" w:rsidR="00275EDA" w:rsidRPr="00C85D9E" w:rsidRDefault="00275EDA" w:rsidP="00275EDA">
                  <w:pPr>
                    <w:rPr>
                      <w:rFonts w:cs="Arial"/>
                      <w:lang w:val="en-GB"/>
                    </w:rPr>
                  </w:pPr>
                  <w:r w:rsidRPr="00C85D9E">
                    <w:rPr>
                      <w:rFonts w:cs="Arial"/>
                      <w:lang w:val="en-GB"/>
                    </w:rPr>
                    <w:t>Support optionally indicating “slot index” in the provided DL TX power adjustment indication, that comprises indicating a list of one or multiple slot indices for which the associated DL power adjustment is applied.</w:t>
                  </w:r>
                </w:p>
                <w:p w14:paraId="212C0D16" w14:textId="77777777" w:rsidR="00275EDA" w:rsidRPr="00C85D9E" w:rsidRDefault="00275EDA" w:rsidP="00C85D9E">
                  <w:pPr>
                    <w:numPr>
                      <w:ilvl w:val="0"/>
                      <w:numId w:val="24"/>
                    </w:numPr>
                    <w:spacing w:before="0" w:after="160" w:line="259" w:lineRule="auto"/>
                    <w:rPr>
                      <w:rFonts w:cs="Arial"/>
                      <w:lang w:val="en-GB"/>
                    </w:rPr>
                  </w:pPr>
                  <w:r w:rsidRPr="00C85D9E">
                    <w:rPr>
                      <w:rFonts w:cs="Arial"/>
                      <w:lang w:val="en-GB"/>
                    </w:rPr>
                    <w:t>Support of “slot index” indication in the desired DL TX power adjustment indication</w:t>
                  </w:r>
                </w:p>
              </w:tc>
            </w:tr>
          </w:tbl>
          <w:p w14:paraId="18BA6E6F" w14:textId="77777777" w:rsidR="00275EDA" w:rsidRDefault="00275EDA" w:rsidP="00275EDA">
            <w:pPr>
              <w:rPr>
                <w:lang w:eastAsia="ja-JP"/>
              </w:rPr>
            </w:pPr>
          </w:p>
          <w:p w14:paraId="432B5CBC" w14:textId="77777777" w:rsidR="00275EDA" w:rsidRDefault="00275EDA" w:rsidP="00275EDA">
            <w:pPr>
              <w:rPr>
                <w:lang w:eastAsia="ja-JP"/>
              </w:rPr>
            </w:pPr>
            <w:r>
              <w:rPr>
                <w:lang w:eastAsia="ja-JP"/>
              </w:rPr>
              <w:t>Based on the above agreements from the RAN1#107-e meeting, the FG 31-6 should include the following components:</w:t>
            </w:r>
          </w:p>
          <w:p w14:paraId="71916BEA" w14:textId="77777777" w:rsidR="00275EDA" w:rsidRPr="00A325BB" w:rsidRDefault="00275EDA" w:rsidP="00275EDA">
            <w:pPr>
              <w:pStyle w:val="TAL"/>
              <w:ind w:left="567"/>
              <w:jc w:val="both"/>
              <w:rPr>
                <w:rFonts w:cs="Arial"/>
                <w:color w:val="000000"/>
                <w:sz w:val="20"/>
              </w:rPr>
            </w:pPr>
            <w:r w:rsidRPr="00FF1FD3">
              <w:rPr>
                <w:rFonts w:cs="Arial"/>
                <w:color w:val="000000"/>
                <w:sz w:val="20"/>
              </w:rPr>
              <w:t xml:space="preserve">1) Support </w:t>
            </w:r>
            <w:r w:rsidRPr="00A325BB">
              <w:rPr>
                <w:rFonts w:cs="Arial"/>
                <w:color w:val="000000"/>
                <w:sz w:val="20"/>
              </w:rPr>
              <w:t xml:space="preserve">TCI state ID and RS ID based </w:t>
            </w:r>
            <w:r w:rsidRPr="00FF1FD3">
              <w:rPr>
                <w:rFonts w:cs="Arial"/>
                <w:color w:val="000000"/>
                <w:sz w:val="20"/>
              </w:rPr>
              <w:t>Desired DL TX Power Adjustment reporting</w:t>
            </w:r>
            <w:r w:rsidRPr="00A325BB">
              <w:rPr>
                <w:rFonts w:cs="Arial"/>
                <w:color w:val="000000"/>
                <w:sz w:val="20"/>
              </w:rPr>
              <w:t xml:space="preserve"> for PDSCH and its associated DMRS and PTRS</w:t>
            </w:r>
          </w:p>
          <w:p w14:paraId="72E5E51E" w14:textId="77777777" w:rsidR="00275EDA" w:rsidRPr="00A325BB" w:rsidRDefault="00275EDA" w:rsidP="00275EDA">
            <w:pPr>
              <w:ind w:left="567"/>
              <w:rPr>
                <w:rFonts w:cs="Arial"/>
                <w:color w:val="000000"/>
                <w:lang w:val="x-none" w:eastAsia="x-none"/>
              </w:rPr>
            </w:pPr>
            <w:r w:rsidRPr="00A325BB">
              <w:rPr>
                <w:rFonts w:cs="Arial"/>
                <w:color w:val="000000"/>
                <w:lang w:val="x-none" w:eastAsia="x-none"/>
              </w:rPr>
              <w:t>2) Support TCI state ID and RS ID based DL TX Power Adjustment reception for PDSCH and its associated DMRS and PTRS</w:t>
            </w:r>
          </w:p>
          <w:p w14:paraId="7E9BD53A" w14:textId="77777777" w:rsidR="00333DB9" w:rsidRDefault="00275EDA" w:rsidP="00275EDA">
            <w:pPr>
              <w:ind w:left="567"/>
              <w:rPr>
                <w:rFonts w:cs="Arial"/>
                <w:color w:val="000000"/>
                <w:lang w:val="x-none" w:eastAsia="x-none"/>
              </w:rPr>
            </w:pPr>
            <w:r w:rsidRPr="00A325BB">
              <w:rPr>
                <w:rFonts w:cs="Arial"/>
                <w:color w:val="000000"/>
                <w:lang w:val="x-none" w:eastAsia="x-none"/>
              </w:rPr>
              <w:t xml:space="preserve">3) Support association between indication of desired/provided DL TX power adjustment to frequency-domain resource, and/or slot index </w:t>
            </w:r>
          </w:p>
          <w:p w14:paraId="083BEBCE" w14:textId="77777777" w:rsidR="000D4336" w:rsidRDefault="000D4336" w:rsidP="00275EDA">
            <w:pPr>
              <w:ind w:left="567"/>
              <w:rPr>
                <w:rFonts w:cs="Arial"/>
                <w:color w:val="000000"/>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512"/>
              <w:gridCol w:w="1619"/>
              <w:gridCol w:w="4838"/>
              <w:gridCol w:w="222"/>
              <w:gridCol w:w="561"/>
              <w:gridCol w:w="550"/>
              <w:gridCol w:w="3338"/>
              <w:gridCol w:w="912"/>
              <w:gridCol w:w="472"/>
              <w:gridCol w:w="472"/>
              <w:gridCol w:w="2533"/>
              <w:gridCol w:w="1061"/>
              <w:gridCol w:w="1836"/>
            </w:tblGrid>
            <w:tr w:rsidR="00C85D9E" w:rsidRPr="00C85D9E" w14:paraId="2B2A02F4" w14:textId="77777777" w:rsidTr="00C85D9E">
              <w:tc>
                <w:tcPr>
                  <w:tcW w:w="0" w:type="auto"/>
                  <w:shd w:val="clear" w:color="auto" w:fill="auto"/>
                </w:tcPr>
                <w:p w14:paraId="5CC7552F" w14:textId="3AC9D305" w:rsidR="000D4336" w:rsidRPr="00C85D9E" w:rsidRDefault="000D4336" w:rsidP="00C85D9E">
                  <w:pPr>
                    <w:jc w:val="left"/>
                    <w:rPr>
                      <w:rFonts w:cs="Arial"/>
                      <w:color w:val="000000"/>
                      <w:lang w:val="x-none" w:eastAsia="x-none"/>
                    </w:rPr>
                  </w:pPr>
                  <w:r w:rsidRPr="00C85D9E">
                    <w:rPr>
                      <w:rFonts w:eastAsia="MS Mincho" w:cs="Arial"/>
                      <w:color w:val="000000"/>
                      <w:sz w:val="18"/>
                      <w:szCs w:val="18"/>
                    </w:rPr>
                    <w:t>31. NR_IAB_enh</w:t>
                  </w:r>
                </w:p>
              </w:tc>
              <w:tc>
                <w:tcPr>
                  <w:tcW w:w="0" w:type="auto"/>
                  <w:shd w:val="clear" w:color="auto" w:fill="auto"/>
                </w:tcPr>
                <w:p w14:paraId="661BD353" w14:textId="6BB132DE" w:rsidR="000D4336" w:rsidRPr="00C85D9E" w:rsidRDefault="000D4336" w:rsidP="00C85D9E">
                  <w:pPr>
                    <w:jc w:val="left"/>
                    <w:rPr>
                      <w:rFonts w:cs="Arial"/>
                      <w:color w:val="000000"/>
                      <w:lang w:val="x-none" w:eastAsia="x-none"/>
                    </w:rPr>
                  </w:pPr>
                  <w:r w:rsidRPr="00C85D9E">
                    <w:rPr>
                      <w:rFonts w:eastAsia="MS Mincho" w:cs="Arial"/>
                      <w:color w:val="000000"/>
                      <w:sz w:val="18"/>
                      <w:szCs w:val="18"/>
                    </w:rPr>
                    <w:t>31-6</w:t>
                  </w:r>
                </w:p>
              </w:tc>
              <w:tc>
                <w:tcPr>
                  <w:tcW w:w="0" w:type="auto"/>
                  <w:shd w:val="clear" w:color="auto" w:fill="auto"/>
                </w:tcPr>
                <w:p w14:paraId="5486FC88" w14:textId="07F95681" w:rsidR="000D4336" w:rsidRPr="00C85D9E" w:rsidRDefault="000D4336" w:rsidP="00C85D9E">
                  <w:pPr>
                    <w:jc w:val="left"/>
                    <w:rPr>
                      <w:rFonts w:cs="Arial"/>
                      <w:color w:val="000000"/>
                      <w:lang w:val="x-none" w:eastAsia="x-none"/>
                    </w:rPr>
                  </w:pPr>
                  <w:r w:rsidRPr="00C85D9E">
                    <w:rPr>
                      <w:rFonts w:cs="Arial"/>
                      <w:color w:val="000000"/>
                      <w:szCs w:val="18"/>
                      <w:lang w:eastAsia="zh-CN"/>
                    </w:rPr>
                    <w:t>DL TX power adjustment</w:t>
                  </w:r>
                </w:p>
              </w:tc>
              <w:tc>
                <w:tcPr>
                  <w:tcW w:w="0" w:type="auto"/>
                  <w:shd w:val="clear" w:color="auto" w:fill="auto"/>
                </w:tcPr>
                <w:p w14:paraId="03783D0D" w14:textId="77777777" w:rsidR="000D4336" w:rsidRPr="00C85D9E" w:rsidRDefault="000D4336" w:rsidP="004C0191">
                  <w:pPr>
                    <w:pStyle w:val="TAL"/>
                    <w:rPr>
                      <w:rFonts w:cs="Arial"/>
                      <w:color w:val="000000"/>
                      <w:szCs w:val="18"/>
                    </w:rPr>
                  </w:pPr>
                  <w:r w:rsidRPr="00C85D9E">
                    <w:rPr>
                      <w:rFonts w:cs="Arial"/>
                      <w:color w:val="000000"/>
                      <w:szCs w:val="18"/>
                    </w:rPr>
                    <w:t xml:space="preserve">1) Support </w:t>
                  </w:r>
                  <w:r w:rsidRPr="00C85D9E">
                    <w:rPr>
                      <w:rFonts w:cs="Arial"/>
                      <w:color w:val="FF0000"/>
                      <w:szCs w:val="18"/>
                    </w:rPr>
                    <w:t xml:space="preserve">TCI state ID and RS ID based </w:t>
                  </w:r>
                  <w:r w:rsidRPr="00C85D9E">
                    <w:rPr>
                      <w:rFonts w:cs="Arial"/>
                      <w:color w:val="000000"/>
                      <w:szCs w:val="18"/>
                    </w:rPr>
                    <w:t xml:space="preserve">Desired DL TX Power Adjustment reporting </w:t>
                  </w:r>
                  <w:r w:rsidRPr="00C85D9E">
                    <w:rPr>
                      <w:rFonts w:cs="Arial"/>
                      <w:color w:val="FF0000"/>
                      <w:szCs w:val="18"/>
                    </w:rPr>
                    <w:t>for PDSCH and its associated DMRS and PTRS</w:t>
                  </w:r>
                </w:p>
                <w:p w14:paraId="36CAD951" w14:textId="77777777" w:rsidR="000D4336" w:rsidRPr="00C85D9E" w:rsidRDefault="000D4336" w:rsidP="00C85D9E">
                  <w:pPr>
                    <w:jc w:val="left"/>
                    <w:rPr>
                      <w:rFonts w:cs="Arial"/>
                      <w:color w:val="000000"/>
                      <w:sz w:val="18"/>
                      <w:szCs w:val="18"/>
                    </w:rPr>
                  </w:pPr>
                  <w:r w:rsidRPr="00C85D9E">
                    <w:rPr>
                      <w:rFonts w:cs="Arial"/>
                      <w:color w:val="000000"/>
                      <w:sz w:val="18"/>
                      <w:szCs w:val="18"/>
                    </w:rPr>
                    <w:t>2) Support</w:t>
                  </w:r>
                  <w:r w:rsidRPr="00C85D9E">
                    <w:rPr>
                      <w:rFonts w:cs="Arial"/>
                      <w:color w:val="FF0000"/>
                      <w:sz w:val="18"/>
                      <w:szCs w:val="18"/>
                      <w:lang w:val="en-GB"/>
                    </w:rPr>
                    <w:t xml:space="preserve"> TCI state ID and RS ID based</w:t>
                  </w:r>
                  <w:r w:rsidRPr="00C85D9E">
                    <w:rPr>
                      <w:rFonts w:cs="Arial"/>
                      <w:color w:val="000000"/>
                      <w:sz w:val="18"/>
                      <w:szCs w:val="18"/>
                    </w:rPr>
                    <w:t xml:space="preserve"> DL TX Power </w:t>
                  </w:r>
                  <w:r w:rsidRPr="00C85D9E">
                    <w:rPr>
                      <w:rFonts w:cs="Arial"/>
                      <w:color w:val="000000"/>
                      <w:sz w:val="18"/>
                      <w:szCs w:val="18"/>
                    </w:rPr>
                    <w:lastRenderedPageBreak/>
                    <w:t xml:space="preserve">Adjustment reception </w:t>
                  </w:r>
                  <w:r w:rsidRPr="00C85D9E">
                    <w:rPr>
                      <w:rFonts w:cs="Arial"/>
                      <w:color w:val="FF0000"/>
                      <w:sz w:val="18"/>
                      <w:szCs w:val="18"/>
                    </w:rPr>
                    <w:t>for PDSCH and its associated DMRS and PTRS</w:t>
                  </w:r>
                </w:p>
                <w:p w14:paraId="1EFFB7BE" w14:textId="77777777" w:rsidR="000D4336" w:rsidRPr="00C85D9E" w:rsidRDefault="000D4336" w:rsidP="00C85D9E">
                  <w:pPr>
                    <w:jc w:val="left"/>
                    <w:rPr>
                      <w:sz w:val="18"/>
                      <w:szCs w:val="18"/>
                      <w:lang w:eastAsia="ja-JP"/>
                    </w:rPr>
                  </w:pPr>
                  <w:r w:rsidRPr="00C85D9E">
                    <w:rPr>
                      <w:rFonts w:cs="Arial"/>
                      <w:color w:val="FF0000"/>
                      <w:sz w:val="18"/>
                      <w:szCs w:val="18"/>
                    </w:rPr>
                    <w:t xml:space="preserve">3) Support association between indication of desired/provided DL TX power adjustment to frequency-domain resource, and/or slot index </w:t>
                  </w:r>
                </w:p>
                <w:p w14:paraId="5992BE07" w14:textId="77777777" w:rsidR="000D4336" w:rsidRPr="00C85D9E" w:rsidRDefault="000D4336" w:rsidP="00C85D9E">
                  <w:pPr>
                    <w:jc w:val="left"/>
                    <w:rPr>
                      <w:rFonts w:cs="Arial"/>
                      <w:color w:val="000000"/>
                      <w:lang w:val="x-none" w:eastAsia="x-none"/>
                    </w:rPr>
                  </w:pPr>
                </w:p>
              </w:tc>
              <w:tc>
                <w:tcPr>
                  <w:tcW w:w="0" w:type="auto"/>
                  <w:shd w:val="clear" w:color="auto" w:fill="auto"/>
                </w:tcPr>
                <w:p w14:paraId="6D90FD77" w14:textId="77777777" w:rsidR="000D4336" w:rsidRPr="00C85D9E" w:rsidRDefault="000D4336" w:rsidP="00C85D9E">
                  <w:pPr>
                    <w:jc w:val="left"/>
                    <w:rPr>
                      <w:rFonts w:cs="Arial"/>
                      <w:color w:val="000000"/>
                      <w:lang w:val="x-none" w:eastAsia="x-none"/>
                    </w:rPr>
                  </w:pPr>
                </w:p>
              </w:tc>
              <w:tc>
                <w:tcPr>
                  <w:tcW w:w="0" w:type="auto"/>
                  <w:shd w:val="clear" w:color="auto" w:fill="auto"/>
                </w:tcPr>
                <w:p w14:paraId="6E589FC9" w14:textId="5338BA28" w:rsidR="000D4336" w:rsidRPr="00C85D9E" w:rsidRDefault="000D4336" w:rsidP="00C85D9E">
                  <w:pPr>
                    <w:jc w:val="left"/>
                    <w:rPr>
                      <w:rFonts w:cs="Arial"/>
                      <w:color w:val="000000"/>
                      <w:lang w:val="x-none" w:eastAsia="x-none"/>
                    </w:rPr>
                  </w:pPr>
                  <w:r w:rsidRPr="00C85D9E">
                    <w:rPr>
                      <w:rFonts w:cs="Arial"/>
                      <w:color w:val="000000"/>
                      <w:szCs w:val="18"/>
                      <w:lang w:eastAsia="zh-CN"/>
                    </w:rPr>
                    <w:t>Yes</w:t>
                  </w:r>
                </w:p>
              </w:tc>
              <w:tc>
                <w:tcPr>
                  <w:tcW w:w="0" w:type="auto"/>
                  <w:shd w:val="clear" w:color="auto" w:fill="auto"/>
                </w:tcPr>
                <w:p w14:paraId="58F6CF0A" w14:textId="424A6AF8" w:rsidR="000D4336" w:rsidRPr="00C85D9E" w:rsidRDefault="000D4336" w:rsidP="00C85D9E">
                  <w:pPr>
                    <w:jc w:val="left"/>
                    <w:rPr>
                      <w:rFonts w:cs="Arial"/>
                      <w:color w:val="000000"/>
                      <w:lang w:val="x-none" w:eastAsia="x-none"/>
                    </w:rPr>
                  </w:pPr>
                  <w:r w:rsidRPr="00C85D9E">
                    <w:rPr>
                      <w:rFonts w:cs="Arial"/>
                      <w:color w:val="000000"/>
                      <w:szCs w:val="18"/>
                      <w:lang w:eastAsia="zh-CN"/>
                    </w:rPr>
                    <w:t>N/A</w:t>
                  </w:r>
                </w:p>
              </w:tc>
              <w:tc>
                <w:tcPr>
                  <w:tcW w:w="0" w:type="auto"/>
                  <w:shd w:val="clear" w:color="auto" w:fill="auto"/>
                </w:tcPr>
                <w:p w14:paraId="0F719791" w14:textId="3BF68F26" w:rsidR="000D4336" w:rsidRPr="00C85D9E" w:rsidRDefault="000D4336" w:rsidP="00C85D9E">
                  <w:pPr>
                    <w:jc w:val="left"/>
                    <w:rPr>
                      <w:rFonts w:cs="Arial"/>
                      <w:color w:val="000000"/>
                      <w:lang w:val="x-none" w:eastAsia="x-none"/>
                    </w:rPr>
                  </w:pPr>
                  <w:r w:rsidRPr="00C85D9E">
                    <w:rPr>
                      <w:rFonts w:cs="Arial"/>
                      <w:color w:val="000000"/>
                      <w:szCs w:val="18"/>
                      <w:lang w:eastAsia="zh-CN"/>
                    </w:rPr>
                    <w:t>Parent-node’s DL TX power adjustment reporting and reception is not supported.</w:t>
                  </w:r>
                </w:p>
              </w:tc>
              <w:tc>
                <w:tcPr>
                  <w:tcW w:w="0" w:type="auto"/>
                  <w:shd w:val="clear" w:color="auto" w:fill="auto"/>
                </w:tcPr>
                <w:p w14:paraId="13D03C7E" w14:textId="7CDE8396" w:rsidR="000D4336" w:rsidRPr="00C85D9E" w:rsidRDefault="000D4336" w:rsidP="00C85D9E">
                  <w:pPr>
                    <w:jc w:val="left"/>
                    <w:rPr>
                      <w:rFonts w:cs="Arial"/>
                      <w:color w:val="000000"/>
                      <w:lang w:val="x-none" w:eastAsia="x-none"/>
                    </w:rPr>
                  </w:pPr>
                  <w:r w:rsidRPr="00C85D9E">
                    <w:rPr>
                      <w:rFonts w:cs="Arial"/>
                      <w:color w:val="000000"/>
                      <w:szCs w:val="18"/>
                      <w:lang w:eastAsia="zh-CN"/>
                    </w:rPr>
                    <w:t>per IAB node</w:t>
                  </w:r>
                </w:p>
              </w:tc>
              <w:tc>
                <w:tcPr>
                  <w:tcW w:w="0" w:type="auto"/>
                  <w:shd w:val="clear" w:color="auto" w:fill="auto"/>
                </w:tcPr>
                <w:p w14:paraId="36AD64B2" w14:textId="7F6B0913" w:rsidR="000D4336" w:rsidRPr="00C85D9E" w:rsidRDefault="000D4336" w:rsidP="00C85D9E">
                  <w:pPr>
                    <w:jc w:val="left"/>
                    <w:rPr>
                      <w:rFonts w:cs="Arial"/>
                      <w:color w:val="000000"/>
                      <w:lang w:val="x-none" w:eastAsia="x-none"/>
                    </w:rPr>
                  </w:pPr>
                  <w:r w:rsidRPr="00C85D9E">
                    <w:rPr>
                      <w:rFonts w:cs="Arial"/>
                      <w:color w:val="000000"/>
                      <w:szCs w:val="18"/>
                      <w:lang w:eastAsia="zh-CN"/>
                    </w:rPr>
                    <w:t>No</w:t>
                  </w:r>
                </w:p>
              </w:tc>
              <w:tc>
                <w:tcPr>
                  <w:tcW w:w="0" w:type="auto"/>
                  <w:shd w:val="clear" w:color="auto" w:fill="auto"/>
                </w:tcPr>
                <w:p w14:paraId="34FCDFF9" w14:textId="48481A35" w:rsidR="000D4336" w:rsidRPr="00C85D9E" w:rsidRDefault="000D4336" w:rsidP="00C85D9E">
                  <w:pPr>
                    <w:jc w:val="left"/>
                    <w:rPr>
                      <w:rFonts w:cs="Arial"/>
                      <w:color w:val="000000"/>
                      <w:lang w:val="x-none" w:eastAsia="x-none"/>
                    </w:rPr>
                  </w:pPr>
                  <w:r w:rsidRPr="00C85D9E">
                    <w:rPr>
                      <w:rFonts w:cs="Arial"/>
                      <w:color w:val="000000"/>
                      <w:szCs w:val="18"/>
                      <w:lang w:eastAsia="zh-CN"/>
                    </w:rPr>
                    <w:t>No</w:t>
                  </w:r>
                </w:p>
              </w:tc>
              <w:tc>
                <w:tcPr>
                  <w:tcW w:w="0" w:type="auto"/>
                  <w:shd w:val="clear" w:color="auto" w:fill="auto"/>
                </w:tcPr>
                <w:p w14:paraId="64292F18" w14:textId="11224A49" w:rsidR="000D4336" w:rsidRPr="00C85D9E" w:rsidRDefault="000D4336" w:rsidP="00C85D9E">
                  <w:pPr>
                    <w:jc w:val="left"/>
                    <w:rPr>
                      <w:rFonts w:cs="Arial"/>
                      <w:color w:val="000000"/>
                      <w:lang w:val="x-none" w:eastAsia="x-none"/>
                    </w:rPr>
                  </w:pPr>
                  <w:r w:rsidRPr="00C85D9E">
                    <w:rPr>
                      <w:rFonts w:cs="Arial"/>
                      <w:color w:val="000000"/>
                      <w:szCs w:val="18"/>
                      <w:lang w:eastAsia="zh-CN"/>
                    </w:rPr>
                    <w:t>support mixture of FDD/TDD and/or FR1/FR2 </w:t>
                  </w:r>
                </w:p>
              </w:tc>
              <w:tc>
                <w:tcPr>
                  <w:tcW w:w="0" w:type="auto"/>
                  <w:shd w:val="clear" w:color="auto" w:fill="auto"/>
                </w:tcPr>
                <w:p w14:paraId="1B008B2E" w14:textId="6B887CA0" w:rsidR="000D4336" w:rsidRPr="00C85D9E" w:rsidRDefault="000D4336" w:rsidP="00C85D9E">
                  <w:pPr>
                    <w:jc w:val="left"/>
                    <w:rPr>
                      <w:rFonts w:cs="Arial"/>
                      <w:color w:val="000000"/>
                      <w:lang w:val="x-none" w:eastAsia="x-none"/>
                    </w:rPr>
                  </w:pPr>
                  <w:r w:rsidRPr="00C85D9E">
                    <w:rPr>
                      <w:rFonts w:cs="Arial"/>
                      <w:color w:val="000000"/>
                      <w:szCs w:val="18"/>
                      <w:lang w:eastAsia="zh-CN"/>
                    </w:rPr>
                    <w:t>IAB-MT impact</w:t>
                  </w:r>
                </w:p>
              </w:tc>
              <w:tc>
                <w:tcPr>
                  <w:tcW w:w="0" w:type="auto"/>
                  <w:shd w:val="clear" w:color="auto" w:fill="auto"/>
                </w:tcPr>
                <w:p w14:paraId="7EE826EB" w14:textId="6E220979" w:rsidR="000D4336" w:rsidRPr="00C85D9E" w:rsidRDefault="000D4336" w:rsidP="00C85D9E">
                  <w:pPr>
                    <w:jc w:val="left"/>
                    <w:rPr>
                      <w:rFonts w:cs="Arial"/>
                      <w:color w:val="000000"/>
                      <w:lang w:val="x-none" w:eastAsia="x-none"/>
                    </w:rPr>
                  </w:pPr>
                  <w:r w:rsidRPr="00C85D9E">
                    <w:rPr>
                      <w:rFonts w:cs="Arial"/>
                      <w:color w:val="000000"/>
                      <w:szCs w:val="18"/>
                    </w:rPr>
                    <w:t>Optional with capability signalling.</w:t>
                  </w:r>
                </w:p>
              </w:tc>
            </w:tr>
          </w:tbl>
          <w:p w14:paraId="2D009A38" w14:textId="3B50077C" w:rsidR="000D4336" w:rsidRPr="00275EDA" w:rsidRDefault="000D4336" w:rsidP="000D4336">
            <w:pPr>
              <w:rPr>
                <w:rFonts w:cs="Arial"/>
                <w:color w:val="000000"/>
                <w:lang w:val="x-none" w:eastAsia="x-none"/>
              </w:rPr>
            </w:pPr>
          </w:p>
        </w:tc>
      </w:tr>
    </w:tbl>
    <w:p w14:paraId="44B1BDB0" w14:textId="77777777" w:rsidR="00333DB9" w:rsidRPr="004D050E" w:rsidRDefault="00333DB9" w:rsidP="00333DB9">
      <w:pPr>
        <w:pStyle w:val="maintext"/>
        <w:ind w:firstLineChars="90" w:firstLine="180"/>
        <w:rPr>
          <w:rFonts w:ascii="Calibri" w:hAnsi="Calibri" w:cs="Arial"/>
        </w:rPr>
      </w:pPr>
    </w:p>
    <w:p w14:paraId="71C6E519" w14:textId="77777777" w:rsidR="00333DB9" w:rsidRDefault="00333DB9" w:rsidP="00333DB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558"/>
        <w:gridCol w:w="2616"/>
        <w:gridCol w:w="3395"/>
        <w:gridCol w:w="222"/>
        <w:gridCol w:w="527"/>
        <w:gridCol w:w="517"/>
        <w:gridCol w:w="3958"/>
        <w:gridCol w:w="1145"/>
        <w:gridCol w:w="447"/>
        <w:gridCol w:w="447"/>
        <w:gridCol w:w="3430"/>
        <w:gridCol w:w="1283"/>
        <w:gridCol w:w="2552"/>
      </w:tblGrid>
      <w:tr w:rsidR="00333DB9" w:rsidRPr="00275D7B" w14:paraId="1B4FA070" w14:textId="77777777" w:rsidTr="00BC6B22">
        <w:tc>
          <w:tcPr>
            <w:tcW w:w="0" w:type="auto"/>
            <w:shd w:val="clear" w:color="auto" w:fill="auto"/>
          </w:tcPr>
          <w:p w14:paraId="764FD9F4" w14:textId="0A5DB263"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eastAsia="MS Mincho" w:hAnsi="Arial" w:cs="Arial"/>
                <w:color w:val="000000"/>
                <w:sz w:val="18"/>
                <w:szCs w:val="18"/>
              </w:rPr>
              <w:t>31. NR_IAB_enh</w:t>
            </w:r>
          </w:p>
        </w:tc>
        <w:tc>
          <w:tcPr>
            <w:tcW w:w="0" w:type="auto"/>
            <w:shd w:val="clear" w:color="auto" w:fill="auto"/>
          </w:tcPr>
          <w:p w14:paraId="706958CE" w14:textId="47913FBB"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eastAsia="MS Mincho" w:hAnsi="Arial" w:cs="Arial"/>
                <w:color w:val="000000"/>
                <w:sz w:val="18"/>
                <w:szCs w:val="18"/>
              </w:rPr>
              <w:t>31-7</w:t>
            </w:r>
          </w:p>
        </w:tc>
        <w:tc>
          <w:tcPr>
            <w:tcW w:w="0" w:type="auto"/>
            <w:shd w:val="clear" w:color="auto" w:fill="auto"/>
          </w:tcPr>
          <w:p w14:paraId="1480B7B9" w14:textId="2A46B284"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highlight w:val="yellow"/>
                <w:lang w:eastAsia="zh-CN"/>
              </w:rPr>
              <w:t>[Desired]</w:t>
            </w:r>
            <w:r w:rsidRPr="00C85D9E">
              <w:rPr>
                <w:rFonts w:ascii="Arial" w:hAnsi="Arial" w:cs="Arial"/>
                <w:color w:val="000000"/>
                <w:sz w:val="18"/>
                <w:szCs w:val="18"/>
                <w:lang w:eastAsia="zh-CN"/>
              </w:rPr>
              <w:t xml:space="preserve"> UL TX power adjustment </w:t>
            </w:r>
          </w:p>
        </w:tc>
        <w:tc>
          <w:tcPr>
            <w:tcW w:w="0" w:type="auto"/>
            <w:shd w:val="clear" w:color="auto" w:fill="auto"/>
          </w:tcPr>
          <w:p w14:paraId="2914E271" w14:textId="753B33AA"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rPr>
              <w:t xml:space="preserve">Support </w:t>
            </w:r>
            <w:r w:rsidRPr="00C85D9E">
              <w:rPr>
                <w:rFonts w:ascii="Arial" w:hAnsi="Arial" w:cs="Arial"/>
                <w:color w:val="000000"/>
                <w:sz w:val="18"/>
                <w:szCs w:val="18"/>
                <w:highlight w:val="yellow"/>
              </w:rPr>
              <w:t>[Desired IAB-MT PSD range]</w:t>
            </w:r>
            <w:r w:rsidRPr="00C85D9E">
              <w:rPr>
                <w:rFonts w:ascii="Arial" w:hAnsi="Arial" w:cs="Arial"/>
                <w:color w:val="000000"/>
                <w:sz w:val="18"/>
                <w:szCs w:val="18"/>
              </w:rPr>
              <w:t xml:space="preserve"> reporting</w:t>
            </w:r>
          </w:p>
        </w:tc>
        <w:tc>
          <w:tcPr>
            <w:tcW w:w="0" w:type="auto"/>
            <w:shd w:val="clear" w:color="auto" w:fill="auto"/>
          </w:tcPr>
          <w:p w14:paraId="213FBF4D" w14:textId="77777777" w:rsidR="00333DB9" w:rsidRPr="00333DB9" w:rsidRDefault="00333DB9" w:rsidP="00333DB9">
            <w:pPr>
              <w:pStyle w:val="maintext"/>
              <w:ind w:firstLineChars="0" w:firstLine="0"/>
              <w:jc w:val="left"/>
              <w:rPr>
                <w:rFonts w:ascii="Arial" w:hAnsi="Arial" w:cs="Arial"/>
                <w:color w:val="000000"/>
                <w:sz w:val="18"/>
                <w:szCs w:val="18"/>
              </w:rPr>
            </w:pPr>
          </w:p>
        </w:tc>
        <w:tc>
          <w:tcPr>
            <w:tcW w:w="0" w:type="auto"/>
            <w:shd w:val="clear" w:color="auto" w:fill="auto"/>
          </w:tcPr>
          <w:p w14:paraId="259AB3EF" w14:textId="7B39E60F"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Yes</w:t>
            </w:r>
          </w:p>
        </w:tc>
        <w:tc>
          <w:tcPr>
            <w:tcW w:w="0" w:type="auto"/>
            <w:shd w:val="clear" w:color="auto" w:fill="auto"/>
          </w:tcPr>
          <w:p w14:paraId="3AF58BD3" w14:textId="773BBD77"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N/A</w:t>
            </w:r>
          </w:p>
        </w:tc>
        <w:tc>
          <w:tcPr>
            <w:tcW w:w="0" w:type="auto"/>
            <w:shd w:val="clear" w:color="auto" w:fill="auto"/>
          </w:tcPr>
          <w:p w14:paraId="7901F9BC" w14:textId="49E06D59"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Desired MT’s UL PSD range reporting is not supported.</w:t>
            </w:r>
          </w:p>
        </w:tc>
        <w:tc>
          <w:tcPr>
            <w:tcW w:w="0" w:type="auto"/>
            <w:shd w:val="clear" w:color="auto" w:fill="auto"/>
          </w:tcPr>
          <w:p w14:paraId="5BD6AA90" w14:textId="41CFD78F"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per IAB node</w:t>
            </w:r>
          </w:p>
        </w:tc>
        <w:tc>
          <w:tcPr>
            <w:tcW w:w="0" w:type="auto"/>
            <w:shd w:val="clear" w:color="auto" w:fill="auto"/>
          </w:tcPr>
          <w:p w14:paraId="555A4D86" w14:textId="5D8D55D3"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No</w:t>
            </w:r>
          </w:p>
        </w:tc>
        <w:tc>
          <w:tcPr>
            <w:tcW w:w="0" w:type="auto"/>
            <w:shd w:val="clear" w:color="auto" w:fill="auto"/>
          </w:tcPr>
          <w:p w14:paraId="045CE726" w14:textId="1222676E"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No</w:t>
            </w:r>
          </w:p>
        </w:tc>
        <w:tc>
          <w:tcPr>
            <w:tcW w:w="0" w:type="auto"/>
            <w:shd w:val="clear" w:color="auto" w:fill="auto"/>
          </w:tcPr>
          <w:p w14:paraId="7B1C4BA2" w14:textId="4CE6B064"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support mixture of FDD/TDD and/or FR1/FR2 </w:t>
            </w:r>
          </w:p>
        </w:tc>
        <w:tc>
          <w:tcPr>
            <w:tcW w:w="0" w:type="auto"/>
            <w:shd w:val="clear" w:color="auto" w:fill="auto"/>
          </w:tcPr>
          <w:p w14:paraId="078E73DA" w14:textId="4909C677"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IAB-MT impact</w:t>
            </w:r>
          </w:p>
        </w:tc>
        <w:tc>
          <w:tcPr>
            <w:tcW w:w="0" w:type="auto"/>
            <w:shd w:val="clear" w:color="auto" w:fill="auto"/>
          </w:tcPr>
          <w:p w14:paraId="7EFF182E" w14:textId="170FB0C7"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rPr>
              <w:t>Optional with capability signalling.</w:t>
            </w:r>
          </w:p>
        </w:tc>
      </w:tr>
    </w:tbl>
    <w:p w14:paraId="58CAA8C0" w14:textId="77777777" w:rsidR="00333DB9" w:rsidRPr="00434D06" w:rsidRDefault="00333DB9" w:rsidP="00333DB9">
      <w:pPr>
        <w:pStyle w:val="maintext"/>
        <w:ind w:firstLineChars="90" w:firstLine="180"/>
        <w:rPr>
          <w:rFonts w:ascii="Calibri" w:hAnsi="Calibri" w:cs="Arial"/>
          <w:color w:val="000000"/>
        </w:rPr>
      </w:pPr>
    </w:p>
    <w:p w14:paraId="71B8B333" w14:textId="77777777" w:rsidR="00333DB9" w:rsidRPr="00434D06" w:rsidRDefault="00333DB9" w:rsidP="00333DB9">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333DB9" w:rsidRPr="00434D06" w14:paraId="0662E8DA" w14:textId="77777777" w:rsidTr="00BC6B2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5BFA97B" w14:textId="77777777" w:rsidR="00333DB9" w:rsidRPr="00434D06" w:rsidRDefault="00333DB9" w:rsidP="00BC6B2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4D5BA90" w14:textId="77777777" w:rsidR="00333DB9" w:rsidRPr="00434D06" w:rsidRDefault="00333DB9" w:rsidP="00BC6B22">
            <w:pPr>
              <w:jc w:val="left"/>
              <w:rPr>
                <w:rFonts w:ascii="Calibri" w:eastAsia="MS Mincho" w:hAnsi="Calibri" w:cs="Calibri"/>
                <w:color w:val="000000"/>
              </w:rPr>
            </w:pPr>
            <w:r w:rsidRPr="00434D06">
              <w:rPr>
                <w:rFonts w:ascii="Calibri" w:eastAsia="MS Mincho" w:hAnsi="Calibri" w:cs="Calibri"/>
                <w:color w:val="000000"/>
              </w:rPr>
              <w:t>Summary</w:t>
            </w:r>
          </w:p>
        </w:tc>
      </w:tr>
      <w:tr w:rsidR="00333DB9" w:rsidRPr="00434D06" w14:paraId="40AA454D" w14:textId="77777777" w:rsidTr="00BC6B22">
        <w:tc>
          <w:tcPr>
            <w:tcW w:w="1818" w:type="dxa"/>
            <w:tcBorders>
              <w:top w:val="single" w:sz="4" w:space="0" w:color="auto"/>
              <w:left w:val="single" w:sz="4" w:space="0" w:color="auto"/>
              <w:bottom w:val="single" w:sz="4" w:space="0" w:color="auto"/>
              <w:right w:val="single" w:sz="4" w:space="0" w:color="auto"/>
            </w:tcBorders>
          </w:tcPr>
          <w:p w14:paraId="1B8BB210" w14:textId="77777777" w:rsidR="00333DB9" w:rsidRPr="00434D06" w:rsidRDefault="00333DB9" w:rsidP="00BC6B22">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_Ref95833705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9702B3" w14:textId="77777777" w:rsidR="00BC6B22" w:rsidRDefault="00BC6B22" w:rsidP="00BC6B22">
            <w:pPr>
              <w:rPr>
                <w:lang w:eastAsia="zh-CN"/>
              </w:rPr>
            </w:pPr>
            <w:r>
              <w:rPr>
                <w:rFonts w:hint="eastAsia"/>
                <w:lang w:eastAsia="zh-CN"/>
              </w:rPr>
              <w:t>T</w:t>
            </w:r>
            <w:r>
              <w:rPr>
                <w:lang w:eastAsia="zh-CN"/>
              </w:rPr>
              <w:t>he support of desired IAB-MT UL PSD range reporting is an important feature for IAB node to operate simultaneous Tx. By reporting the UL PSD range, the parent node can schedule the IAB-MT with UL Tx transmission power levels</w:t>
            </w:r>
            <w:r>
              <w:rPr>
                <w:rFonts w:hint="eastAsia"/>
                <w:lang w:eastAsia="zh-CN"/>
              </w:rPr>
              <w:t xml:space="preserve"> </w:t>
            </w:r>
            <w:r>
              <w:rPr>
                <w:lang w:eastAsia="zh-CN"/>
              </w:rPr>
              <w:t>which is favorable for IAB-DU to transmit at the same time. For FG 31-7</w:t>
            </w:r>
            <w:r>
              <w:rPr>
                <w:rFonts w:hint="eastAsia"/>
                <w:lang w:eastAsia="zh-CN"/>
              </w:rPr>
              <w:t>,</w:t>
            </w:r>
            <w:r>
              <w:rPr>
                <w:lang w:eastAsia="zh-CN"/>
              </w:rPr>
              <w:t xml:space="preserve"> the name of the feature and the description are still in brackets. </w:t>
            </w:r>
          </w:p>
          <w:p w14:paraId="3E4F6AFD" w14:textId="77777777" w:rsidR="00BC6B22" w:rsidRPr="00335E19" w:rsidRDefault="00BC6B22" w:rsidP="00BC6B22">
            <w:pPr>
              <w:rPr>
                <w:i/>
                <w:lang w:eastAsia="zh-CN"/>
              </w:rPr>
            </w:pPr>
            <w:r w:rsidRPr="00426BA1">
              <w:rPr>
                <w:rFonts w:hint="eastAsia"/>
                <w:b/>
                <w:i/>
                <w:lang w:eastAsia="zh-CN"/>
              </w:rPr>
              <w:t>P</w:t>
            </w:r>
            <w:r w:rsidRPr="00426BA1">
              <w:rPr>
                <w:b/>
                <w:i/>
                <w:lang w:eastAsia="zh-CN"/>
              </w:rPr>
              <w:t>roposal</w:t>
            </w:r>
            <w:r>
              <w:rPr>
                <w:b/>
                <w:i/>
                <w:lang w:eastAsia="zh-CN"/>
              </w:rPr>
              <w:t xml:space="preserve"> 1</w:t>
            </w:r>
            <w:r w:rsidRPr="00426BA1">
              <w:rPr>
                <w:b/>
                <w:i/>
                <w:lang w:eastAsia="zh-CN"/>
              </w:rPr>
              <w:t>:</w:t>
            </w:r>
            <w:r w:rsidRPr="00426BA1">
              <w:rPr>
                <w:i/>
                <w:lang w:eastAsia="zh-CN"/>
              </w:rPr>
              <w:t xml:space="preserve"> </w:t>
            </w:r>
            <w:r>
              <w:rPr>
                <w:i/>
                <w:lang w:eastAsia="zh-CN"/>
              </w:rPr>
              <w:t xml:space="preserve">Remove the </w:t>
            </w:r>
            <w:r w:rsidRPr="00335E19">
              <w:rPr>
                <w:i/>
                <w:lang w:eastAsia="zh-CN"/>
              </w:rPr>
              <w:t>brackets</w:t>
            </w:r>
            <w:r>
              <w:rPr>
                <w:i/>
                <w:lang w:eastAsia="zh-CN"/>
              </w:rPr>
              <w:t xml:space="preserve"> in FG 31-7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31"/>
              <w:gridCol w:w="1584"/>
              <w:gridCol w:w="4945"/>
              <w:gridCol w:w="772"/>
              <w:gridCol w:w="853"/>
              <w:gridCol w:w="853"/>
              <w:gridCol w:w="1527"/>
              <w:gridCol w:w="1056"/>
              <w:gridCol w:w="634"/>
              <w:gridCol w:w="650"/>
              <w:gridCol w:w="2143"/>
              <w:gridCol w:w="1461"/>
              <w:gridCol w:w="1449"/>
            </w:tblGrid>
            <w:tr w:rsidR="00BC6B22" w:rsidRPr="00BC6B22" w14:paraId="13D0DE8D" w14:textId="77777777" w:rsidTr="00BC6B22">
              <w:trPr>
                <w:trHeight w:val="20"/>
              </w:trPr>
              <w:tc>
                <w:tcPr>
                  <w:tcW w:w="354" w:type="pct"/>
                  <w:tcBorders>
                    <w:top w:val="single" w:sz="4" w:space="0" w:color="auto"/>
                    <w:left w:val="single" w:sz="4" w:space="0" w:color="auto"/>
                    <w:bottom w:val="single" w:sz="4" w:space="0" w:color="auto"/>
                    <w:right w:val="single" w:sz="4" w:space="0" w:color="auto"/>
                  </w:tcBorders>
                  <w:hideMark/>
                </w:tcPr>
                <w:p w14:paraId="07C83D36" w14:textId="77777777" w:rsidR="00BC6B22" w:rsidRPr="00BC6B22" w:rsidRDefault="00BC6B22" w:rsidP="00BC6B22">
                  <w:pPr>
                    <w:rPr>
                      <w:rFonts w:cs="Arial"/>
                      <w:color w:val="000000"/>
                      <w:sz w:val="18"/>
                      <w:szCs w:val="18"/>
                    </w:rPr>
                  </w:pPr>
                  <w:r w:rsidRPr="00BC6B22">
                    <w:rPr>
                      <w:rFonts w:eastAsia="MS Mincho" w:cs="Arial"/>
                      <w:color w:val="000000"/>
                      <w:sz w:val="18"/>
                      <w:szCs w:val="18"/>
                    </w:rPr>
                    <w:t>31. NR_IAB_enh</w:t>
                  </w:r>
                </w:p>
              </w:tc>
              <w:tc>
                <w:tcPr>
                  <w:tcW w:w="229" w:type="pct"/>
                  <w:tcBorders>
                    <w:top w:val="single" w:sz="4" w:space="0" w:color="auto"/>
                    <w:left w:val="single" w:sz="4" w:space="0" w:color="auto"/>
                    <w:bottom w:val="single" w:sz="4" w:space="0" w:color="auto"/>
                    <w:right w:val="single" w:sz="4" w:space="0" w:color="auto"/>
                  </w:tcBorders>
                  <w:hideMark/>
                </w:tcPr>
                <w:p w14:paraId="27E0F72B" w14:textId="77777777" w:rsidR="00BC6B22" w:rsidRPr="00BC6B22" w:rsidRDefault="00BC6B22" w:rsidP="00BC6B22">
                  <w:pPr>
                    <w:rPr>
                      <w:rFonts w:eastAsia="MS Mincho" w:cs="Arial"/>
                      <w:color w:val="000000"/>
                      <w:sz w:val="18"/>
                      <w:szCs w:val="18"/>
                    </w:rPr>
                  </w:pPr>
                  <w:r w:rsidRPr="00BC6B22">
                    <w:rPr>
                      <w:rFonts w:eastAsia="MS Mincho" w:cs="Arial"/>
                      <w:color w:val="000000"/>
                      <w:sz w:val="18"/>
                      <w:szCs w:val="18"/>
                    </w:rPr>
                    <w:t>31-7</w:t>
                  </w:r>
                </w:p>
              </w:tc>
              <w:tc>
                <w:tcPr>
                  <w:tcW w:w="390" w:type="pct"/>
                  <w:tcBorders>
                    <w:top w:val="single" w:sz="4" w:space="0" w:color="auto"/>
                    <w:left w:val="single" w:sz="4" w:space="0" w:color="auto"/>
                    <w:bottom w:val="single" w:sz="4" w:space="0" w:color="auto"/>
                    <w:right w:val="single" w:sz="4" w:space="0" w:color="auto"/>
                  </w:tcBorders>
                  <w:hideMark/>
                </w:tcPr>
                <w:p w14:paraId="7C76E916" w14:textId="77777777" w:rsidR="00BC6B22" w:rsidRPr="00BC6B22" w:rsidRDefault="00BC6B22" w:rsidP="00BC6B22">
                  <w:pPr>
                    <w:pStyle w:val="TAL"/>
                    <w:rPr>
                      <w:rFonts w:cs="Arial"/>
                      <w:color w:val="000000"/>
                      <w:szCs w:val="18"/>
                      <w:lang w:eastAsia="zh-CN"/>
                    </w:rPr>
                  </w:pPr>
                  <w:del w:id="5" w:author="Huawei" w:date="2022-02-09T16:36:00Z">
                    <w:r w:rsidRPr="00BC6B22" w:rsidDel="00E35F14">
                      <w:rPr>
                        <w:rFonts w:cs="Arial"/>
                        <w:color w:val="000000"/>
                        <w:szCs w:val="18"/>
                        <w:highlight w:val="yellow"/>
                        <w:lang w:eastAsia="zh-CN"/>
                      </w:rPr>
                      <w:delText>[</w:delText>
                    </w:r>
                  </w:del>
                  <w:r w:rsidRPr="00BC6B22">
                    <w:rPr>
                      <w:rFonts w:cs="Arial"/>
                      <w:color w:val="000000"/>
                      <w:szCs w:val="18"/>
                      <w:highlight w:val="yellow"/>
                      <w:lang w:eastAsia="zh-CN"/>
                    </w:rPr>
                    <w:t>Desired</w:t>
                  </w:r>
                  <w:del w:id="6" w:author="Huawei" w:date="2022-02-09T16:36:00Z">
                    <w:r w:rsidRPr="00BC6B22" w:rsidDel="00E35F14">
                      <w:rPr>
                        <w:rFonts w:cs="Arial"/>
                        <w:color w:val="000000"/>
                        <w:szCs w:val="18"/>
                        <w:highlight w:val="yellow"/>
                        <w:lang w:eastAsia="zh-CN"/>
                      </w:rPr>
                      <w:delText>]</w:delText>
                    </w:r>
                  </w:del>
                  <w:r w:rsidRPr="00BC6B22">
                    <w:rPr>
                      <w:rFonts w:cs="Arial"/>
                      <w:color w:val="000000"/>
                      <w:szCs w:val="18"/>
                      <w:lang w:eastAsia="zh-CN"/>
                    </w:rPr>
                    <w:t xml:space="preserve"> UL TX power adjustment </w:t>
                  </w:r>
                </w:p>
              </w:tc>
              <w:tc>
                <w:tcPr>
                  <w:tcW w:w="1218" w:type="pct"/>
                  <w:tcBorders>
                    <w:top w:val="single" w:sz="4" w:space="0" w:color="auto"/>
                    <w:left w:val="single" w:sz="4" w:space="0" w:color="auto"/>
                    <w:bottom w:val="single" w:sz="4" w:space="0" w:color="auto"/>
                    <w:right w:val="single" w:sz="4" w:space="0" w:color="auto"/>
                  </w:tcBorders>
                  <w:hideMark/>
                </w:tcPr>
                <w:p w14:paraId="78D8E13B" w14:textId="77777777" w:rsidR="00BC6B22" w:rsidRPr="00BC6B22" w:rsidRDefault="00BC6B22" w:rsidP="00BC6B22">
                  <w:pPr>
                    <w:pStyle w:val="TAL"/>
                    <w:rPr>
                      <w:rFonts w:cs="Arial"/>
                      <w:color w:val="000000"/>
                      <w:szCs w:val="18"/>
                    </w:rPr>
                  </w:pPr>
                  <w:r w:rsidRPr="00BC6B22">
                    <w:rPr>
                      <w:rFonts w:cs="Arial"/>
                      <w:color w:val="000000"/>
                      <w:szCs w:val="18"/>
                    </w:rPr>
                    <w:t xml:space="preserve">Support </w:t>
                  </w:r>
                  <w:del w:id="7" w:author="Huawei" w:date="2022-02-09T16:36:00Z">
                    <w:r w:rsidRPr="00BC6B22" w:rsidDel="00E35F14">
                      <w:rPr>
                        <w:rFonts w:cs="Arial"/>
                        <w:color w:val="000000"/>
                        <w:szCs w:val="18"/>
                        <w:highlight w:val="yellow"/>
                      </w:rPr>
                      <w:delText>[</w:delText>
                    </w:r>
                  </w:del>
                  <w:r w:rsidRPr="00BC6B22">
                    <w:rPr>
                      <w:rFonts w:cs="Arial"/>
                      <w:color w:val="000000"/>
                      <w:szCs w:val="18"/>
                      <w:highlight w:val="yellow"/>
                    </w:rPr>
                    <w:t>Desired IAB-MT PSD range</w:t>
                  </w:r>
                  <w:del w:id="8" w:author="Huawei" w:date="2022-02-09T16:36:00Z">
                    <w:r w:rsidRPr="00BC6B22" w:rsidDel="00E35F14">
                      <w:rPr>
                        <w:rFonts w:cs="Arial"/>
                        <w:color w:val="000000"/>
                        <w:szCs w:val="18"/>
                        <w:highlight w:val="yellow"/>
                      </w:rPr>
                      <w:delText>]</w:delText>
                    </w:r>
                  </w:del>
                  <w:r w:rsidRPr="00BC6B22">
                    <w:rPr>
                      <w:rFonts w:cs="Arial"/>
                      <w:color w:val="000000"/>
                      <w:szCs w:val="18"/>
                    </w:rPr>
                    <w:t xml:space="preserve"> reporting</w:t>
                  </w:r>
                </w:p>
              </w:tc>
              <w:tc>
                <w:tcPr>
                  <w:tcW w:w="190" w:type="pct"/>
                  <w:tcBorders>
                    <w:top w:val="single" w:sz="4" w:space="0" w:color="auto"/>
                    <w:left w:val="single" w:sz="4" w:space="0" w:color="auto"/>
                    <w:bottom w:val="single" w:sz="4" w:space="0" w:color="auto"/>
                    <w:right w:val="single" w:sz="4" w:space="0" w:color="auto"/>
                  </w:tcBorders>
                </w:tcPr>
                <w:p w14:paraId="33459889" w14:textId="77777777" w:rsidR="00BC6B22" w:rsidRPr="00BC6B22" w:rsidRDefault="00BC6B22" w:rsidP="00BC6B22">
                  <w:pPr>
                    <w:pStyle w:val="TAL"/>
                    <w:rPr>
                      <w:rFonts w:eastAsia="SimSun" w:cs="Arial"/>
                      <w:color w:val="000000"/>
                      <w:szCs w:val="18"/>
                      <w:lang w:eastAsia="zh-CN"/>
                    </w:rPr>
                  </w:pPr>
                </w:p>
              </w:tc>
              <w:tc>
                <w:tcPr>
                  <w:tcW w:w="210" w:type="pct"/>
                  <w:tcBorders>
                    <w:top w:val="single" w:sz="4" w:space="0" w:color="auto"/>
                    <w:left w:val="single" w:sz="4" w:space="0" w:color="auto"/>
                    <w:bottom w:val="single" w:sz="4" w:space="0" w:color="auto"/>
                    <w:right w:val="single" w:sz="4" w:space="0" w:color="auto"/>
                  </w:tcBorders>
                  <w:hideMark/>
                </w:tcPr>
                <w:p w14:paraId="0FF97C3D"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Yes</w:t>
                  </w:r>
                </w:p>
              </w:tc>
              <w:tc>
                <w:tcPr>
                  <w:tcW w:w="210" w:type="pct"/>
                  <w:tcBorders>
                    <w:top w:val="single" w:sz="4" w:space="0" w:color="auto"/>
                    <w:left w:val="single" w:sz="4" w:space="0" w:color="auto"/>
                    <w:bottom w:val="single" w:sz="4" w:space="0" w:color="auto"/>
                    <w:right w:val="single" w:sz="4" w:space="0" w:color="auto"/>
                  </w:tcBorders>
                  <w:hideMark/>
                </w:tcPr>
                <w:p w14:paraId="711FFA09"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N/A</w:t>
                  </w:r>
                </w:p>
              </w:tc>
              <w:tc>
                <w:tcPr>
                  <w:tcW w:w="376" w:type="pct"/>
                  <w:tcBorders>
                    <w:top w:val="single" w:sz="4" w:space="0" w:color="auto"/>
                    <w:left w:val="single" w:sz="4" w:space="0" w:color="auto"/>
                    <w:bottom w:val="single" w:sz="4" w:space="0" w:color="auto"/>
                    <w:right w:val="single" w:sz="4" w:space="0" w:color="auto"/>
                  </w:tcBorders>
                  <w:hideMark/>
                </w:tcPr>
                <w:p w14:paraId="72C82F37"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Desired MT’s UL PSD range reporting is not supported.</w:t>
                  </w:r>
                </w:p>
              </w:tc>
              <w:tc>
                <w:tcPr>
                  <w:tcW w:w="260" w:type="pct"/>
                  <w:tcBorders>
                    <w:top w:val="single" w:sz="4" w:space="0" w:color="auto"/>
                    <w:left w:val="single" w:sz="4" w:space="0" w:color="auto"/>
                    <w:bottom w:val="single" w:sz="4" w:space="0" w:color="auto"/>
                    <w:right w:val="single" w:sz="4" w:space="0" w:color="auto"/>
                  </w:tcBorders>
                  <w:hideMark/>
                </w:tcPr>
                <w:p w14:paraId="04C84C3E"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per IAB node</w:t>
                  </w:r>
                </w:p>
              </w:tc>
              <w:tc>
                <w:tcPr>
                  <w:tcW w:w="156" w:type="pct"/>
                  <w:tcBorders>
                    <w:top w:val="single" w:sz="4" w:space="0" w:color="auto"/>
                    <w:left w:val="single" w:sz="4" w:space="0" w:color="auto"/>
                    <w:bottom w:val="single" w:sz="4" w:space="0" w:color="auto"/>
                    <w:right w:val="single" w:sz="4" w:space="0" w:color="auto"/>
                  </w:tcBorders>
                  <w:hideMark/>
                </w:tcPr>
                <w:p w14:paraId="1321925C"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No</w:t>
                  </w:r>
                </w:p>
              </w:tc>
              <w:tc>
                <w:tcPr>
                  <w:tcW w:w="160" w:type="pct"/>
                  <w:tcBorders>
                    <w:top w:val="single" w:sz="4" w:space="0" w:color="auto"/>
                    <w:left w:val="single" w:sz="4" w:space="0" w:color="auto"/>
                    <w:bottom w:val="single" w:sz="4" w:space="0" w:color="auto"/>
                    <w:right w:val="single" w:sz="4" w:space="0" w:color="auto"/>
                  </w:tcBorders>
                  <w:hideMark/>
                </w:tcPr>
                <w:p w14:paraId="09F890DE"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No</w:t>
                  </w:r>
                </w:p>
              </w:tc>
              <w:tc>
                <w:tcPr>
                  <w:tcW w:w="528" w:type="pct"/>
                  <w:tcBorders>
                    <w:top w:val="single" w:sz="4" w:space="0" w:color="auto"/>
                    <w:left w:val="single" w:sz="4" w:space="0" w:color="auto"/>
                    <w:bottom w:val="single" w:sz="4" w:space="0" w:color="auto"/>
                    <w:right w:val="single" w:sz="4" w:space="0" w:color="auto"/>
                  </w:tcBorders>
                  <w:hideMark/>
                </w:tcPr>
                <w:p w14:paraId="1FDA4607"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support mixture of FDD/TDD and/or FR1/FR2 </w:t>
                  </w:r>
                </w:p>
              </w:tc>
              <w:tc>
                <w:tcPr>
                  <w:tcW w:w="360" w:type="pct"/>
                  <w:tcBorders>
                    <w:top w:val="single" w:sz="4" w:space="0" w:color="auto"/>
                    <w:left w:val="single" w:sz="4" w:space="0" w:color="auto"/>
                    <w:bottom w:val="single" w:sz="4" w:space="0" w:color="auto"/>
                    <w:right w:val="single" w:sz="4" w:space="0" w:color="auto"/>
                  </w:tcBorders>
                  <w:hideMark/>
                </w:tcPr>
                <w:p w14:paraId="13BD48EC"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IAB-MT impact</w:t>
                  </w:r>
                </w:p>
              </w:tc>
              <w:tc>
                <w:tcPr>
                  <w:tcW w:w="357" w:type="pct"/>
                  <w:tcBorders>
                    <w:top w:val="single" w:sz="4" w:space="0" w:color="auto"/>
                    <w:left w:val="single" w:sz="4" w:space="0" w:color="auto"/>
                    <w:bottom w:val="single" w:sz="4" w:space="0" w:color="auto"/>
                    <w:right w:val="single" w:sz="4" w:space="0" w:color="auto"/>
                  </w:tcBorders>
                  <w:hideMark/>
                </w:tcPr>
                <w:p w14:paraId="5FA3390F" w14:textId="77777777" w:rsidR="00BC6B22" w:rsidRPr="00BC6B22" w:rsidRDefault="00BC6B22" w:rsidP="00BC6B22">
                  <w:pPr>
                    <w:pStyle w:val="TAL"/>
                    <w:rPr>
                      <w:rFonts w:cs="Arial"/>
                      <w:color w:val="000000"/>
                      <w:szCs w:val="18"/>
                    </w:rPr>
                  </w:pPr>
                  <w:r w:rsidRPr="00BC6B22">
                    <w:rPr>
                      <w:rFonts w:cs="Arial"/>
                      <w:color w:val="000000"/>
                      <w:szCs w:val="18"/>
                    </w:rPr>
                    <w:t>Optional with capability signalling.</w:t>
                  </w:r>
                </w:p>
              </w:tc>
            </w:tr>
          </w:tbl>
          <w:p w14:paraId="593AD27F" w14:textId="77777777" w:rsidR="00333DB9" w:rsidRPr="00434D06" w:rsidRDefault="00333DB9" w:rsidP="00BC6B22">
            <w:pPr>
              <w:spacing w:beforeLines="50" w:before="120"/>
              <w:jc w:val="left"/>
              <w:rPr>
                <w:rFonts w:ascii="Calibri" w:hAnsi="Calibri" w:cs="Calibri"/>
                <w:color w:val="000000"/>
              </w:rPr>
            </w:pPr>
          </w:p>
        </w:tc>
      </w:tr>
      <w:tr w:rsidR="00333DB9" w:rsidRPr="00434D06" w14:paraId="5DAB4C04" w14:textId="77777777" w:rsidTr="00BC6B22">
        <w:tc>
          <w:tcPr>
            <w:tcW w:w="1818" w:type="dxa"/>
            <w:tcBorders>
              <w:top w:val="single" w:sz="4" w:space="0" w:color="auto"/>
              <w:left w:val="single" w:sz="4" w:space="0" w:color="auto"/>
              <w:bottom w:val="single" w:sz="4" w:space="0" w:color="auto"/>
              <w:right w:val="single" w:sz="4" w:space="0" w:color="auto"/>
            </w:tcBorders>
          </w:tcPr>
          <w:p w14:paraId="5F317BC7" w14:textId="77777777" w:rsidR="00333DB9" w:rsidRPr="00434D06" w:rsidRDefault="00333DB9" w:rsidP="00BC6B22">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_Ref95833712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667536" w14:textId="1F033495" w:rsidR="00333DB9" w:rsidRPr="00434D06" w:rsidRDefault="00BC6B22" w:rsidP="00BC6B22">
            <w:pPr>
              <w:spacing w:beforeLines="50" w:before="120"/>
              <w:jc w:val="left"/>
              <w:rPr>
                <w:rFonts w:ascii="Calibri" w:hAnsi="Calibri" w:cs="Calibri"/>
                <w:color w:val="000000"/>
              </w:rPr>
            </w:pPr>
            <w:r w:rsidRPr="00BC6B22">
              <w:rPr>
                <w:rFonts w:ascii="Calibri" w:hAnsi="Calibri" w:cs="Calibri"/>
                <w:color w:val="000000"/>
              </w:rPr>
              <w:t>It is fine to confirm the text in brackets in principle. One alternative formulation that is more precise is ”Desired power range adjustment”.</w:t>
            </w:r>
          </w:p>
        </w:tc>
      </w:tr>
      <w:tr w:rsidR="00333DB9" w:rsidRPr="00434D06" w14:paraId="527427DE" w14:textId="77777777" w:rsidTr="00BC6B22">
        <w:tc>
          <w:tcPr>
            <w:tcW w:w="1818" w:type="dxa"/>
            <w:tcBorders>
              <w:top w:val="single" w:sz="4" w:space="0" w:color="auto"/>
              <w:left w:val="single" w:sz="4" w:space="0" w:color="auto"/>
              <w:bottom w:val="single" w:sz="4" w:space="0" w:color="auto"/>
              <w:right w:val="single" w:sz="4" w:space="0" w:color="auto"/>
            </w:tcBorders>
          </w:tcPr>
          <w:p w14:paraId="0F902686" w14:textId="77777777" w:rsidR="00333DB9" w:rsidRPr="00434D06" w:rsidRDefault="00333DB9" w:rsidP="00BC6B22">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_Ref95833718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2299D4" w14:textId="77777777" w:rsidR="00333DB9" w:rsidRPr="00434D06" w:rsidRDefault="00333DB9" w:rsidP="00BC6B22">
            <w:pPr>
              <w:spacing w:beforeLines="50" w:before="120"/>
              <w:jc w:val="left"/>
              <w:rPr>
                <w:rFonts w:ascii="Calibri" w:hAnsi="Calibri" w:cs="Calibri"/>
                <w:color w:val="000000"/>
              </w:rPr>
            </w:pPr>
          </w:p>
        </w:tc>
      </w:tr>
      <w:tr w:rsidR="00333DB9" w:rsidRPr="00434D06" w14:paraId="2CC43670" w14:textId="77777777" w:rsidTr="00BC6B22">
        <w:tc>
          <w:tcPr>
            <w:tcW w:w="1818" w:type="dxa"/>
            <w:tcBorders>
              <w:top w:val="single" w:sz="4" w:space="0" w:color="auto"/>
              <w:left w:val="single" w:sz="4" w:space="0" w:color="auto"/>
              <w:bottom w:val="single" w:sz="4" w:space="0" w:color="auto"/>
              <w:right w:val="single" w:sz="4" w:space="0" w:color="auto"/>
            </w:tcBorders>
          </w:tcPr>
          <w:p w14:paraId="4D2A3EEC" w14:textId="77777777" w:rsidR="00333DB9" w:rsidRPr="00434D06" w:rsidRDefault="00333DB9" w:rsidP="00BC6B2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_Ref95833723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BCC451" w14:textId="77777777" w:rsidR="00333DB9" w:rsidRPr="00434D06" w:rsidRDefault="00333DB9" w:rsidP="00BC6B22">
            <w:pPr>
              <w:spacing w:beforeLines="50" w:before="120"/>
              <w:jc w:val="left"/>
              <w:rPr>
                <w:rFonts w:ascii="Calibri" w:hAnsi="Calibri" w:cs="Calibri"/>
                <w:color w:val="000000"/>
              </w:rPr>
            </w:pPr>
          </w:p>
        </w:tc>
      </w:tr>
      <w:tr w:rsidR="00333DB9" w:rsidRPr="00434D06" w14:paraId="2B1CF012" w14:textId="77777777" w:rsidTr="00BC6B22">
        <w:tc>
          <w:tcPr>
            <w:tcW w:w="1818" w:type="dxa"/>
            <w:tcBorders>
              <w:top w:val="single" w:sz="4" w:space="0" w:color="auto"/>
              <w:left w:val="single" w:sz="4" w:space="0" w:color="auto"/>
              <w:bottom w:val="single" w:sz="4" w:space="0" w:color="auto"/>
              <w:right w:val="single" w:sz="4" w:space="0" w:color="auto"/>
            </w:tcBorders>
          </w:tcPr>
          <w:p w14:paraId="7E692673" w14:textId="77777777" w:rsidR="00333DB9" w:rsidRPr="00434D06" w:rsidRDefault="00333DB9" w:rsidP="00BC6B2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_Ref95833730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F4F9B9" w14:textId="77777777" w:rsidR="00333DB9" w:rsidRPr="00434D06" w:rsidRDefault="00333DB9" w:rsidP="00BC6B22">
            <w:pPr>
              <w:spacing w:beforeLines="50" w:before="120"/>
              <w:jc w:val="left"/>
              <w:rPr>
                <w:rFonts w:ascii="Calibri" w:hAnsi="Calibri" w:cs="Calibri"/>
                <w:color w:val="000000"/>
              </w:rPr>
            </w:pPr>
          </w:p>
        </w:tc>
      </w:tr>
      <w:tr w:rsidR="00333DB9" w:rsidRPr="00434D06" w14:paraId="6E8782F2" w14:textId="77777777" w:rsidTr="00BC6B22">
        <w:tc>
          <w:tcPr>
            <w:tcW w:w="1818" w:type="dxa"/>
            <w:tcBorders>
              <w:top w:val="single" w:sz="4" w:space="0" w:color="auto"/>
              <w:left w:val="single" w:sz="4" w:space="0" w:color="auto"/>
              <w:bottom w:val="single" w:sz="4" w:space="0" w:color="auto"/>
              <w:right w:val="single" w:sz="4" w:space="0" w:color="auto"/>
            </w:tcBorders>
          </w:tcPr>
          <w:p w14:paraId="1032AF6B" w14:textId="77777777" w:rsidR="00333DB9" w:rsidRPr="00434D06" w:rsidRDefault="00333DB9" w:rsidP="00BC6B2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_Ref95833735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EC7923" w14:textId="77777777" w:rsidR="00275EDA" w:rsidRPr="00087AB3" w:rsidRDefault="00275EDA" w:rsidP="00275EDA">
            <w:pPr>
              <w:rPr>
                <w:rFonts w:cs="Arial"/>
              </w:rPr>
            </w:pPr>
            <w:r w:rsidRPr="00087AB3">
              <w:rPr>
                <w:rFonts w:cs="Arial"/>
              </w:rPr>
              <w:t>In RAN1#10</w:t>
            </w:r>
            <w:r>
              <w:rPr>
                <w:rFonts w:cs="Arial"/>
              </w:rPr>
              <w:t>7-</w:t>
            </w:r>
            <w:r w:rsidRPr="00087AB3">
              <w:rPr>
                <w:rFonts w:cs="Arial"/>
              </w:rPr>
              <w:t xml:space="preserve">e, the following </w:t>
            </w:r>
            <w:r>
              <w:rPr>
                <w:rFonts w:cs="Arial"/>
              </w:rPr>
              <w:t>agreements on IAB-MT UL TX power control were achieved</w:t>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6"/>
            </w:tblGrid>
            <w:tr w:rsidR="00275EDA" w:rsidRPr="00087AB3" w14:paraId="2561E587" w14:textId="77777777" w:rsidTr="00C85D9E">
              <w:tc>
                <w:tcPr>
                  <w:tcW w:w="0" w:type="auto"/>
                  <w:shd w:val="clear" w:color="auto" w:fill="auto"/>
                </w:tcPr>
                <w:p w14:paraId="74F024EE" w14:textId="77777777" w:rsidR="00275EDA" w:rsidRPr="00C85D9E" w:rsidRDefault="00275EDA" w:rsidP="00275EDA">
                  <w:pPr>
                    <w:rPr>
                      <w:rFonts w:cs="Arial"/>
                      <w:b/>
                      <w:bCs/>
                      <w:highlight w:val="green"/>
                      <w:lang w:val="en-GB"/>
                    </w:rPr>
                  </w:pPr>
                  <w:r w:rsidRPr="00C85D9E">
                    <w:rPr>
                      <w:rFonts w:cs="Arial"/>
                      <w:b/>
                      <w:bCs/>
                      <w:highlight w:val="green"/>
                      <w:lang w:val="en-GB"/>
                    </w:rPr>
                    <w:t>Agreement:</w:t>
                  </w:r>
                </w:p>
                <w:p w14:paraId="3BC5A9FC" w14:textId="77777777" w:rsidR="00275EDA" w:rsidRPr="00C85D9E" w:rsidRDefault="00275EDA" w:rsidP="00275EDA">
                  <w:pPr>
                    <w:rPr>
                      <w:rFonts w:cs="Arial"/>
                      <w:lang w:val="en-GB"/>
                    </w:rPr>
                  </w:pPr>
                  <w:r w:rsidRPr="00C85D9E">
                    <w:rPr>
                      <w:rFonts w:cs="Arial"/>
                      <w:lang w:val="en-GB"/>
                    </w:rPr>
                    <w:t>SRI is used to indicate IAB-MT’s UL beam for the desired UL PSD range indication.</w:t>
                  </w:r>
                </w:p>
                <w:p w14:paraId="2916F533" w14:textId="77777777" w:rsidR="00275EDA" w:rsidRPr="00C85D9E" w:rsidRDefault="00275EDA" w:rsidP="00275EDA">
                  <w:pPr>
                    <w:rPr>
                      <w:rFonts w:cs="Arial"/>
                      <w:lang w:val="en-GB"/>
                    </w:rPr>
                  </w:pPr>
                  <w:r w:rsidRPr="00C85D9E">
                    <w:rPr>
                      <w:rFonts w:cs="Arial"/>
                      <w:lang w:val="en-GB"/>
                    </w:rPr>
                    <w:t xml:space="preserve">In case the desired UL PSD range indication does not include information about the associated IAB-MT’s UL beams, the PSD range is applied to all MT’s UL beams. </w:t>
                  </w:r>
                </w:p>
                <w:p w14:paraId="70C97865" w14:textId="77777777" w:rsidR="00275EDA" w:rsidRPr="00C85D9E" w:rsidRDefault="00275EDA" w:rsidP="00275EDA">
                  <w:pPr>
                    <w:rPr>
                      <w:rFonts w:cs="Arial"/>
                      <w:b/>
                      <w:bCs/>
                      <w:lang w:val="en-GB"/>
                    </w:rPr>
                  </w:pPr>
                  <w:r w:rsidRPr="00C85D9E">
                    <w:rPr>
                      <w:rFonts w:cs="Arial"/>
                      <w:b/>
                      <w:bCs/>
                      <w:highlight w:val="green"/>
                      <w:lang w:val="en-GB"/>
                    </w:rPr>
                    <w:t>Agreement</w:t>
                  </w:r>
                  <w:r w:rsidRPr="00C85D9E">
                    <w:rPr>
                      <w:rFonts w:cs="Arial"/>
                      <w:b/>
                      <w:bCs/>
                      <w:lang w:val="en-GB"/>
                    </w:rPr>
                    <w:t>:</w:t>
                  </w:r>
                </w:p>
                <w:p w14:paraId="7C1CB6D8" w14:textId="77777777" w:rsidR="00275EDA" w:rsidRPr="00C85D9E" w:rsidRDefault="00275EDA" w:rsidP="00275EDA">
                  <w:pPr>
                    <w:rPr>
                      <w:rFonts w:cs="Arial"/>
                      <w:lang w:val="en-GB"/>
                    </w:rPr>
                  </w:pPr>
                  <w:r w:rsidRPr="00C85D9E">
                    <w:rPr>
                      <w:rFonts w:cs="Arial"/>
                      <w:lang w:val="en-GB"/>
                    </w:rPr>
                    <w:t>The indication of the desired/provided DL TX power adjustment and desired UL PSD range can further include:</w:t>
                  </w:r>
                </w:p>
                <w:p w14:paraId="749F7BEB" w14:textId="77777777" w:rsidR="00275EDA" w:rsidRPr="00C85D9E" w:rsidRDefault="00275EDA" w:rsidP="00C85D9E">
                  <w:pPr>
                    <w:numPr>
                      <w:ilvl w:val="0"/>
                      <w:numId w:val="26"/>
                    </w:numPr>
                    <w:spacing w:before="0" w:after="160" w:line="259" w:lineRule="auto"/>
                    <w:rPr>
                      <w:rFonts w:cs="Arial"/>
                      <w:lang w:val="en-GB"/>
                    </w:rPr>
                  </w:pPr>
                  <w:r w:rsidRPr="00C85D9E">
                    <w:rPr>
                      <w:rFonts w:cs="Arial"/>
                      <w:lang w:val="en-GB"/>
                    </w:rPr>
                    <w:t>An indication of whether a desired/provided power configuration or adjustment is applied on FDM resources where the simultaneous MT’s and DU’s signals are non-overlapping in the frequency-domain and/or on non-FDM resources where the simultaneous MT’s and DU’s signals may overlap in the frequency-domain, for a given (MT CC, DU cell).</w:t>
                  </w:r>
                </w:p>
              </w:tc>
            </w:tr>
          </w:tbl>
          <w:p w14:paraId="37AF28F6" w14:textId="77777777" w:rsidR="00275EDA" w:rsidRDefault="00275EDA" w:rsidP="00275EDA">
            <w:pPr>
              <w:rPr>
                <w:lang w:eastAsia="ja-JP"/>
              </w:rPr>
            </w:pPr>
          </w:p>
          <w:p w14:paraId="55C332B1" w14:textId="77777777" w:rsidR="00275EDA" w:rsidRDefault="00275EDA" w:rsidP="00275EDA">
            <w:pPr>
              <w:rPr>
                <w:lang w:eastAsia="ja-JP"/>
              </w:rPr>
            </w:pPr>
            <w:r>
              <w:rPr>
                <w:lang w:eastAsia="ja-JP"/>
              </w:rPr>
              <w:t>Based on the above two agreements from the RAN1#107-e meeting, the FG 31-7 should include the following components:</w:t>
            </w:r>
          </w:p>
          <w:p w14:paraId="3C7C9B86" w14:textId="77777777" w:rsidR="00275EDA" w:rsidRPr="00851EE6" w:rsidRDefault="00275EDA" w:rsidP="00C85D9E">
            <w:pPr>
              <w:pStyle w:val="ListParagraph"/>
              <w:numPr>
                <w:ilvl w:val="0"/>
                <w:numId w:val="27"/>
              </w:numPr>
              <w:spacing w:before="0" w:after="0" w:line="259" w:lineRule="auto"/>
              <w:contextualSpacing w:val="0"/>
              <w:rPr>
                <w:rFonts w:cs="Arial"/>
                <w:lang w:eastAsia="ja-JP"/>
              </w:rPr>
            </w:pPr>
            <w:r w:rsidRPr="00851EE6">
              <w:rPr>
                <w:rFonts w:cs="Arial"/>
                <w:color w:val="000000"/>
              </w:rPr>
              <w:t xml:space="preserve">Support </w:t>
            </w:r>
            <w:r w:rsidRPr="00851EE6">
              <w:rPr>
                <w:rFonts w:cs="Arial"/>
                <w:color w:val="000000"/>
                <w:lang w:val="en-GB"/>
              </w:rPr>
              <w:t xml:space="preserve">SRI based </w:t>
            </w:r>
            <w:r w:rsidRPr="00851EE6">
              <w:rPr>
                <w:rFonts w:cs="Arial"/>
                <w:color w:val="000000"/>
              </w:rPr>
              <w:t>Desired IAB-MT PSD range reporting</w:t>
            </w:r>
          </w:p>
          <w:p w14:paraId="6173C82E" w14:textId="77777777" w:rsidR="00333DB9" w:rsidRPr="000D4336" w:rsidRDefault="00275EDA" w:rsidP="00C85D9E">
            <w:pPr>
              <w:pStyle w:val="ListParagraph"/>
              <w:numPr>
                <w:ilvl w:val="0"/>
                <w:numId w:val="27"/>
              </w:numPr>
              <w:spacing w:before="0" w:after="0" w:line="259" w:lineRule="auto"/>
              <w:contextualSpacing w:val="0"/>
              <w:rPr>
                <w:rFonts w:cs="Arial"/>
                <w:lang w:eastAsia="ja-JP"/>
              </w:rPr>
            </w:pPr>
            <w:r>
              <w:rPr>
                <w:rFonts w:cs="Arial"/>
                <w:color w:val="000000"/>
                <w:lang w:val="en-GB"/>
              </w:rPr>
              <w:t>Support</w:t>
            </w:r>
            <w:r w:rsidRPr="00851EE6">
              <w:rPr>
                <w:rFonts w:cs="Arial"/>
                <w:color w:val="000000"/>
              </w:rPr>
              <w:t xml:space="preserve"> association between indication of desired</w:t>
            </w:r>
            <w:r w:rsidRPr="00851EE6">
              <w:rPr>
                <w:rFonts w:cs="Arial"/>
                <w:color w:val="000000"/>
                <w:lang w:val="en-GB"/>
              </w:rPr>
              <w:t xml:space="preserve"> UL PSD range</w:t>
            </w:r>
            <w:r w:rsidRPr="00851EE6">
              <w:rPr>
                <w:rFonts w:cs="Arial"/>
                <w:color w:val="000000"/>
              </w:rPr>
              <w:t xml:space="preserve"> to frequency-domain resource, and/or slot index</w:t>
            </w:r>
            <w:r w:rsidRPr="00FE5FB4">
              <w:rPr>
                <w:rFonts w:cs="Arial"/>
                <w:color w:val="000000"/>
                <w:lang w:val="en-GB"/>
              </w:rPr>
              <w:t xml:space="preserve">, </w:t>
            </w:r>
            <w:r>
              <w:rPr>
                <w:rFonts w:cs="Arial"/>
                <w:color w:val="000000"/>
                <w:lang w:val="en-GB"/>
              </w:rPr>
              <w:t>for a given {MTCC, DU cell}</w:t>
            </w:r>
          </w:p>
          <w:p w14:paraId="171D54DF" w14:textId="77777777" w:rsidR="000D4336" w:rsidRDefault="000D4336" w:rsidP="000D4336">
            <w:pPr>
              <w:pStyle w:val="ListParagraph"/>
              <w:spacing w:before="0" w:after="0" w:line="259" w:lineRule="auto"/>
              <w:ind w:left="0"/>
              <w:contextualSpacing w:val="0"/>
              <w:rPr>
                <w:rFonts w:cs="Arial"/>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505"/>
              <w:gridCol w:w="2561"/>
              <w:gridCol w:w="4258"/>
              <w:gridCol w:w="222"/>
              <w:gridCol w:w="561"/>
              <w:gridCol w:w="550"/>
              <w:gridCol w:w="3402"/>
              <w:gridCol w:w="866"/>
              <w:gridCol w:w="472"/>
              <w:gridCol w:w="472"/>
              <w:gridCol w:w="2360"/>
              <w:gridCol w:w="1014"/>
              <w:gridCol w:w="1701"/>
            </w:tblGrid>
            <w:tr w:rsidR="00C85D9E" w:rsidRPr="00C85D9E" w14:paraId="6941BAA0" w14:textId="77777777" w:rsidTr="00C85D9E">
              <w:tc>
                <w:tcPr>
                  <w:tcW w:w="0" w:type="auto"/>
                  <w:shd w:val="clear" w:color="auto" w:fill="auto"/>
                </w:tcPr>
                <w:p w14:paraId="6459F23A" w14:textId="5F028FBD" w:rsidR="000D4336" w:rsidRPr="00C85D9E" w:rsidRDefault="000D4336" w:rsidP="00C85D9E">
                  <w:pPr>
                    <w:pStyle w:val="ListParagraph"/>
                    <w:spacing w:before="0" w:after="0" w:line="259" w:lineRule="auto"/>
                    <w:ind w:left="0"/>
                    <w:contextualSpacing w:val="0"/>
                    <w:rPr>
                      <w:rFonts w:cs="Arial"/>
                      <w:lang w:eastAsia="ja-JP"/>
                    </w:rPr>
                  </w:pPr>
                  <w:r w:rsidRPr="00C85D9E">
                    <w:rPr>
                      <w:rFonts w:eastAsia="MS Mincho" w:cs="Arial"/>
                      <w:color w:val="000000"/>
                      <w:sz w:val="18"/>
                      <w:szCs w:val="18"/>
                    </w:rPr>
                    <w:t>31. NR_IAB_enh</w:t>
                  </w:r>
                </w:p>
              </w:tc>
              <w:tc>
                <w:tcPr>
                  <w:tcW w:w="0" w:type="auto"/>
                  <w:shd w:val="clear" w:color="auto" w:fill="auto"/>
                </w:tcPr>
                <w:p w14:paraId="69AE8697" w14:textId="005129EB" w:rsidR="000D4336" w:rsidRPr="00C85D9E" w:rsidRDefault="000D4336" w:rsidP="00C85D9E">
                  <w:pPr>
                    <w:pStyle w:val="ListParagraph"/>
                    <w:spacing w:before="0" w:after="0" w:line="259" w:lineRule="auto"/>
                    <w:ind w:left="0"/>
                    <w:contextualSpacing w:val="0"/>
                    <w:rPr>
                      <w:rFonts w:cs="Arial"/>
                      <w:lang w:eastAsia="ja-JP"/>
                    </w:rPr>
                  </w:pPr>
                  <w:r w:rsidRPr="00C85D9E">
                    <w:rPr>
                      <w:rFonts w:eastAsia="MS Mincho" w:cs="Arial"/>
                      <w:color w:val="000000"/>
                      <w:sz w:val="18"/>
                      <w:szCs w:val="18"/>
                    </w:rPr>
                    <w:t>31-7</w:t>
                  </w:r>
                </w:p>
              </w:tc>
              <w:tc>
                <w:tcPr>
                  <w:tcW w:w="0" w:type="auto"/>
                  <w:shd w:val="clear" w:color="auto" w:fill="auto"/>
                </w:tcPr>
                <w:p w14:paraId="676E41CB" w14:textId="44C1D132" w:rsidR="000D4336" w:rsidRPr="00C85D9E" w:rsidRDefault="000D4336" w:rsidP="00C85D9E">
                  <w:pPr>
                    <w:pStyle w:val="ListParagraph"/>
                    <w:spacing w:before="0" w:after="0" w:line="259" w:lineRule="auto"/>
                    <w:ind w:left="0"/>
                    <w:contextualSpacing w:val="0"/>
                    <w:rPr>
                      <w:rFonts w:cs="Arial"/>
                      <w:lang w:eastAsia="ja-JP"/>
                    </w:rPr>
                  </w:pPr>
                  <w:r w:rsidRPr="00C85D9E">
                    <w:rPr>
                      <w:rFonts w:cs="Arial"/>
                      <w:strike/>
                      <w:color w:val="FF0000"/>
                      <w:szCs w:val="18"/>
                      <w:lang w:eastAsia="zh-CN"/>
                    </w:rPr>
                    <w:t>[Desired]</w:t>
                  </w:r>
                  <w:r w:rsidRPr="00C85D9E">
                    <w:rPr>
                      <w:rFonts w:cs="Arial"/>
                      <w:color w:val="FF0000"/>
                      <w:szCs w:val="18"/>
                      <w:lang w:eastAsia="zh-CN"/>
                    </w:rPr>
                    <w:t xml:space="preserve"> </w:t>
                  </w:r>
                  <w:r w:rsidRPr="00C85D9E">
                    <w:rPr>
                      <w:rFonts w:cs="Arial"/>
                      <w:color w:val="000000"/>
                      <w:szCs w:val="18"/>
                      <w:lang w:eastAsia="zh-CN"/>
                    </w:rPr>
                    <w:t>UL TX power range for simultaneous transmission</w:t>
                  </w:r>
                </w:p>
              </w:tc>
              <w:tc>
                <w:tcPr>
                  <w:tcW w:w="0" w:type="auto"/>
                  <w:shd w:val="clear" w:color="auto" w:fill="auto"/>
                </w:tcPr>
                <w:p w14:paraId="5A83472D" w14:textId="77777777" w:rsidR="000D4336" w:rsidRPr="00C85D9E" w:rsidRDefault="000D4336" w:rsidP="000D4336">
                  <w:pPr>
                    <w:pStyle w:val="TAL"/>
                    <w:rPr>
                      <w:rFonts w:cs="Arial"/>
                      <w:color w:val="000000"/>
                      <w:szCs w:val="18"/>
                    </w:rPr>
                  </w:pPr>
                </w:p>
                <w:p w14:paraId="794E73AB" w14:textId="77777777" w:rsidR="000D4336" w:rsidRPr="00C85D9E" w:rsidRDefault="000D4336" w:rsidP="00C85D9E">
                  <w:pPr>
                    <w:pStyle w:val="ListParagraph"/>
                    <w:numPr>
                      <w:ilvl w:val="0"/>
                      <w:numId w:val="31"/>
                    </w:numPr>
                    <w:spacing w:before="0" w:after="0" w:line="259" w:lineRule="auto"/>
                    <w:contextualSpacing w:val="0"/>
                    <w:jc w:val="left"/>
                    <w:rPr>
                      <w:rFonts w:cs="Arial"/>
                      <w:sz w:val="18"/>
                      <w:szCs w:val="18"/>
                      <w:lang w:eastAsia="ja-JP"/>
                    </w:rPr>
                  </w:pPr>
                  <w:r w:rsidRPr="00C85D9E">
                    <w:rPr>
                      <w:rFonts w:cs="Arial"/>
                      <w:color w:val="000000"/>
                      <w:sz w:val="18"/>
                      <w:szCs w:val="18"/>
                    </w:rPr>
                    <w:t xml:space="preserve">Support </w:t>
                  </w:r>
                  <w:r w:rsidRPr="00C85D9E">
                    <w:rPr>
                      <w:rFonts w:cs="Arial"/>
                      <w:color w:val="FF0000"/>
                      <w:sz w:val="18"/>
                      <w:szCs w:val="18"/>
                      <w:lang w:val="en-GB"/>
                    </w:rPr>
                    <w:t xml:space="preserve">SRI based </w:t>
                  </w:r>
                  <w:r w:rsidRPr="00C85D9E">
                    <w:rPr>
                      <w:rFonts w:cs="Arial"/>
                      <w:color w:val="000000"/>
                      <w:sz w:val="18"/>
                      <w:szCs w:val="18"/>
                    </w:rPr>
                    <w:t>Desired IAB-MT PSD range reporting</w:t>
                  </w:r>
                </w:p>
                <w:p w14:paraId="51B85DA8" w14:textId="77777777" w:rsidR="000D4336" w:rsidRPr="00C85D9E" w:rsidRDefault="000D4336" w:rsidP="00C85D9E">
                  <w:pPr>
                    <w:pStyle w:val="ListParagraph"/>
                    <w:numPr>
                      <w:ilvl w:val="0"/>
                      <w:numId w:val="31"/>
                    </w:numPr>
                    <w:spacing w:before="0" w:after="0" w:line="259" w:lineRule="auto"/>
                    <w:contextualSpacing w:val="0"/>
                    <w:jc w:val="left"/>
                    <w:rPr>
                      <w:rFonts w:cs="Arial"/>
                      <w:color w:val="FF0000"/>
                      <w:sz w:val="18"/>
                      <w:szCs w:val="18"/>
                      <w:lang w:eastAsia="ja-JP"/>
                    </w:rPr>
                  </w:pPr>
                  <w:r w:rsidRPr="00C85D9E">
                    <w:rPr>
                      <w:rFonts w:cs="Arial"/>
                      <w:color w:val="FF0000"/>
                      <w:sz w:val="18"/>
                      <w:szCs w:val="18"/>
                    </w:rPr>
                    <w:t>Support association between indication of desired</w:t>
                  </w:r>
                  <w:r w:rsidRPr="00C85D9E">
                    <w:rPr>
                      <w:rFonts w:cs="Arial"/>
                      <w:color w:val="FF0000"/>
                      <w:sz w:val="18"/>
                      <w:szCs w:val="18"/>
                      <w:lang w:val="en-GB"/>
                    </w:rPr>
                    <w:t xml:space="preserve"> UL PSD range</w:t>
                  </w:r>
                  <w:r w:rsidRPr="00C85D9E">
                    <w:rPr>
                      <w:rFonts w:cs="Arial"/>
                      <w:color w:val="FF0000"/>
                      <w:sz w:val="18"/>
                      <w:szCs w:val="18"/>
                    </w:rPr>
                    <w:t xml:space="preserve"> to frequency-domain resource, and/or slot index</w:t>
                  </w:r>
                  <w:r w:rsidRPr="00C85D9E">
                    <w:rPr>
                      <w:rFonts w:cs="Arial"/>
                      <w:color w:val="FF0000"/>
                      <w:sz w:val="18"/>
                      <w:szCs w:val="18"/>
                      <w:lang w:val="en-GB"/>
                    </w:rPr>
                    <w:t>, for a given {MT CC, DU cell}</w:t>
                  </w:r>
                </w:p>
                <w:p w14:paraId="0BDEFB04" w14:textId="77777777" w:rsidR="000D4336" w:rsidRPr="00C85D9E" w:rsidRDefault="000D4336" w:rsidP="00C85D9E">
                  <w:pPr>
                    <w:pStyle w:val="ListParagraph"/>
                    <w:spacing w:before="0" w:after="0" w:line="259" w:lineRule="auto"/>
                    <w:ind w:left="0"/>
                    <w:contextualSpacing w:val="0"/>
                    <w:rPr>
                      <w:rFonts w:cs="Arial"/>
                      <w:lang w:eastAsia="ja-JP"/>
                    </w:rPr>
                  </w:pPr>
                </w:p>
              </w:tc>
              <w:tc>
                <w:tcPr>
                  <w:tcW w:w="0" w:type="auto"/>
                  <w:shd w:val="clear" w:color="auto" w:fill="auto"/>
                </w:tcPr>
                <w:p w14:paraId="04507C02" w14:textId="77777777" w:rsidR="000D4336" w:rsidRPr="00C85D9E" w:rsidRDefault="000D4336" w:rsidP="00C85D9E">
                  <w:pPr>
                    <w:pStyle w:val="ListParagraph"/>
                    <w:spacing w:before="0" w:after="0" w:line="259" w:lineRule="auto"/>
                    <w:ind w:left="0"/>
                    <w:contextualSpacing w:val="0"/>
                    <w:rPr>
                      <w:rFonts w:cs="Arial"/>
                      <w:lang w:eastAsia="ja-JP"/>
                    </w:rPr>
                  </w:pPr>
                </w:p>
              </w:tc>
              <w:tc>
                <w:tcPr>
                  <w:tcW w:w="0" w:type="auto"/>
                  <w:shd w:val="clear" w:color="auto" w:fill="auto"/>
                </w:tcPr>
                <w:p w14:paraId="1EB20B01" w14:textId="28EDDDA9" w:rsidR="000D4336" w:rsidRPr="00C85D9E" w:rsidRDefault="000D4336" w:rsidP="00C85D9E">
                  <w:pPr>
                    <w:pStyle w:val="ListParagraph"/>
                    <w:spacing w:before="0" w:after="0" w:line="259" w:lineRule="auto"/>
                    <w:ind w:left="0"/>
                    <w:contextualSpacing w:val="0"/>
                    <w:rPr>
                      <w:rFonts w:cs="Arial"/>
                      <w:lang w:eastAsia="ja-JP"/>
                    </w:rPr>
                  </w:pPr>
                  <w:r w:rsidRPr="00C85D9E">
                    <w:rPr>
                      <w:rFonts w:cs="Arial"/>
                      <w:color w:val="000000"/>
                      <w:szCs w:val="18"/>
                      <w:lang w:eastAsia="zh-CN"/>
                    </w:rPr>
                    <w:t>Yes</w:t>
                  </w:r>
                </w:p>
              </w:tc>
              <w:tc>
                <w:tcPr>
                  <w:tcW w:w="0" w:type="auto"/>
                  <w:shd w:val="clear" w:color="auto" w:fill="auto"/>
                </w:tcPr>
                <w:p w14:paraId="2F5CFAA2" w14:textId="485D57E3" w:rsidR="000D4336" w:rsidRPr="00C85D9E" w:rsidRDefault="000D4336" w:rsidP="00C85D9E">
                  <w:pPr>
                    <w:pStyle w:val="ListParagraph"/>
                    <w:spacing w:before="0" w:after="0" w:line="259" w:lineRule="auto"/>
                    <w:ind w:left="0"/>
                    <w:contextualSpacing w:val="0"/>
                    <w:rPr>
                      <w:rFonts w:cs="Arial"/>
                      <w:lang w:eastAsia="ja-JP"/>
                    </w:rPr>
                  </w:pPr>
                  <w:r w:rsidRPr="00C85D9E">
                    <w:rPr>
                      <w:rFonts w:cs="Arial"/>
                      <w:color w:val="000000"/>
                      <w:szCs w:val="18"/>
                      <w:lang w:eastAsia="zh-CN"/>
                    </w:rPr>
                    <w:t>N/A</w:t>
                  </w:r>
                </w:p>
              </w:tc>
              <w:tc>
                <w:tcPr>
                  <w:tcW w:w="0" w:type="auto"/>
                  <w:shd w:val="clear" w:color="auto" w:fill="auto"/>
                </w:tcPr>
                <w:p w14:paraId="1D07E774" w14:textId="400181D9" w:rsidR="000D4336" w:rsidRPr="00C85D9E" w:rsidRDefault="000D4336" w:rsidP="00C85D9E">
                  <w:pPr>
                    <w:pStyle w:val="ListParagraph"/>
                    <w:spacing w:before="0" w:after="0" w:line="259" w:lineRule="auto"/>
                    <w:ind w:left="0"/>
                    <w:contextualSpacing w:val="0"/>
                    <w:rPr>
                      <w:rFonts w:cs="Arial"/>
                      <w:lang w:eastAsia="ja-JP"/>
                    </w:rPr>
                  </w:pPr>
                  <w:r w:rsidRPr="00C85D9E">
                    <w:rPr>
                      <w:rFonts w:cs="Arial"/>
                      <w:color w:val="000000"/>
                      <w:szCs w:val="18"/>
                      <w:lang w:eastAsia="zh-CN"/>
                    </w:rPr>
                    <w:t>Reporting of IAB-MT’s desired UL PSD range</w:t>
                  </w:r>
                  <w:r w:rsidRPr="00C85D9E">
                    <w:rPr>
                      <w:color w:val="000000"/>
                    </w:rPr>
                    <w:t xml:space="preserve"> </w:t>
                  </w:r>
                  <w:r w:rsidRPr="00C85D9E">
                    <w:rPr>
                      <w:rFonts w:cs="Arial"/>
                      <w:color w:val="000000"/>
                      <w:szCs w:val="18"/>
                      <w:lang w:eastAsia="zh-CN"/>
                    </w:rPr>
                    <w:t>for simultaneous transmission is not supported.</w:t>
                  </w:r>
                </w:p>
              </w:tc>
              <w:tc>
                <w:tcPr>
                  <w:tcW w:w="0" w:type="auto"/>
                  <w:shd w:val="clear" w:color="auto" w:fill="auto"/>
                </w:tcPr>
                <w:p w14:paraId="5347155F" w14:textId="14DF2845" w:rsidR="000D4336" w:rsidRPr="00C85D9E" w:rsidRDefault="000D4336" w:rsidP="00C85D9E">
                  <w:pPr>
                    <w:pStyle w:val="ListParagraph"/>
                    <w:spacing w:before="0" w:after="0" w:line="259" w:lineRule="auto"/>
                    <w:ind w:left="0"/>
                    <w:contextualSpacing w:val="0"/>
                    <w:rPr>
                      <w:rFonts w:cs="Arial"/>
                      <w:lang w:eastAsia="ja-JP"/>
                    </w:rPr>
                  </w:pPr>
                  <w:r w:rsidRPr="00C85D9E">
                    <w:rPr>
                      <w:rFonts w:cs="Arial"/>
                      <w:color w:val="000000"/>
                      <w:szCs w:val="18"/>
                      <w:lang w:eastAsia="zh-CN"/>
                    </w:rPr>
                    <w:t>per IAB node</w:t>
                  </w:r>
                </w:p>
              </w:tc>
              <w:tc>
                <w:tcPr>
                  <w:tcW w:w="0" w:type="auto"/>
                  <w:shd w:val="clear" w:color="auto" w:fill="auto"/>
                </w:tcPr>
                <w:p w14:paraId="690BBB3F" w14:textId="501888A7" w:rsidR="000D4336" w:rsidRPr="00C85D9E" w:rsidRDefault="000D4336" w:rsidP="00C85D9E">
                  <w:pPr>
                    <w:pStyle w:val="ListParagraph"/>
                    <w:spacing w:before="0" w:after="0" w:line="259" w:lineRule="auto"/>
                    <w:ind w:left="0"/>
                    <w:contextualSpacing w:val="0"/>
                    <w:rPr>
                      <w:rFonts w:cs="Arial"/>
                      <w:lang w:eastAsia="ja-JP"/>
                    </w:rPr>
                  </w:pPr>
                  <w:r w:rsidRPr="00C85D9E">
                    <w:rPr>
                      <w:rFonts w:cs="Arial"/>
                      <w:color w:val="000000"/>
                      <w:szCs w:val="18"/>
                      <w:lang w:eastAsia="zh-CN"/>
                    </w:rPr>
                    <w:t>No</w:t>
                  </w:r>
                </w:p>
              </w:tc>
              <w:tc>
                <w:tcPr>
                  <w:tcW w:w="0" w:type="auto"/>
                  <w:shd w:val="clear" w:color="auto" w:fill="auto"/>
                </w:tcPr>
                <w:p w14:paraId="021B42A5" w14:textId="583F413D" w:rsidR="000D4336" w:rsidRPr="00C85D9E" w:rsidRDefault="000D4336" w:rsidP="00C85D9E">
                  <w:pPr>
                    <w:pStyle w:val="ListParagraph"/>
                    <w:spacing w:before="0" w:after="0" w:line="259" w:lineRule="auto"/>
                    <w:ind w:left="0"/>
                    <w:contextualSpacing w:val="0"/>
                    <w:rPr>
                      <w:rFonts w:cs="Arial"/>
                      <w:lang w:eastAsia="ja-JP"/>
                    </w:rPr>
                  </w:pPr>
                  <w:r w:rsidRPr="00C85D9E">
                    <w:rPr>
                      <w:rFonts w:cs="Arial"/>
                      <w:color w:val="000000"/>
                      <w:szCs w:val="18"/>
                      <w:lang w:eastAsia="zh-CN"/>
                    </w:rPr>
                    <w:t>No</w:t>
                  </w:r>
                </w:p>
              </w:tc>
              <w:tc>
                <w:tcPr>
                  <w:tcW w:w="0" w:type="auto"/>
                  <w:shd w:val="clear" w:color="auto" w:fill="auto"/>
                </w:tcPr>
                <w:p w14:paraId="6AD876DA" w14:textId="0DB6A172" w:rsidR="000D4336" w:rsidRPr="00C85D9E" w:rsidRDefault="000D4336" w:rsidP="00C85D9E">
                  <w:pPr>
                    <w:pStyle w:val="ListParagraph"/>
                    <w:spacing w:before="0" w:after="0" w:line="259" w:lineRule="auto"/>
                    <w:ind w:left="0"/>
                    <w:contextualSpacing w:val="0"/>
                    <w:rPr>
                      <w:rFonts w:cs="Arial"/>
                      <w:lang w:eastAsia="ja-JP"/>
                    </w:rPr>
                  </w:pPr>
                  <w:r w:rsidRPr="00C85D9E">
                    <w:rPr>
                      <w:rFonts w:cs="Arial"/>
                      <w:color w:val="000000"/>
                      <w:szCs w:val="18"/>
                      <w:lang w:eastAsia="zh-CN"/>
                    </w:rPr>
                    <w:t>support mixture of FDD/TDD and/or FR1/FR2 </w:t>
                  </w:r>
                </w:p>
              </w:tc>
              <w:tc>
                <w:tcPr>
                  <w:tcW w:w="0" w:type="auto"/>
                  <w:shd w:val="clear" w:color="auto" w:fill="auto"/>
                </w:tcPr>
                <w:p w14:paraId="0D546AE8" w14:textId="325C558D" w:rsidR="000D4336" w:rsidRPr="00C85D9E" w:rsidRDefault="000D4336" w:rsidP="00C85D9E">
                  <w:pPr>
                    <w:pStyle w:val="ListParagraph"/>
                    <w:spacing w:before="0" w:after="0" w:line="259" w:lineRule="auto"/>
                    <w:ind w:left="0"/>
                    <w:contextualSpacing w:val="0"/>
                    <w:rPr>
                      <w:rFonts w:cs="Arial"/>
                      <w:lang w:eastAsia="ja-JP"/>
                    </w:rPr>
                  </w:pPr>
                  <w:r w:rsidRPr="00C85D9E">
                    <w:rPr>
                      <w:rFonts w:cs="Arial"/>
                      <w:color w:val="000000"/>
                      <w:szCs w:val="18"/>
                      <w:lang w:eastAsia="zh-CN"/>
                    </w:rPr>
                    <w:t>IAB-MT impact</w:t>
                  </w:r>
                </w:p>
              </w:tc>
              <w:tc>
                <w:tcPr>
                  <w:tcW w:w="0" w:type="auto"/>
                  <w:shd w:val="clear" w:color="auto" w:fill="auto"/>
                </w:tcPr>
                <w:p w14:paraId="7A960B70" w14:textId="1B4AD279" w:rsidR="000D4336" w:rsidRPr="00C85D9E" w:rsidRDefault="000D4336" w:rsidP="00C85D9E">
                  <w:pPr>
                    <w:pStyle w:val="ListParagraph"/>
                    <w:spacing w:before="0" w:after="0" w:line="259" w:lineRule="auto"/>
                    <w:ind w:left="0"/>
                    <w:contextualSpacing w:val="0"/>
                    <w:rPr>
                      <w:rFonts w:cs="Arial"/>
                      <w:lang w:eastAsia="ja-JP"/>
                    </w:rPr>
                  </w:pPr>
                  <w:r w:rsidRPr="00C85D9E">
                    <w:rPr>
                      <w:rFonts w:cs="Arial"/>
                      <w:color w:val="000000"/>
                      <w:szCs w:val="18"/>
                    </w:rPr>
                    <w:t>Optional with capability signalling.</w:t>
                  </w:r>
                </w:p>
              </w:tc>
            </w:tr>
          </w:tbl>
          <w:p w14:paraId="03805D4A" w14:textId="31D36D85" w:rsidR="000D4336" w:rsidRPr="00275EDA" w:rsidRDefault="000D4336" w:rsidP="000D4336">
            <w:pPr>
              <w:pStyle w:val="ListParagraph"/>
              <w:spacing w:before="0" w:after="0" w:line="259" w:lineRule="auto"/>
              <w:ind w:left="0"/>
              <w:contextualSpacing w:val="0"/>
              <w:rPr>
                <w:rFonts w:cs="Arial"/>
                <w:lang w:eastAsia="ja-JP"/>
              </w:rPr>
            </w:pPr>
          </w:p>
        </w:tc>
      </w:tr>
    </w:tbl>
    <w:p w14:paraId="5FB77E6A" w14:textId="77777777" w:rsidR="00333DB9" w:rsidRPr="004D050E" w:rsidRDefault="00333DB9" w:rsidP="00333DB9">
      <w:pPr>
        <w:pStyle w:val="maintext"/>
        <w:ind w:firstLineChars="90" w:firstLine="180"/>
        <w:rPr>
          <w:rFonts w:ascii="Calibri" w:hAnsi="Calibri" w:cs="Arial"/>
        </w:rPr>
      </w:pPr>
    </w:p>
    <w:p w14:paraId="1D799621" w14:textId="77777777" w:rsidR="00333DB9" w:rsidRDefault="00333DB9" w:rsidP="00333DB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598"/>
        <w:gridCol w:w="3055"/>
        <w:gridCol w:w="5206"/>
        <w:gridCol w:w="222"/>
        <w:gridCol w:w="527"/>
        <w:gridCol w:w="517"/>
        <w:gridCol w:w="3722"/>
        <w:gridCol w:w="925"/>
        <w:gridCol w:w="447"/>
        <w:gridCol w:w="447"/>
        <w:gridCol w:w="2609"/>
        <w:gridCol w:w="1060"/>
        <w:gridCol w:w="1863"/>
      </w:tblGrid>
      <w:tr w:rsidR="00333DB9" w:rsidRPr="00275D7B" w14:paraId="5DFA02E1" w14:textId="77777777" w:rsidTr="00333DB9">
        <w:tc>
          <w:tcPr>
            <w:tcW w:w="0" w:type="auto"/>
            <w:shd w:val="clear" w:color="auto" w:fill="FFFF00"/>
          </w:tcPr>
          <w:p w14:paraId="5C813FDC" w14:textId="4AC72034"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eastAsia="MS Mincho" w:hAnsi="Arial" w:cs="Arial"/>
                <w:color w:val="000000"/>
                <w:sz w:val="18"/>
                <w:szCs w:val="18"/>
              </w:rPr>
              <w:t>31. NR_IAB_enh</w:t>
            </w:r>
          </w:p>
        </w:tc>
        <w:tc>
          <w:tcPr>
            <w:tcW w:w="0" w:type="auto"/>
            <w:shd w:val="clear" w:color="auto" w:fill="FFFF00"/>
          </w:tcPr>
          <w:p w14:paraId="657BCCE3" w14:textId="542B46FA"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eastAsia="MS Mincho" w:hAnsi="Arial" w:cs="Arial"/>
                <w:color w:val="000000"/>
                <w:sz w:val="18"/>
                <w:szCs w:val="18"/>
                <w:highlight w:val="yellow"/>
                <w:lang w:eastAsia="en-GB"/>
              </w:rPr>
              <w:t>[31-8]</w:t>
            </w:r>
          </w:p>
        </w:tc>
        <w:tc>
          <w:tcPr>
            <w:tcW w:w="0" w:type="auto"/>
            <w:shd w:val="clear" w:color="auto" w:fill="FFFF00"/>
          </w:tcPr>
          <w:p w14:paraId="597004DE" w14:textId="1B4EC7BA"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highlight w:val="yellow"/>
                <w:lang w:eastAsia="zh-CN"/>
              </w:rPr>
              <w:t>[Dynamic indication of Rel-17 or FDM soft resource availability]</w:t>
            </w:r>
          </w:p>
        </w:tc>
        <w:tc>
          <w:tcPr>
            <w:tcW w:w="0" w:type="auto"/>
            <w:shd w:val="clear" w:color="auto" w:fill="FFFF00"/>
          </w:tcPr>
          <w:p w14:paraId="3977A1C6" w14:textId="3850FB6B"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val="en-US" w:eastAsia="zh-CN"/>
              </w:rPr>
              <w:t>Support monitoring DCI Format 2_5 scrambled by AI-RNTI for indication of FDM soft resource availability to an IAB node</w:t>
            </w:r>
          </w:p>
        </w:tc>
        <w:tc>
          <w:tcPr>
            <w:tcW w:w="0" w:type="auto"/>
            <w:shd w:val="clear" w:color="auto" w:fill="FFFF00"/>
          </w:tcPr>
          <w:p w14:paraId="3D85FCB3" w14:textId="77777777" w:rsidR="00333DB9" w:rsidRPr="00333DB9" w:rsidRDefault="00333DB9" w:rsidP="00333DB9">
            <w:pPr>
              <w:pStyle w:val="maintext"/>
              <w:ind w:firstLineChars="0" w:firstLine="0"/>
              <w:jc w:val="left"/>
              <w:rPr>
                <w:rFonts w:ascii="Arial" w:hAnsi="Arial" w:cs="Arial"/>
                <w:color w:val="000000"/>
                <w:sz w:val="18"/>
                <w:szCs w:val="18"/>
              </w:rPr>
            </w:pPr>
          </w:p>
        </w:tc>
        <w:tc>
          <w:tcPr>
            <w:tcW w:w="0" w:type="auto"/>
            <w:shd w:val="clear" w:color="auto" w:fill="FFFF00"/>
          </w:tcPr>
          <w:p w14:paraId="583C3BB6" w14:textId="15CA1157"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Yes</w:t>
            </w:r>
          </w:p>
        </w:tc>
        <w:tc>
          <w:tcPr>
            <w:tcW w:w="0" w:type="auto"/>
            <w:shd w:val="clear" w:color="auto" w:fill="FFFF00"/>
          </w:tcPr>
          <w:p w14:paraId="19CBA969" w14:textId="0407E571"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N/A</w:t>
            </w:r>
          </w:p>
        </w:tc>
        <w:tc>
          <w:tcPr>
            <w:tcW w:w="0" w:type="auto"/>
            <w:shd w:val="clear" w:color="auto" w:fill="FFFF00"/>
          </w:tcPr>
          <w:p w14:paraId="352ED106" w14:textId="3DF9C152"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The IAB-node is unable to receive explicit availability indication for Soft resources</w:t>
            </w:r>
          </w:p>
        </w:tc>
        <w:tc>
          <w:tcPr>
            <w:tcW w:w="0" w:type="auto"/>
            <w:shd w:val="clear" w:color="auto" w:fill="FFFF00"/>
          </w:tcPr>
          <w:p w14:paraId="6015AFA4" w14:textId="317A3324"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per IAB node</w:t>
            </w:r>
          </w:p>
        </w:tc>
        <w:tc>
          <w:tcPr>
            <w:tcW w:w="0" w:type="auto"/>
            <w:shd w:val="clear" w:color="auto" w:fill="FFFF00"/>
          </w:tcPr>
          <w:p w14:paraId="3B0005F6" w14:textId="3808C971"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No</w:t>
            </w:r>
          </w:p>
        </w:tc>
        <w:tc>
          <w:tcPr>
            <w:tcW w:w="0" w:type="auto"/>
            <w:shd w:val="clear" w:color="auto" w:fill="FFFF00"/>
          </w:tcPr>
          <w:p w14:paraId="0AF190FA" w14:textId="4424B3F7"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No</w:t>
            </w:r>
          </w:p>
        </w:tc>
        <w:tc>
          <w:tcPr>
            <w:tcW w:w="0" w:type="auto"/>
            <w:shd w:val="clear" w:color="auto" w:fill="FFFF00"/>
          </w:tcPr>
          <w:p w14:paraId="70537BCB" w14:textId="4F18E23F"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support mixture of FDD/TDD and/or FR1/FR2 </w:t>
            </w:r>
          </w:p>
        </w:tc>
        <w:tc>
          <w:tcPr>
            <w:tcW w:w="0" w:type="auto"/>
            <w:shd w:val="clear" w:color="auto" w:fill="FFFF00"/>
          </w:tcPr>
          <w:p w14:paraId="4DC104B2" w14:textId="08AC6AB9"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lang w:eastAsia="zh-CN"/>
              </w:rPr>
              <w:t>IAB-MT impact</w:t>
            </w:r>
          </w:p>
        </w:tc>
        <w:tc>
          <w:tcPr>
            <w:tcW w:w="0" w:type="auto"/>
            <w:shd w:val="clear" w:color="auto" w:fill="FFFF00"/>
          </w:tcPr>
          <w:p w14:paraId="00DDF483" w14:textId="5986FAE5" w:rsidR="00333DB9" w:rsidRPr="00333DB9" w:rsidRDefault="00333DB9" w:rsidP="00333DB9">
            <w:pPr>
              <w:pStyle w:val="maintext"/>
              <w:ind w:firstLineChars="0" w:firstLine="0"/>
              <w:jc w:val="left"/>
              <w:rPr>
                <w:rFonts w:ascii="Arial" w:hAnsi="Arial" w:cs="Arial"/>
                <w:color w:val="000000"/>
                <w:sz w:val="18"/>
                <w:szCs w:val="18"/>
              </w:rPr>
            </w:pPr>
            <w:r w:rsidRPr="00C85D9E">
              <w:rPr>
                <w:rFonts w:ascii="Arial" w:hAnsi="Arial" w:cs="Arial"/>
                <w:color w:val="000000"/>
                <w:sz w:val="18"/>
                <w:szCs w:val="18"/>
              </w:rPr>
              <w:t>Optional with capability signalling</w:t>
            </w:r>
          </w:p>
        </w:tc>
      </w:tr>
    </w:tbl>
    <w:p w14:paraId="5B4D61E8" w14:textId="77777777" w:rsidR="00333DB9" w:rsidRPr="00434D06" w:rsidRDefault="00333DB9" w:rsidP="00333DB9">
      <w:pPr>
        <w:pStyle w:val="maintext"/>
        <w:ind w:firstLineChars="90" w:firstLine="180"/>
        <w:rPr>
          <w:rFonts w:ascii="Calibri" w:hAnsi="Calibri" w:cs="Arial"/>
          <w:color w:val="000000"/>
        </w:rPr>
      </w:pPr>
    </w:p>
    <w:p w14:paraId="42B1E35D" w14:textId="77777777" w:rsidR="00333DB9" w:rsidRPr="00434D06" w:rsidRDefault="00333DB9" w:rsidP="00333DB9">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333DB9" w:rsidRPr="00434D06" w14:paraId="102E3183" w14:textId="77777777" w:rsidTr="00BC6B2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D6C37B5" w14:textId="77777777" w:rsidR="00333DB9" w:rsidRPr="00434D06" w:rsidRDefault="00333DB9" w:rsidP="00BC6B2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BA1FB2F" w14:textId="77777777" w:rsidR="00333DB9" w:rsidRPr="00434D06" w:rsidRDefault="00333DB9" w:rsidP="00BC6B22">
            <w:pPr>
              <w:jc w:val="left"/>
              <w:rPr>
                <w:rFonts w:ascii="Calibri" w:eastAsia="MS Mincho" w:hAnsi="Calibri" w:cs="Calibri"/>
                <w:color w:val="000000"/>
              </w:rPr>
            </w:pPr>
            <w:r w:rsidRPr="00434D06">
              <w:rPr>
                <w:rFonts w:ascii="Calibri" w:eastAsia="MS Mincho" w:hAnsi="Calibri" w:cs="Calibri"/>
                <w:color w:val="000000"/>
              </w:rPr>
              <w:t>Summary</w:t>
            </w:r>
          </w:p>
        </w:tc>
      </w:tr>
      <w:tr w:rsidR="00333DB9" w:rsidRPr="00434D06" w14:paraId="7BCD030B" w14:textId="77777777" w:rsidTr="00BC6B22">
        <w:tc>
          <w:tcPr>
            <w:tcW w:w="1818" w:type="dxa"/>
            <w:tcBorders>
              <w:top w:val="single" w:sz="4" w:space="0" w:color="auto"/>
              <w:left w:val="single" w:sz="4" w:space="0" w:color="auto"/>
              <w:bottom w:val="single" w:sz="4" w:space="0" w:color="auto"/>
              <w:right w:val="single" w:sz="4" w:space="0" w:color="auto"/>
            </w:tcBorders>
          </w:tcPr>
          <w:p w14:paraId="572E36BF" w14:textId="77777777" w:rsidR="00333DB9" w:rsidRPr="00434D06" w:rsidRDefault="00333DB9" w:rsidP="00BC6B22">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_Ref95833705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47DB36D" w14:textId="77777777" w:rsidR="00BC6B22" w:rsidRDefault="00BC6B22" w:rsidP="00BC6B22">
            <w:pPr>
              <w:rPr>
                <w:lang w:eastAsia="zh-CN"/>
              </w:rPr>
            </w:pPr>
            <w:r>
              <w:rPr>
                <w:rFonts w:hint="eastAsia"/>
                <w:lang w:eastAsia="zh-CN"/>
              </w:rPr>
              <w:t>F</w:t>
            </w:r>
            <w:r>
              <w:rPr>
                <w:lang w:eastAsia="zh-CN"/>
              </w:rPr>
              <w:t>or the dynamic FDM soft resource availability indication, the following was agreed in RAN1#107-e: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4"/>
            </w:tblGrid>
            <w:tr w:rsidR="00BC6B22" w14:paraId="7780EC0E" w14:textId="77777777" w:rsidTr="00C85D9E">
              <w:trPr>
                <w:trHeight w:val="416"/>
              </w:trPr>
              <w:tc>
                <w:tcPr>
                  <w:tcW w:w="13944" w:type="dxa"/>
                  <w:shd w:val="clear" w:color="auto" w:fill="auto"/>
                </w:tcPr>
                <w:p w14:paraId="05592C7A" w14:textId="77777777" w:rsidR="00BC6B22" w:rsidRPr="00C85D9E" w:rsidRDefault="00BC6B22" w:rsidP="00BC6B22">
                  <w:pPr>
                    <w:rPr>
                      <w:rFonts w:cs="Times"/>
                      <w:b/>
                      <w:highlight w:val="green"/>
                    </w:rPr>
                  </w:pPr>
                  <w:r w:rsidRPr="00C85D9E">
                    <w:rPr>
                      <w:rFonts w:cs="Times"/>
                      <w:b/>
                      <w:highlight w:val="green"/>
                    </w:rPr>
                    <w:t>Agreement</w:t>
                  </w:r>
                </w:p>
                <w:p w14:paraId="490BE98F" w14:textId="77777777" w:rsidR="00BC6B22" w:rsidRPr="00C85D9E" w:rsidRDefault="00BC6B22" w:rsidP="00BC6B22">
                  <w:pPr>
                    <w:rPr>
                      <w:rFonts w:cs="Times"/>
                    </w:rPr>
                  </w:pPr>
                  <w:r w:rsidRPr="00C85D9E">
                    <w:rPr>
                      <w:rFonts w:cs="Times"/>
                    </w:rPr>
                    <w:t>For DCI format 2_5 indicating availability for the soft resources of the respective RB sets corresponding to a given time resource of the child IAB-DU cell:</w:t>
                  </w:r>
                </w:p>
                <w:p w14:paraId="690BF75A" w14:textId="77777777" w:rsidR="00BC6B22" w:rsidRPr="00C85D9E" w:rsidRDefault="00BC6B22" w:rsidP="00C85D9E">
                  <w:pPr>
                    <w:pStyle w:val="ListParagraph"/>
                    <w:widowControl w:val="0"/>
                    <w:numPr>
                      <w:ilvl w:val="0"/>
                      <w:numId w:val="12"/>
                    </w:numPr>
                    <w:spacing w:before="0" w:after="0"/>
                    <w:rPr>
                      <w:rFonts w:cs="Times"/>
                    </w:rPr>
                  </w:pPr>
                  <w:r w:rsidRPr="00C85D9E">
                    <w:rPr>
                      <w:rFonts w:cs="Times"/>
                      <w:i/>
                      <w:iCs/>
                    </w:rPr>
                    <w:t>AvailabiltyCombination</w:t>
                  </w:r>
                  <w:r w:rsidRPr="00C85D9E">
                    <w:rPr>
                      <w:rFonts w:cs="Times"/>
                    </w:rPr>
                    <w:t xml:space="preserve"> can be extended to include multiple </w:t>
                  </w:r>
                  <w:r w:rsidRPr="00C85D9E">
                    <w:rPr>
                      <w:rFonts w:cs="Times"/>
                      <w:i/>
                      <w:iCs/>
                    </w:rPr>
                    <w:t>resourceAvailabilty</w:t>
                  </w:r>
                  <w:r w:rsidRPr="00C85D9E">
                    <w:rPr>
                      <w:rFonts w:cs="Times"/>
                    </w:rPr>
                    <w:t xml:space="preserve">, where each </w:t>
                  </w:r>
                  <w:r w:rsidRPr="00C85D9E">
                    <w:rPr>
                      <w:rFonts w:cs="Times"/>
                      <w:i/>
                      <w:iCs/>
                    </w:rPr>
                    <w:t>resourceAvailabilty</w:t>
                  </w:r>
                  <w:r w:rsidRPr="00C85D9E">
                    <w:rPr>
                      <w:rFonts w:cs="Times"/>
                    </w:rPr>
                    <w:t xml:space="preserve"> includes availability indication for one RB set group</w:t>
                  </w:r>
                </w:p>
                <w:p w14:paraId="0B1D20D3" w14:textId="77777777" w:rsidR="00BC6B22" w:rsidRPr="00C85D9E" w:rsidRDefault="00BC6B22" w:rsidP="00C85D9E">
                  <w:pPr>
                    <w:pStyle w:val="ListParagraph"/>
                    <w:widowControl w:val="0"/>
                    <w:numPr>
                      <w:ilvl w:val="1"/>
                      <w:numId w:val="12"/>
                    </w:numPr>
                    <w:spacing w:before="0" w:after="0"/>
                    <w:rPr>
                      <w:rFonts w:cs="Times"/>
                    </w:rPr>
                  </w:pPr>
                  <w:r w:rsidRPr="00C85D9E">
                    <w:rPr>
                      <w:rFonts w:eastAsia="Malgun Gothic" w:cs="Times"/>
                      <w:lang w:eastAsia="zh-CN"/>
                    </w:rPr>
                    <w:t>One RB set group consists of one or multiple RB sets</w:t>
                  </w:r>
                </w:p>
              </w:tc>
            </w:tr>
          </w:tbl>
          <w:p w14:paraId="27ECD823" w14:textId="77777777" w:rsidR="00BC6B22" w:rsidRDefault="00BC6B22" w:rsidP="00BC6B22">
            <w:pPr>
              <w:rPr>
                <w:lang w:eastAsia="zh-CN"/>
              </w:rPr>
            </w:pPr>
          </w:p>
          <w:p w14:paraId="442C84B7" w14:textId="77777777" w:rsidR="00BC6B22" w:rsidRDefault="00BC6B22" w:rsidP="00BC6B22">
            <w:pPr>
              <w:rPr>
                <w:lang w:eastAsia="zh-CN"/>
              </w:rPr>
            </w:pPr>
            <w:r>
              <w:rPr>
                <w:lang w:eastAsia="zh-CN"/>
              </w:rPr>
              <w:t>FG 31-8 is in brackets since it was unclear then whether there will be any enhancement to the dynamic indication of IAB-DU soft resource. Given the above agreement, in Rel-17, “</w:t>
            </w:r>
            <w:r w:rsidRPr="002D0257">
              <w:rPr>
                <w:i/>
                <w:lang w:eastAsia="zh-CN"/>
              </w:rPr>
              <w:t>AvailabiltyCombination</w:t>
            </w:r>
            <w:r>
              <w:rPr>
                <w:lang w:eastAsia="zh-CN"/>
              </w:rPr>
              <w:t>”</w:t>
            </w:r>
            <w:r w:rsidRPr="007B257D">
              <w:rPr>
                <w:lang w:eastAsia="zh-CN"/>
              </w:rPr>
              <w:t xml:space="preserve"> can be extended to include multiple </w:t>
            </w:r>
            <w:r w:rsidRPr="002D0257">
              <w:rPr>
                <w:i/>
                <w:lang w:eastAsia="zh-CN"/>
              </w:rPr>
              <w:t>resourceAvailabilty</w:t>
            </w:r>
            <w:r w:rsidRPr="007B257D">
              <w:rPr>
                <w:lang w:eastAsia="zh-CN"/>
              </w:rPr>
              <w:t>, where each resourceAvailabilty includes availability indication for one RB set group</w:t>
            </w:r>
            <w:r>
              <w:rPr>
                <w:lang w:eastAsia="zh-CN"/>
              </w:rPr>
              <w:t>. Hence we propose:</w:t>
            </w:r>
          </w:p>
          <w:p w14:paraId="7AEC3DB0" w14:textId="77777777" w:rsidR="00BC6B22" w:rsidRPr="00335E19" w:rsidRDefault="00BC6B22" w:rsidP="00BC6B22">
            <w:pPr>
              <w:rPr>
                <w:i/>
                <w:lang w:eastAsia="zh-CN"/>
              </w:rPr>
            </w:pPr>
            <w:r w:rsidRPr="00426BA1">
              <w:rPr>
                <w:rFonts w:hint="eastAsia"/>
                <w:b/>
                <w:i/>
                <w:lang w:eastAsia="zh-CN"/>
              </w:rPr>
              <w:t>P</w:t>
            </w:r>
            <w:r w:rsidRPr="00426BA1">
              <w:rPr>
                <w:b/>
                <w:i/>
                <w:lang w:eastAsia="zh-CN"/>
              </w:rPr>
              <w:t>roposal</w:t>
            </w:r>
            <w:r>
              <w:rPr>
                <w:b/>
                <w:i/>
                <w:lang w:eastAsia="zh-CN"/>
              </w:rPr>
              <w:t xml:space="preserve"> 2</w:t>
            </w:r>
            <w:r w:rsidRPr="00426BA1">
              <w:rPr>
                <w:b/>
                <w:i/>
                <w:lang w:eastAsia="zh-CN"/>
              </w:rPr>
              <w:t>:</w:t>
            </w:r>
            <w:r w:rsidRPr="00426BA1">
              <w:rPr>
                <w:i/>
                <w:lang w:eastAsia="zh-CN"/>
              </w:rPr>
              <w:t xml:space="preserve"> </w:t>
            </w:r>
            <w:r>
              <w:rPr>
                <w:i/>
                <w:lang w:eastAsia="zh-CN"/>
              </w:rPr>
              <w:t>For FG 31-8, adopt the following changes</w:t>
            </w:r>
          </w:p>
          <w:p w14:paraId="540787A4" w14:textId="77777777" w:rsidR="00BC6B22" w:rsidRDefault="00BC6B22" w:rsidP="00C85D9E">
            <w:pPr>
              <w:pStyle w:val="ListParagraph"/>
              <w:numPr>
                <w:ilvl w:val="0"/>
                <w:numId w:val="11"/>
              </w:numPr>
              <w:autoSpaceDE w:val="0"/>
              <w:autoSpaceDN w:val="0"/>
              <w:adjustRightInd w:val="0"/>
              <w:snapToGrid w:val="0"/>
              <w:spacing w:before="0"/>
              <w:contextualSpacing w:val="0"/>
              <w:rPr>
                <w:i/>
                <w:lang w:eastAsia="zh-CN"/>
              </w:rPr>
            </w:pPr>
            <w:r>
              <w:rPr>
                <w:rFonts w:hint="eastAsia"/>
                <w:i/>
                <w:lang w:eastAsia="zh-CN"/>
              </w:rPr>
              <w:t>R</w:t>
            </w:r>
            <w:r>
              <w:rPr>
                <w:i/>
                <w:lang w:eastAsia="zh-CN"/>
              </w:rPr>
              <w:t>emove the brackets for [31-8]</w:t>
            </w:r>
          </w:p>
          <w:p w14:paraId="3FEB7E69" w14:textId="77777777" w:rsidR="00BC6B22" w:rsidRPr="00B353F9" w:rsidRDefault="00BC6B22" w:rsidP="00C85D9E">
            <w:pPr>
              <w:pStyle w:val="ListParagraph"/>
              <w:numPr>
                <w:ilvl w:val="0"/>
                <w:numId w:val="11"/>
              </w:numPr>
              <w:autoSpaceDE w:val="0"/>
              <w:autoSpaceDN w:val="0"/>
              <w:adjustRightInd w:val="0"/>
              <w:snapToGrid w:val="0"/>
              <w:spacing w:before="0"/>
              <w:contextualSpacing w:val="0"/>
              <w:rPr>
                <w:i/>
                <w:lang w:eastAsia="zh-CN"/>
              </w:rPr>
            </w:pPr>
            <w:r>
              <w:rPr>
                <w:rFonts w:hint="eastAsia"/>
                <w:i/>
                <w:lang w:eastAsia="zh-CN"/>
              </w:rPr>
              <w:t>R</w:t>
            </w:r>
            <w:r>
              <w:rPr>
                <w:i/>
                <w:lang w:eastAsia="zh-CN"/>
              </w:rPr>
              <w:t xml:space="preserve">emove the bracket and “or” for </w:t>
            </w:r>
            <w:r w:rsidRPr="00B656F3">
              <w:rPr>
                <w:i/>
                <w:lang w:eastAsia="zh-CN"/>
              </w:rPr>
              <w:t>[Dynamic indication of Rel-17</w:t>
            </w:r>
            <w:r>
              <w:rPr>
                <w:i/>
                <w:lang w:eastAsia="zh-CN"/>
              </w:rPr>
              <w:t xml:space="preserve"> or </w:t>
            </w:r>
            <w:r w:rsidRPr="00B656F3">
              <w:rPr>
                <w:i/>
                <w:lang w:eastAsia="zh-CN"/>
              </w:rPr>
              <w:t>FDM soft resource availability]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000"/>
              <w:gridCol w:w="1434"/>
              <w:gridCol w:w="4929"/>
              <w:gridCol w:w="752"/>
              <w:gridCol w:w="833"/>
              <w:gridCol w:w="833"/>
              <w:gridCol w:w="1556"/>
              <w:gridCol w:w="1035"/>
              <w:gridCol w:w="633"/>
              <w:gridCol w:w="633"/>
              <w:gridCol w:w="2143"/>
              <w:gridCol w:w="1425"/>
              <w:gridCol w:w="1413"/>
            </w:tblGrid>
            <w:tr w:rsidR="00BC6B22" w:rsidRPr="00BC6B22" w14:paraId="07589D3B" w14:textId="77777777" w:rsidTr="00BC6B22">
              <w:trPr>
                <w:trHeight w:val="20"/>
              </w:trPr>
              <w:tc>
                <w:tcPr>
                  <w:tcW w:w="413" w:type="pct"/>
                  <w:tcBorders>
                    <w:top w:val="single" w:sz="4" w:space="0" w:color="auto"/>
                    <w:left w:val="single" w:sz="4" w:space="0" w:color="auto"/>
                    <w:bottom w:val="single" w:sz="4" w:space="0" w:color="auto"/>
                    <w:right w:val="single" w:sz="4" w:space="0" w:color="auto"/>
                  </w:tcBorders>
                  <w:shd w:val="clear" w:color="auto" w:fill="auto"/>
                  <w:hideMark/>
                </w:tcPr>
                <w:p w14:paraId="485D6832" w14:textId="77777777" w:rsidR="00BC6B22" w:rsidRPr="00BC6B22" w:rsidRDefault="00BC6B22" w:rsidP="00BC6B22">
                  <w:pPr>
                    <w:rPr>
                      <w:rFonts w:eastAsia="MS Mincho" w:cs="Arial"/>
                      <w:color w:val="000000"/>
                      <w:sz w:val="18"/>
                      <w:szCs w:val="18"/>
                    </w:rPr>
                  </w:pPr>
                  <w:r w:rsidRPr="00BC6B22">
                    <w:rPr>
                      <w:rFonts w:eastAsia="MS Mincho" w:cs="Arial"/>
                      <w:color w:val="000000"/>
                      <w:sz w:val="18"/>
                      <w:szCs w:val="18"/>
                    </w:rPr>
                    <w:t>31. NR_IAB_enh</w:t>
                  </w:r>
                </w:p>
              </w:tc>
              <w:tc>
                <w:tcPr>
                  <w:tcW w:w="246" w:type="pct"/>
                  <w:tcBorders>
                    <w:top w:val="single" w:sz="4" w:space="0" w:color="auto"/>
                    <w:left w:val="single" w:sz="4" w:space="0" w:color="auto"/>
                    <w:bottom w:val="single" w:sz="4" w:space="0" w:color="auto"/>
                    <w:right w:val="single" w:sz="4" w:space="0" w:color="auto"/>
                  </w:tcBorders>
                  <w:shd w:val="clear" w:color="auto" w:fill="auto"/>
                  <w:hideMark/>
                </w:tcPr>
                <w:p w14:paraId="42732F24" w14:textId="77777777" w:rsidR="00BC6B22" w:rsidRPr="00BC6B22" w:rsidRDefault="00BC6B22" w:rsidP="00BC6B22">
                  <w:pPr>
                    <w:rPr>
                      <w:rFonts w:eastAsia="MS Mincho" w:cs="Arial"/>
                      <w:color w:val="000000"/>
                      <w:sz w:val="18"/>
                      <w:szCs w:val="18"/>
                    </w:rPr>
                  </w:pPr>
                  <w:del w:id="9" w:author="Huawei" w:date="2022-02-09T17:38:00Z">
                    <w:r w:rsidRPr="00BC6B22" w:rsidDel="00B656F3">
                      <w:rPr>
                        <w:rFonts w:eastAsia="MS Mincho" w:cs="Arial"/>
                        <w:color w:val="000000"/>
                        <w:sz w:val="18"/>
                        <w:szCs w:val="18"/>
                        <w:lang w:eastAsia="en-GB"/>
                      </w:rPr>
                      <w:delText>[</w:delText>
                    </w:r>
                  </w:del>
                  <w:r w:rsidRPr="00BC6B22">
                    <w:rPr>
                      <w:rFonts w:eastAsia="MS Mincho" w:cs="Arial"/>
                      <w:color w:val="000000"/>
                      <w:sz w:val="18"/>
                      <w:szCs w:val="18"/>
                      <w:lang w:eastAsia="en-GB"/>
                    </w:rPr>
                    <w:t>31-8</w:t>
                  </w:r>
                  <w:del w:id="10" w:author="Huawei" w:date="2022-02-09T17:38:00Z">
                    <w:r w:rsidRPr="00BC6B22" w:rsidDel="00B656F3">
                      <w:rPr>
                        <w:rFonts w:eastAsia="MS Mincho" w:cs="Arial"/>
                        <w:color w:val="000000"/>
                        <w:sz w:val="18"/>
                        <w:szCs w:val="18"/>
                        <w:lang w:eastAsia="en-GB"/>
                      </w:rPr>
                      <w:delText>]</w:delText>
                    </w:r>
                  </w:del>
                </w:p>
              </w:tc>
              <w:tc>
                <w:tcPr>
                  <w:tcW w:w="353" w:type="pct"/>
                  <w:tcBorders>
                    <w:top w:val="single" w:sz="4" w:space="0" w:color="auto"/>
                    <w:left w:val="single" w:sz="4" w:space="0" w:color="auto"/>
                    <w:bottom w:val="single" w:sz="4" w:space="0" w:color="auto"/>
                    <w:right w:val="single" w:sz="4" w:space="0" w:color="auto"/>
                  </w:tcBorders>
                  <w:shd w:val="clear" w:color="auto" w:fill="auto"/>
                  <w:hideMark/>
                </w:tcPr>
                <w:p w14:paraId="57E43DE9" w14:textId="77777777" w:rsidR="00BC6B22" w:rsidRPr="00BC6B22" w:rsidRDefault="00BC6B22" w:rsidP="00BC6B22">
                  <w:pPr>
                    <w:pStyle w:val="TAL"/>
                    <w:rPr>
                      <w:rFonts w:cs="Arial"/>
                      <w:color w:val="000000"/>
                      <w:szCs w:val="18"/>
                      <w:lang w:eastAsia="zh-CN"/>
                    </w:rPr>
                  </w:pPr>
                  <w:del w:id="11" w:author="Huawei" w:date="2022-02-09T17:38:00Z">
                    <w:r w:rsidRPr="00BC6B22" w:rsidDel="00B656F3">
                      <w:rPr>
                        <w:rFonts w:cs="Arial"/>
                        <w:color w:val="000000"/>
                        <w:szCs w:val="18"/>
                        <w:lang w:eastAsia="zh-CN"/>
                      </w:rPr>
                      <w:delText>[</w:delText>
                    </w:r>
                  </w:del>
                  <w:r w:rsidRPr="00BC6B22">
                    <w:rPr>
                      <w:rFonts w:cs="Arial"/>
                      <w:color w:val="000000"/>
                      <w:szCs w:val="18"/>
                      <w:lang w:eastAsia="zh-CN"/>
                    </w:rPr>
                    <w:t xml:space="preserve">Dynamic indication of Rel-17 </w:t>
                  </w:r>
                  <w:del w:id="12" w:author="Huawei" w:date="2022-02-09T17:33:00Z">
                    <w:r w:rsidRPr="00BC6B22" w:rsidDel="002D0257">
                      <w:rPr>
                        <w:rFonts w:cs="Arial"/>
                        <w:color w:val="000000"/>
                        <w:szCs w:val="18"/>
                        <w:lang w:eastAsia="zh-CN"/>
                      </w:rPr>
                      <w:delText xml:space="preserve">or </w:delText>
                    </w:r>
                  </w:del>
                  <w:r w:rsidRPr="00BC6B22">
                    <w:rPr>
                      <w:rFonts w:cs="Arial"/>
                      <w:color w:val="000000"/>
                      <w:szCs w:val="18"/>
                      <w:lang w:eastAsia="zh-CN"/>
                    </w:rPr>
                    <w:t>FDM soft resource availability</w:t>
                  </w:r>
                  <w:del w:id="13" w:author="Huawei" w:date="2022-02-09T17:38:00Z">
                    <w:r w:rsidRPr="00BC6B22" w:rsidDel="00B656F3">
                      <w:rPr>
                        <w:rFonts w:cs="Arial"/>
                        <w:color w:val="000000"/>
                        <w:szCs w:val="18"/>
                        <w:lang w:eastAsia="zh-CN"/>
                      </w:rPr>
                      <w:delText>]</w:delText>
                    </w:r>
                  </w:del>
                </w:p>
              </w:tc>
              <w:tc>
                <w:tcPr>
                  <w:tcW w:w="1213" w:type="pct"/>
                  <w:tcBorders>
                    <w:top w:val="single" w:sz="4" w:space="0" w:color="auto"/>
                    <w:left w:val="single" w:sz="4" w:space="0" w:color="auto"/>
                    <w:bottom w:val="single" w:sz="4" w:space="0" w:color="auto"/>
                    <w:right w:val="single" w:sz="4" w:space="0" w:color="auto"/>
                  </w:tcBorders>
                  <w:shd w:val="clear" w:color="auto" w:fill="auto"/>
                  <w:hideMark/>
                </w:tcPr>
                <w:p w14:paraId="6A27F892" w14:textId="77777777" w:rsidR="00BC6B22" w:rsidRPr="00BC6B22" w:rsidRDefault="00BC6B22" w:rsidP="00BC6B22">
                  <w:pPr>
                    <w:pStyle w:val="TAL"/>
                    <w:rPr>
                      <w:rFonts w:cs="Arial"/>
                      <w:color w:val="000000"/>
                      <w:szCs w:val="18"/>
                    </w:rPr>
                  </w:pPr>
                  <w:r w:rsidRPr="00BC6B22">
                    <w:rPr>
                      <w:rFonts w:cs="Arial"/>
                      <w:color w:val="000000"/>
                      <w:szCs w:val="18"/>
                      <w:lang w:val="en-US" w:eastAsia="zh-CN"/>
                    </w:rPr>
                    <w:t>Support monitoring DCI Format 2_5 scrambled by AI-RNTI for indication of FDM soft resource availability to an IAB node</w:t>
                  </w:r>
                </w:p>
              </w:tc>
              <w:tc>
                <w:tcPr>
                  <w:tcW w:w="185" w:type="pct"/>
                  <w:tcBorders>
                    <w:top w:val="single" w:sz="4" w:space="0" w:color="auto"/>
                    <w:left w:val="single" w:sz="4" w:space="0" w:color="auto"/>
                    <w:bottom w:val="single" w:sz="4" w:space="0" w:color="auto"/>
                    <w:right w:val="single" w:sz="4" w:space="0" w:color="auto"/>
                  </w:tcBorders>
                  <w:shd w:val="clear" w:color="auto" w:fill="auto"/>
                </w:tcPr>
                <w:p w14:paraId="1A77EC95" w14:textId="77777777" w:rsidR="00BC6B22" w:rsidRPr="00BC6B22" w:rsidRDefault="00BC6B22" w:rsidP="00BC6B22">
                  <w:pPr>
                    <w:pStyle w:val="TAL"/>
                    <w:rPr>
                      <w:rFonts w:eastAsia="SimSun" w:cs="Arial"/>
                      <w:color w:val="000000"/>
                      <w:szCs w:val="18"/>
                      <w:lang w:eastAsia="zh-CN"/>
                    </w:rPr>
                  </w:pPr>
                </w:p>
              </w:tc>
              <w:tc>
                <w:tcPr>
                  <w:tcW w:w="205" w:type="pct"/>
                  <w:tcBorders>
                    <w:top w:val="single" w:sz="4" w:space="0" w:color="auto"/>
                    <w:left w:val="single" w:sz="4" w:space="0" w:color="auto"/>
                    <w:bottom w:val="single" w:sz="4" w:space="0" w:color="auto"/>
                    <w:right w:val="single" w:sz="4" w:space="0" w:color="auto"/>
                  </w:tcBorders>
                  <w:shd w:val="clear" w:color="auto" w:fill="auto"/>
                  <w:hideMark/>
                </w:tcPr>
                <w:p w14:paraId="05BBC70E"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Yes</w:t>
                  </w:r>
                </w:p>
              </w:tc>
              <w:tc>
                <w:tcPr>
                  <w:tcW w:w="205" w:type="pct"/>
                  <w:tcBorders>
                    <w:top w:val="single" w:sz="4" w:space="0" w:color="auto"/>
                    <w:left w:val="single" w:sz="4" w:space="0" w:color="auto"/>
                    <w:bottom w:val="single" w:sz="4" w:space="0" w:color="auto"/>
                    <w:right w:val="single" w:sz="4" w:space="0" w:color="auto"/>
                  </w:tcBorders>
                  <w:shd w:val="clear" w:color="auto" w:fill="auto"/>
                  <w:hideMark/>
                </w:tcPr>
                <w:p w14:paraId="0FD01D09"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N/A</w:t>
                  </w:r>
                </w:p>
              </w:tc>
              <w:tc>
                <w:tcPr>
                  <w:tcW w:w="383" w:type="pct"/>
                  <w:tcBorders>
                    <w:top w:val="single" w:sz="4" w:space="0" w:color="auto"/>
                    <w:left w:val="single" w:sz="4" w:space="0" w:color="auto"/>
                    <w:bottom w:val="single" w:sz="4" w:space="0" w:color="auto"/>
                    <w:right w:val="single" w:sz="4" w:space="0" w:color="auto"/>
                  </w:tcBorders>
                  <w:shd w:val="clear" w:color="auto" w:fill="auto"/>
                  <w:hideMark/>
                </w:tcPr>
                <w:p w14:paraId="3DF6978B"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The IAB-node is unable to receive explicit availability indication for Soft resources</w:t>
                  </w:r>
                </w:p>
              </w:tc>
              <w:tc>
                <w:tcPr>
                  <w:tcW w:w="255" w:type="pct"/>
                  <w:tcBorders>
                    <w:top w:val="single" w:sz="4" w:space="0" w:color="auto"/>
                    <w:left w:val="single" w:sz="4" w:space="0" w:color="auto"/>
                    <w:bottom w:val="single" w:sz="4" w:space="0" w:color="auto"/>
                    <w:right w:val="single" w:sz="4" w:space="0" w:color="auto"/>
                  </w:tcBorders>
                  <w:shd w:val="clear" w:color="auto" w:fill="auto"/>
                  <w:hideMark/>
                </w:tcPr>
                <w:p w14:paraId="38208EF5"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per IAB node</w:t>
                  </w:r>
                </w:p>
              </w:tc>
              <w:tc>
                <w:tcPr>
                  <w:tcW w:w="156" w:type="pct"/>
                  <w:tcBorders>
                    <w:top w:val="single" w:sz="4" w:space="0" w:color="auto"/>
                    <w:left w:val="single" w:sz="4" w:space="0" w:color="auto"/>
                    <w:bottom w:val="single" w:sz="4" w:space="0" w:color="auto"/>
                    <w:right w:val="single" w:sz="4" w:space="0" w:color="auto"/>
                  </w:tcBorders>
                  <w:shd w:val="clear" w:color="auto" w:fill="auto"/>
                  <w:hideMark/>
                </w:tcPr>
                <w:p w14:paraId="54191037"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No</w:t>
                  </w:r>
                </w:p>
              </w:tc>
              <w:tc>
                <w:tcPr>
                  <w:tcW w:w="156" w:type="pct"/>
                  <w:tcBorders>
                    <w:top w:val="single" w:sz="4" w:space="0" w:color="auto"/>
                    <w:left w:val="single" w:sz="4" w:space="0" w:color="auto"/>
                    <w:bottom w:val="single" w:sz="4" w:space="0" w:color="auto"/>
                    <w:right w:val="single" w:sz="4" w:space="0" w:color="auto"/>
                  </w:tcBorders>
                  <w:shd w:val="clear" w:color="auto" w:fill="auto"/>
                  <w:hideMark/>
                </w:tcPr>
                <w:p w14:paraId="608FE532"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No</w:t>
                  </w:r>
                </w:p>
              </w:tc>
              <w:tc>
                <w:tcPr>
                  <w:tcW w:w="528" w:type="pct"/>
                  <w:tcBorders>
                    <w:top w:val="single" w:sz="4" w:space="0" w:color="auto"/>
                    <w:left w:val="single" w:sz="4" w:space="0" w:color="auto"/>
                    <w:bottom w:val="single" w:sz="4" w:space="0" w:color="auto"/>
                    <w:right w:val="single" w:sz="4" w:space="0" w:color="auto"/>
                  </w:tcBorders>
                  <w:shd w:val="clear" w:color="auto" w:fill="auto"/>
                  <w:hideMark/>
                </w:tcPr>
                <w:p w14:paraId="0B58997E"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support mixture of FDD/TDD and/or FR1/FR2 </w:t>
                  </w:r>
                </w:p>
              </w:tc>
              <w:tc>
                <w:tcPr>
                  <w:tcW w:w="351" w:type="pct"/>
                  <w:tcBorders>
                    <w:top w:val="single" w:sz="4" w:space="0" w:color="auto"/>
                    <w:left w:val="single" w:sz="4" w:space="0" w:color="auto"/>
                    <w:bottom w:val="single" w:sz="4" w:space="0" w:color="auto"/>
                    <w:right w:val="single" w:sz="4" w:space="0" w:color="auto"/>
                  </w:tcBorders>
                  <w:shd w:val="clear" w:color="auto" w:fill="auto"/>
                  <w:hideMark/>
                </w:tcPr>
                <w:p w14:paraId="61052095"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IAB-MT impact</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14:paraId="1CBFDB9B" w14:textId="77777777" w:rsidR="00BC6B22" w:rsidRPr="00BC6B22" w:rsidRDefault="00BC6B22" w:rsidP="00BC6B22">
                  <w:pPr>
                    <w:pStyle w:val="TAL"/>
                    <w:rPr>
                      <w:rFonts w:cs="Arial"/>
                      <w:color w:val="000000"/>
                      <w:szCs w:val="18"/>
                    </w:rPr>
                  </w:pPr>
                  <w:r w:rsidRPr="00BC6B22">
                    <w:rPr>
                      <w:rFonts w:cs="Arial"/>
                      <w:color w:val="000000"/>
                      <w:szCs w:val="18"/>
                    </w:rPr>
                    <w:t>Optional with capability signalling</w:t>
                  </w:r>
                </w:p>
              </w:tc>
            </w:tr>
          </w:tbl>
          <w:p w14:paraId="6D94A4B1" w14:textId="77777777" w:rsidR="00BC6B22" w:rsidRPr="00034E60" w:rsidRDefault="00BC6B22" w:rsidP="00BC6B22">
            <w:pPr>
              <w:rPr>
                <w:lang w:eastAsia="zh-CN"/>
              </w:rPr>
            </w:pPr>
          </w:p>
          <w:p w14:paraId="22F71428" w14:textId="77777777" w:rsidR="00333DB9" w:rsidRPr="00434D06" w:rsidRDefault="00333DB9" w:rsidP="00BC6B22">
            <w:pPr>
              <w:spacing w:beforeLines="50" w:before="120"/>
              <w:jc w:val="left"/>
              <w:rPr>
                <w:rFonts w:ascii="Calibri" w:hAnsi="Calibri" w:cs="Calibri"/>
                <w:color w:val="000000"/>
              </w:rPr>
            </w:pPr>
          </w:p>
        </w:tc>
      </w:tr>
      <w:tr w:rsidR="00333DB9" w:rsidRPr="00434D06" w14:paraId="7AE41CEB" w14:textId="77777777" w:rsidTr="00BC6B22">
        <w:tc>
          <w:tcPr>
            <w:tcW w:w="1818" w:type="dxa"/>
            <w:tcBorders>
              <w:top w:val="single" w:sz="4" w:space="0" w:color="auto"/>
              <w:left w:val="single" w:sz="4" w:space="0" w:color="auto"/>
              <w:bottom w:val="single" w:sz="4" w:space="0" w:color="auto"/>
              <w:right w:val="single" w:sz="4" w:space="0" w:color="auto"/>
            </w:tcBorders>
          </w:tcPr>
          <w:p w14:paraId="02FAA5E6" w14:textId="77777777" w:rsidR="00333DB9" w:rsidRPr="00434D06" w:rsidRDefault="00333DB9" w:rsidP="00BC6B22">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_Ref95833712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06744D" w14:textId="77777777" w:rsidR="00BC6B22" w:rsidRPr="00BC6B22" w:rsidRDefault="00BC6B22" w:rsidP="00BC6B22">
            <w:pPr>
              <w:spacing w:beforeLines="50" w:before="120"/>
              <w:jc w:val="left"/>
              <w:rPr>
                <w:rFonts w:ascii="Calibri" w:hAnsi="Calibri" w:cs="Calibri"/>
                <w:color w:val="000000"/>
              </w:rPr>
            </w:pPr>
            <w:r w:rsidRPr="00BC6B22">
              <w:rPr>
                <w:rFonts w:ascii="Calibri" w:hAnsi="Calibri" w:cs="Calibri"/>
                <w:color w:val="000000"/>
              </w:rPr>
              <w:t>o</w:t>
            </w:r>
            <w:r w:rsidRPr="00BC6B22">
              <w:rPr>
                <w:rFonts w:ascii="Calibri" w:hAnsi="Calibri" w:cs="Calibri"/>
                <w:color w:val="000000"/>
              </w:rPr>
              <w:tab/>
              <w:t xml:space="preserve">Some further clarification is needed on the intent of this FG. It should not be about enhancement to monitoring DCI 2_5 itself, but on supporting the enhanced resource configurations, which happens to be pointed by DCI 2_5. </w:t>
            </w:r>
          </w:p>
          <w:p w14:paraId="64BB276B" w14:textId="12A84D12" w:rsidR="00333DB9" w:rsidRPr="00434D06" w:rsidRDefault="00BC6B22" w:rsidP="00BC6B22">
            <w:pPr>
              <w:spacing w:beforeLines="50" w:before="120"/>
              <w:jc w:val="left"/>
              <w:rPr>
                <w:rFonts w:ascii="Calibri" w:hAnsi="Calibri" w:cs="Calibri"/>
                <w:color w:val="000000"/>
              </w:rPr>
            </w:pPr>
            <w:r w:rsidRPr="00BC6B22">
              <w:rPr>
                <w:rFonts w:ascii="Calibri" w:hAnsi="Calibri" w:cs="Calibri"/>
                <w:color w:val="000000"/>
              </w:rPr>
              <w:t>o</w:t>
            </w:r>
            <w:r w:rsidRPr="00BC6B22">
              <w:rPr>
                <w:rFonts w:ascii="Calibri" w:hAnsi="Calibri" w:cs="Calibri"/>
                <w:color w:val="000000"/>
              </w:rPr>
              <w:tab/>
              <w:t>Consequence if not supported should be: The IAB-node is unable to receive explicit availability indication for FDM Soft resources.</w:t>
            </w:r>
          </w:p>
        </w:tc>
      </w:tr>
      <w:tr w:rsidR="00333DB9" w:rsidRPr="00434D06" w14:paraId="184E45C1" w14:textId="77777777" w:rsidTr="00BC6B22">
        <w:tc>
          <w:tcPr>
            <w:tcW w:w="1818" w:type="dxa"/>
            <w:tcBorders>
              <w:top w:val="single" w:sz="4" w:space="0" w:color="auto"/>
              <w:left w:val="single" w:sz="4" w:space="0" w:color="auto"/>
              <w:bottom w:val="single" w:sz="4" w:space="0" w:color="auto"/>
              <w:right w:val="single" w:sz="4" w:space="0" w:color="auto"/>
            </w:tcBorders>
          </w:tcPr>
          <w:p w14:paraId="1C366D8B" w14:textId="77777777" w:rsidR="00333DB9" w:rsidRPr="00434D06" w:rsidRDefault="00333DB9" w:rsidP="00BC6B22">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_Ref95833718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151EDF" w14:textId="77777777" w:rsidR="00333DB9" w:rsidRPr="00434D06" w:rsidRDefault="00333DB9" w:rsidP="00BC6B22">
            <w:pPr>
              <w:spacing w:beforeLines="50" w:before="120"/>
              <w:jc w:val="left"/>
              <w:rPr>
                <w:rFonts w:ascii="Calibri" w:hAnsi="Calibri" w:cs="Calibri"/>
                <w:color w:val="000000"/>
              </w:rPr>
            </w:pPr>
          </w:p>
        </w:tc>
      </w:tr>
      <w:tr w:rsidR="00333DB9" w:rsidRPr="00434D06" w14:paraId="676DAE6E" w14:textId="77777777" w:rsidTr="00BC6B22">
        <w:tc>
          <w:tcPr>
            <w:tcW w:w="1818" w:type="dxa"/>
            <w:tcBorders>
              <w:top w:val="single" w:sz="4" w:space="0" w:color="auto"/>
              <w:left w:val="single" w:sz="4" w:space="0" w:color="auto"/>
              <w:bottom w:val="single" w:sz="4" w:space="0" w:color="auto"/>
              <w:right w:val="single" w:sz="4" w:space="0" w:color="auto"/>
            </w:tcBorders>
          </w:tcPr>
          <w:p w14:paraId="0DD6B098" w14:textId="77777777" w:rsidR="00333DB9" w:rsidRPr="00434D06" w:rsidRDefault="00333DB9" w:rsidP="00BC6B2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_Ref95833723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416288" w14:textId="77777777" w:rsidR="00333DB9" w:rsidRPr="00434D06" w:rsidRDefault="00333DB9" w:rsidP="00BC6B22">
            <w:pPr>
              <w:spacing w:beforeLines="50" w:before="120"/>
              <w:jc w:val="left"/>
              <w:rPr>
                <w:rFonts w:ascii="Calibri" w:hAnsi="Calibri" w:cs="Calibri"/>
                <w:color w:val="000000"/>
              </w:rPr>
            </w:pPr>
          </w:p>
        </w:tc>
      </w:tr>
      <w:tr w:rsidR="00333DB9" w:rsidRPr="00434D06" w14:paraId="36963C0B" w14:textId="77777777" w:rsidTr="00BC6B22">
        <w:tc>
          <w:tcPr>
            <w:tcW w:w="1818" w:type="dxa"/>
            <w:tcBorders>
              <w:top w:val="single" w:sz="4" w:space="0" w:color="auto"/>
              <w:left w:val="single" w:sz="4" w:space="0" w:color="auto"/>
              <w:bottom w:val="single" w:sz="4" w:space="0" w:color="auto"/>
              <w:right w:val="single" w:sz="4" w:space="0" w:color="auto"/>
            </w:tcBorders>
          </w:tcPr>
          <w:p w14:paraId="75C9A68C" w14:textId="77777777" w:rsidR="00333DB9" w:rsidRPr="00434D06" w:rsidRDefault="00333DB9" w:rsidP="00BC6B2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_Ref95833730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07495C" w14:textId="77777777" w:rsidR="00333DB9" w:rsidRPr="00434D06" w:rsidRDefault="00333DB9" w:rsidP="00BC6B22">
            <w:pPr>
              <w:spacing w:beforeLines="50" w:before="120"/>
              <w:jc w:val="left"/>
              <w:rPr>
                <w:rFonts w:ascii="Calibri" w:hAnsi="Calibri" w:cs="Calibri"/>
                <w:color w:val="000000"/>
              </w:rPr>
            </w:pPr>
          </w:p>
        </w:tc>
      </w:tr>
      <w:tr w:rsidR="00333DB9" w:rsidRPr="00434D06" w14:paraId="707C1270" w14:textId="77777777" w:rsidTr="00BC6B22">
        <w:tc>
          <w:tcPr>
            <w:tcW w:w="1818" w:type="dxa"/>
            <w:tcBorders>
              <w:top w:val="single" w:sz="4" w:space="0" w:color="auto"/>
              <w:left w:val="single" w:sz="4" w:space="0" w:color="auto"/>
              <w:bottom w:val="single" w:sz="4" w:space="0" w:color="auto"/>
              <w:right w:val="single" w:sz="4" w:space="0" w:color="auto"/>
            </w:tcBorders>
          </w:tcPr>
          <w:p w14:paraId="3C8A41DF" w14:textId="77777777" w:rsidR="00333DB9" w:rsidRPr="00434D06" w:rsidRDefault="00333DB9" w:rsidP="00BC6B22">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_Ref95833735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4DD226" w14:textId="77777777" w:rsidR="00275EDA" w:rsidRPr="00087AB3" w:rsidRDefault="00275EDA" w:rsidP="00275EDA">
            <w:pPr>
              <w:rPr>
                <w:rFonts w:cs="Arial"/>
              </w:rPr>
            </w:pPr>
            <w:r w:rsidRPr="00087AB3">
              <w:rPr>
                <w:rFonts w:cs="Arial"/>
              </w:rPr>
              <w:t>In RAN1#10</w:t>
            </w:r>
            <w:r>
              <w:rPr>
                <w:rFonts w:cs="Arial"/>
              </w:rPr>
              <w:t>7-</w:t>
            </w:r>
            <w:r w:rsidRPr="00087AB3">
              <w:rPr>
                <w:rFonts w:cs="Arial"/>
              </w:rPr>
              <w:t xml:space="preserve">e, the following </w:t>
            </w:r>
            <w:r>
              <w:rPr>
                <w:rFonts w:cs="Arial"/>
              </w:rPr>
              <w:t>agreement on frequency-domain DCI format 2_5 was achieved</w:t>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3"/>
            </w:tblGrid>
            <w:tr w:rsidR="00275EDA" w:rsidRPr="00087AB3" w14:paraId="73D6DB31" w14:textId="77777777" w:rsidTr="00C85D9E">
              <w:tc>
                <w:tcPr>
                  <w:tcW w:w="0" w:type="auto"/>
                  <w:shd w:val="clear" w:color="auto" w:fill="auto"/>
                </w:tcPr>
                <w:p w14:paraId="4483A4DE" w14:textId="77777777" w:rsidR="00275EDA" w:rsidRPr="00C85D9E" w:rsidRDefault="00275EDA" w:rsidP="00275EDA">
                  <w:pPr>
                    <w:rPr>
                      <w:rFonts w:cs="Arial"/>
                      <w:b/>
                      <w:bCs/>
                      <w:highlight w:val="green"/>
                      <w:lang w:val="en-GB"/>
                    </w:rPr>
                  </w:pPr>
                  <w:r w:rsidRPr="00C85D9E">
                    <w:rPr>
                      <w:rFonts w:cs="Arial"/>
                      <w:b/>
                      <w:bCs/>
                      <w:highlight w:val="green"/>
                      <w:lang w:val="en-GB"/>
                    </w:rPr>
                    <w:t xml:space="preserve">Agreement: </w:t>
                  </w:r>
                </w:p>
                <w:p w14:paraId="0958A0CF" w14:textId="77777777" w:rsidR="00275EDA" w:rsidRPr="00C85D9E" w:rsidRDefault="00275EDA" w:rsidP="00275EDA">
                  <w:pPr>
                    <w:rPr>
                      <w:rFonts w:cs="Arial"/>
                      <w:lang w:val="en-GB"/>
                    </w:rPr>
                  </w:pPr>
                  <w:r w:rsidRPr="00C85D9E">
                    <w:rPr>
                      <w:rFonts w:cs="Arial"/>
                      <w:lang w:val="en-GB"/>
                    </w:rPr>
                    <w:t>For DCI format 2_5 indicating availability for the soft resources of the respective RB sets corresponding to a given time resource of the child IAB-DU cell:</w:t>
                  </w:r>
                </w:p>
                <w:p w14:paraId="281DE3FE" w14:textId="77777777" w:rsidR="00275EDA" w:rsidRPr="00C85D9E" w:rsidRDefault="00275EDA" w:rsidP="00C85D9E">
                  <w:pPr>
                    <w:numPr>
                      <w:ilvl w:val="0"/>
                      <w:numId w:val="26"/>
                    </w:numPr>
                    <w:spacing w:before="0" w:after="160" w:line="259" w:lineRule="auto"/>
                    <w:rPr>
                      <w:rFonts w:cs="Arial"/>
                      <w:lang w:val="en-GB"/>
                    </w:rPr>
                  </w:pPr>
                  <w:r w:rsidRPr="00C85D9E">
                    <w:rPr>
                      <w:rFonts w:cs="Arial"/>
                      <w:i/>
                      <w:iCs/>
                      <w:lang w:val="en-GB"/>
                    </w:rPr>
                    <w:t>AvailabiltyCombination</w:t>
                  </w:r>
                  <w:r w:rsidRPr="00C85D9E">
                    <w:rPr>
                      <w:rFonts w:cs="Arial"/>
                      <w:lang w:val="en-GB"/>
                    </w:rPr>
                    <w:t xml:space="preserve"> can be extended to include multiple </w:t>
                  </w:r>
                  <w:r w:rsidRPr="00C85D9E">
                    <w:rPr>
                      <w:rFonts w:cs="Arial"/>
                      <w:i/>
                      <w:iCs/>
                      <w:lang w:val="en-GB"/>
                    </w:rPr>
                    <w:t>resourceAvailabilty</w:t>
                  </w:r>
                  <w:r w:rsidRPr="00C85D9E">
                    <w:rPr>
                      <w:rFonts w:cs="Arial"/>
                      <w:lang w:val="en-GB"/>
                    </w:rPr>
                    <w:t xml:space="preserve">, where each </w:t>
                  </w:r>
                  <w:r w:rsidRPr="00C85D9E">
                    <w:rPr>
                      <w:rFonts w:cs="Arial"/>
                      <w:i/>
                      <w:iCs/>
                      <w:lang w:val="en-GB"/>
                    </w:rPr>
                    <w:t>resourceAvailabilty</w:t>
                  </w:r>
                  <w:r w:rsidRPr="00C85D9E">
                    <w:rPr>
                      <w:rFonts w:cs="Arial"/>
                      <w:lang w:val="en-GB"/>
                    </w:rPr>
                    <w:t xml:space="preserve"> includes availability indication for one RB set group</w:t>
                  </w:r>
                </w:p>
                <w:p w14:paraId="1DC042FE" w14:textId="77777777" w:rsidR="00275EDA" w:rsidRPr="00C85D9E" w:rsidRDefault="00275EDA" w:rsidP="00C85D9E">
                  <w:pPr>
                    <w:numPr>
                      <w:ilvl w:val="1"/>
                      <w:numId w:val="26"/>
                    </w:numPr>
                    <w:spacing w:before="0" w:after="160" w:line="259" w:lineRule="auto"/>
                    <w:rPr>
                      <w:rFonts w:cs="Arial"/>
                      <w:lang w:val="en-GB"/>
                    </w:rPr>
                  </w:pPr>
                  <w:r w:rsidRPr="00C85D9E">
                    <w:rPr>
                      <w:rFonts w:cs="Arial"/>
                      <w:lang w:val="en-GB"/>
                    </w:rPr>
                    <w:t>One RB set group consists of one or multiple RB sets</w:t>
                  </w:r>
                </w:p>
              </w:tc>
            </w:tr>
          </w:tbl>
          <w:p w14:paraId="14A3ED9A" w14:textId="77777777" w:rsidR="00275EDA" w:rsidRPr="00694430" w:rsidRDefault="00275EDA" w:rsidP="00275EDA">
            <w:pPr>
              <w:rPr>
                <w:lang w:eastAsia="ja-JP"/>
              </w:rPr>
            </w:pPr>
          </w:p>
          <w:p w14:paraId="6FDED7BA" w14:textId="77777777" w:rsidR="00275EDA" w:rsidRDefault="00275EDA" w:rsidP="00275EDA">
            <w:pPr>
              <w:rPr>
                <w:lang w:val="en-GB" w:eastAsia="ja-JP"/>
              </w:rPr>
            </w:pPr>
            <w:r>
              <w:rPr>
                <w:lang w:val="en-GB" w:eastAsia="ja-JP"/>
              </w:rPr>
              <w:t>RAN1 has only agreed to enhance the availabilityCombination to include multiple resourceAvailability for one or multiple RB set groups of the frequency domain resource.</w:t>
            </w:r>
          </w:p>
          <w:p w14:paraId="7DA18263" w14:textId="77777777" w:rsidR="00333DB9" w:rsidRDefault="00275EDA" w:rsidP="00275EDA">
            <w:pPr>
              <w:rPr>
                <w:rFonts w:cs="Arial"/>
                <w:color w:val="000000"/>
                <w:szCs w:val="18"/>
                <w:lang w:eastAsia="zh-CN"/>
              </w:rPr>
            </w:pPr>
            <w:r>
              <w:rPr>
                <w:lang w:val="en-GB" w:eastAsia="ja-JP"/>
              </w:rPr>
              <w:t>The name of FL 31-8 should be changed to “</w:t>
            </w:r>
            <w:r w:rsidRPr="00C63D77">
              <w:rPr>
                <w:rFonts w:cs="Arial"/>
                <w:b/>
                <w:bCs/>
                <w:color w:val="000000"/>
                <w:szCs w:val="18"/>
                <w:lang w:eastAsia="zh-CN"/>
              </w:rPr>
              <w:t xml:space="preserve">Dynamic indication </w:t>
            </w:r>
            <w:r>
              <w:rPr>
                <w:rFonts w:cs="Arial"/>
                <w:b/>
                <w:bCs/>
                <w:color w:val="000000"/>
                <w:szCs w:val="18"/>
                <w:lang w:eastAsia="zh-CN"/>
              </w:rPr>
              <w:t xml:space="preserve">of </w:t>
            </w:r>
            <w:r w:rsidRPr="00C63D77">
              <w:rPr>
                <w:rFonts w:cs="Arial"/>
                <w:b/>
                <w:bCs/>
                <w:color w:val="000000"/>
                <w:szCs w:val="18"/>
                <w:lang w:eastAsia="zh-CN"/>
              </w:rPr>
              <w:t>FDM soft resource availability</w:t>
            </w:r>
            <w:r>
              <w:rPr>
                <w:rFonts w:cs="Arial"/>
                <w:color w:val="000000"/>
                <w:szCs w:val="18"/>
                <w:lang w:eastAsia="zh-CN"/>
              </w:rPr>
              <w:t>”.</w:t>
            </w:r>
          </w:p>
          <w:p w14:paraId="0DD68182" w14:textId="77777777" w:rsidR="000D4336" w:rsidRDefault="000D4336" w:rsidP="00275EDA">
            <w:pPr>
              <w:rPr>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08"/>
              <w:gridCol w:w="2528"/>
              <w:gridCol w:w="4129"/>
              <w:gridCol w:w="222"/>
              <w:gridCol w:w="561"/>
              <w:gridCol w:w="550"/>
              <w:gridCol w:w="3468"/>
              <w:gridCol w:w="882"/>
              <w:gridCol w:w="472"/>
              <w:gridCol w:w="472"/>
              <w:gridCol w:w="2422"/>
              <w:gridCol w:w="1030"/>
              <w:gridCol w:w="1693"/>
            </w:tblGrid>
            <w:tr w:rsidR="00C85D9E" w:rsidRPr="00C85D9E" w14:paraId="156A78F7" w14:textId="77777777" w:rsidTr="00C85D9E">
              <w:tc>
                <w:tcPr>
                  <w:tcW w:w="0" w:type="auto"/>
                  <w:shd w:val="clear" w:color="auto" w:fill="auto"/>
                </w:tcPr>
                <w:p w14:paraId="6AFAA19B" w14:textId="0A89BA64" w:rsidR="000D4336" w:rsidRPr="00C85D9E" w:rsidRDefault="000D4336" w:rsidP="000D4336">
                  <w:pPr>
                    <w:rPr>
                      <w:lang w:val="en-GB" w:eastAsia="ja-JP"/>
                    </w:rPr>
                  </w:pPr>
                  <w:r w:rsidRPr="00C85D9E">
                    <w:rPr>
                      <w:rFonts w:eastAsia="MS Mincho" w:cs="Arial"/>
                      <w:color w:val="000000"/>
                      <w:sz w:val="18"/>
                      <w:szCs w:val="18"/>
                    </w:rPr>
                    <w:lastRenderedPageBreak/>
                    <w:t>31. NR_IAB_enh</w:t>
                  </w:r>
                </w:p>
              </w:tc>
              <w:tc>
                <w:tcPr>
                  <w:tcW w:w="0" w:type="auto"/>
                  <w:shd w:val="clear" w:color="auto" w:fill="auto"/>
                </w:tcPr>
                <w:p w14:paraId="2C16B02B" w14:textId="60C0403B" w:rsidR="000D4336" w:rsidRPr="00C85D9E" w:rsidRDefault="000D4336" w:rsidP="000D4336">
                  <w:pPr>
                    <w:rPr>
                      <w:lang w:val="en-GB" w:eastAsia="ja-JP"/>
                    </w:rPr>
                  </w:pPr>
                  <w:r w:rsidRPr="00C85D9E">
                    <w:rPr>
                      <w:rFonts w:eastAsia="MS Mincho" w:cs="Arial"/>
                      <w:color w:val="000000"/>
                      <w:sz w:val="18"/>
                      <w:szCs w:val="18"/>
                      <w:lang w:eastAsia="en-GB"/>
                    </w:rPr>
                    <w:t>31-8</w:t>
                  </w:r>
                </w:p>
              </w:tc>
              <w:tc>
                <w:tcPr>
                  <w:tcW w:w="0" w:type="auto"/>
                  <w:shd w:val="clear" w:color="auto" w:fill="auto"/>
                </w:tcPr>
                <w:p w14:paraId="7D713B02" w14:textId="4A6CF039" w:rsidR="000D4336" w:rsidRPr="00C85D9E" w:rsidRDefault="000D4336" w:rsidP="000D4336">
                  <w:pPr>
                    <w:rPr>
                      <w:lang w:val="en-GB" w:eastAsia="ja-JP"/>
                    </w:rPr>
                  </w:pPr>
                  <w:r w:rsidRPr="00C85D9E">
                    <w:rPr>
                      <w:rFonts w:cs="Arial"/>
                      <w:color w:val="000000"/>
                      <w:szCs w:val="18"/>
                      <w:lang w:eastAsia="zh-CN"/>
                    </w:rPr>
                    <w:t xml:space="preserve">Dynamic indication </w:t>
                  </w:r>
                  <w:r w:rsidRPr="00C85D9E">
                    <w:rPr>
                      <w:rFonts w:cs="Arial"/>
                      <w:szCs w:val="18"/>
                      <w:lang w:eastAsia="zh-CN"/>
                    </w:rPr>
                    <w:t xml:space="preserve">of </w:t>
                  </w:r>
                  <w:r w:rsidRPr="00C85D9E">
                    <w:rPr>
                      <w:rFonts w:cs="Arial"/>
                      <w:strike/>
                      <w:color w:val="FF0000"/>
                      <w:szCs w:val="18"/>
                      <w:lang w:eastAsia="zh-CN"/>
                    </w:rPr>
                    <w:t xml:space="preserve">Rel-17 or </w:t>
                  </w:r>
                  <w:r w:rsidRPr="00C85D9E">
                    <w:rPr>
                      <w:rFonts w:cs="Arial"/>
                      <w:color w:val="000000"/>
                      <w:szCs w:val="18"/>
                      <w:lang w:eastAsia="zh-CN"/>
                    </w:rPr>
                    <w:t>FDM soft resource availability</w:t>
                  </w:r>
                </w:p>
              </w:tc>
              <w:tc>
                <w:tcPr>
                  <w:tcW w:w="0" w:type="auto"/>
                  <w:shd w:val="clear" w:color="auto" w:fill="auto"/>
                </w:tcPr>
                <w:p w14:paraId="7BF1B050" w14:textId="50489DE9" w:rsidR="000D4336" w:rsidRPr="00C85D9E" w:rsidRDefault="000D4336" w:rsidP="000D4336">
                  <w:pPr>
                    <w:rPr>
                      <w:lang w:val="en-GB" w:eastAsia="ja-JP"/>
                    </w:rPr>
                  </w:pPr>
                  <w:r w:rsidRPr="00C85D9E">
                    <w:rPr>
                      <w:rFonts w:cs="Arial"/>
                      <w:color w:val="000000"/>
                      <w:szCs w:val="18"/>
                      <w:lang w:eastAsia="zh-CN"/>
                    </w:rPr>
                    <w:t>Support monitoring DCI Format 2_5 scrambled by AI-RNTI for indication of FDM soft resource availability to an IAB node</w:t>
                  </w:r>
                </w:p>
              </w:tc>
              <w:tc>
                <w:tcPr>
                  <w:tcW w:w="0" w:type="auto"/>
                  <w:shd w:val="clear" w:color="auto" w:fill="auto"/>
                </w:tcPr>
                <w:p w14:paraId="0205DF2F" w14:textId="77777777" w:rsidR="000D4336" w:rsidRPr="00C85D9E" w:rsidRDefault="000D4336" w:rsidP="000D4336">
                  <w:pPr>
                    <w:rPr>
                      <w:lang w:val="en-GB" w:eastAsia="ja-JP"/>
                    </w:rPr>
                  </w:pPr>
                </w:p>
              </w:tc>
              <w:tc>
                <w:tcPr>
                  <w:tcW w:w="0" w:type="auto"/>
                  <w:shd w:val="clear" w:color="auto" w:fill="auto"/>
                </w:tcPr>
                <w:p w14:paraId="364FB3C4" w14:textId="0CDEE05E" w:rsidR="000D4336" w:rsidRPr="00C85D9E" w:rsidRDefault="000D4336" w:rsidP="000D4336">
                  <w:pPr>
                    <w:rPr>
                      <w:lang w:val="en-GB" w:eastAsia="ja-JP"/>
                    </w:rPr>
                  </w:pPr>
                  <w:r w:rsidRPr="00C85D9E">
                    <w:rPr>
                      <w:rFonts w:cs="Arial"/>
                      <w:color w:val="000000"/>
                      <w:szCs w:val="18"/>
                      <w:lang w:eastAsia="zh-CN"/>
                    </w:rPr>
                    <w:t>Yes</w:t>
                  </w:r>
                </w:p>
              </w:tc>
              <w:tc>
                <w:tcPr>
                  <w:tcW w:w="0" w:type="auto"/>
                  <w:shd w:val="clear" w:color="auto" w:fill="auto"/>
                </w:tcPr>
                <w:p w14:paraId="2AB027B2" w14:textId="5D523F21" w:rsidR="000D4336" w:rsidRPr="00C85D9E" w:rsidRDefault="000D4336" w:rsidP="000D4336">
                  <w:pPr>
                    <w:rPr>
                      <w:lang w:val="en-GB" w:eastAsia="ja-JP"/>
                    </w:rPr>
                  </w:pPr>
                  <w:r w:rsidRPr="00C85D9E">
                    <w:rPr>
                      <w:rFonts w:cs="Arial"/>
                      <w:color w:val="000000"/>
                      <w:szCs w:val="18"/>
                      <w:lang w:eastAsia="zh-CN"/>
                    </w:rPr>
                    <w:t>N/A</w:t>
                  </w:r>
                </w:p>
              </w:tc>
              <w:tc>
                <w:tcPr>
                  <w:tcW w:w="0" w:type="auto"/>
                  <w:shd w:val="clear" w:color="auto" w:fill="auto"/>
                </w:tcPr>
                <w:p w14:paraId="42EF98B4" w14:textId="374CABAE" w:rsidR="000D4336" w:rsidRPr="00C85D9E" w:rsidRDefault="000D4336" w:rsidP="000D4336">
                  <w:pPr>
                    <w:rPr>
                      <w:lang w:val="en-GB" w:eastAsia="ja-JP"/>
                    </w:rPr>
                  </w:pPr>
                  <w:r w:rsidRPr="00C85D9E">
                    <w:rPr>
                      <w:rFonts w:cs="Arial"/>
                      <w:color w:val="000000"/>
                      <w:szCs w:val="18"/>
                      <w:lang w:eastAsia="zh-CN"/>
                    </w:rPr>
                    <w:t>The IAB-node is unable to receive explicit availability indication for Rel-17 or FDM soft resources</w:t>
                  </w:r>
                </w:p>
              </w:tc>
              <w:tc>
                <w:tcPr>
                  <w:tcW w:w="0" w:type="auto"/>
                  <w:shd w:val="clear" w:color="auto" w:fill="auto"/>
                </w:tcPr>
                <w:p w14:paraId="7CC1FE57" w14:textId="1363121F" w:rsidR="000D4336" w:rsidRPr="00C85D9E" w:rsidRDefault="000D4336" w:rsidP="000D4336">
                  <w:pPr>
                    <w:rPr>
                      <w:lang w:val="en-GB" w:eastAsia="ja-JP"/>
                    </w:rPr>
                  </w:pPr>
                  <w:r w:rsidRPr="00C85D9E">
                    <w:rPr>
                      <w:rFonts w:cs="Arial"/>
                      <w:color w:val="000000"/>
                      <w:szCs w:val="18"/>
                      <w:lang w:eastAsia="zh-CN"/>
                    </w:rPr>
                    <w:t>per IAB node</w:t>
                  </w:r>
                </w:p>
              </w:tc>
              <w:tc>
                <w:tcPr>
                  <w:tcW w:w="0" w:type="auto"/>
                  <w:shd w:val="clear" w:color="auto" w:fill="auto"/>
                </w:tcPr>
                <w:p w14:paraId="39473E5A" w14:textId="5ABAF5EB" w:rsidR="000D4336" w:rsidRPr="00C85D9E" w:rsidRDefault="000D4336" w:rsidP="000D4336">
                  <w:pPr>
                    <w:rPr>
                      <w:lang w:val="en-GB" w:eastAsia="ja-JP"/>
                    </w:rPr>
                  </w:pPr>
                  <w:r w:rsidRPr="00C85D9E">
                    <w:rPr>
                      <w:rFonts w:cs="Arial"/>
                      <w:color w:val="000000"/>
                      <w:szCs w:val="18"/>
                      <w:lang w:eastAsia="zh-CN"/>
                    </w:rPr>
                    <w:t>No</w:t>
                  </w:r>
                </w:p>
              </w:tc>
              <w:tc>
                <w:tcPr>
                  <w:tcW w:w="0" w:type="auto"/>
                  <w:shd w:val="clear" w:color="auto" w:fill="auto"/>
                </w:tcPr>
                <w:p w14:paraId="7D2FC827" w14:textId="51791D39" w:rsidR="000D4336" w:rsidRPr="00C85D9E" w:rsidRDefault="000D4336" w:rsidP="000D4336">
                  <w:pPr>
                    <w:rPr>
                      <w:lang w:val="en-GB" w:eastAsia="ja-JP"/>
                    </w:rPr>
                  </w:pPr>
                  <w:r w:rsidRPr="00C85D9E">
                    <w:rPr>
                      <w:rFonts w:cs="Arial"/>
                      <w:color w:val="000000"/>
                      <w:szCs w:val="18"/>
                      <w:lang w:eastAsia="zh-CN"/>
                    </w:rPr>
                    <w:t>No</w:t>
                  </w:r>
                </w:p>
              </w:tc>
              <w:tc>
                <w:tcPr>
                  <w:tcW w:w="0" w:type="auto"/>
                  <w:shd w:val="clear" w:color="auto" w:fill="auto"/>
                </w:tcPr>
                <w:p w14:paraId="2D1E689F" w14:textId="2E630048" w:rsidR="000D4336" w:rsidRPr="00C85D9E" w:rsidRDefault="000D4336" w:rsidP="000D4336">
                  <w:pPr>
                    <w:rPr>
                      <w:lang w:val="en-GB" w:eastAsia="ja-JP"/>
                    </w:rPr>
                  </w:pPr>
                  <w:r w:rsidRPr="00C85D9E">
                    <w:rPr>
                      <w:rFonts w:cs="Arial"/>
                      <w:color w:val="000000"/>
                      <w:szCs w:val="18"/>
                      <w:lang w:eastAsia="zh-CN"/>
                    </w:rPr>
                    <w:t>support mixture of FDD/TDD and/or FR1/FR2 </w:t>
                  </w:r>
                </w:p>
              </w:tc>
              <w:tc>
                <w:tcPr>
                  <w:tcW w:w="0" w:type="auto"/>
                  <w:shd w:val="clear" w:color="auto" w:fill="auto"/>
                </w:tcPr>
                <w:p w14:paraId="02A05755" w14:textId="270E8534" w:rsidR="000D4336" w:rsidRPr="00C85D9E" w:rsidRDefault="000D4336" w:rsidP="000D4336">
                  <w:pPr>
                    <w:rPr>
                      <w:lang w:val="en-GB" w:eastAsia="ja-JP"/>
                    </w:rPr>
                  </w:pPr>
                  <w:r w:rsidRPr="00C85D9E">
                    <w:rPr>
                      <w:rFonts w:cs="Arial"/>
                      <w:color w:val="000000"/>
                      <w:szCs w:val="18"/>
                      <w:lang w:eastAsia="zh-CN"/>
                    </w:rPr>
                    <w:t>IAB-MT impact</w:t>
                  </w:r>
                </w:p>
              </w:tc>
              <w:tc>
                <w:tcPr>
                  <w:tcW w:w="0" w:type="auto"/>
                  <w:shd w:val="clear" w:color="auto" w:fill="auto"/>
                </w:tcPr>
                <w:p w14:paraId="5C431ADD" w14:textId="7318D475" w:rsidR="000D4336" w:rsidRPr="00C85D9E" w:rsidRDefault="000D4336" w:rsidP="000D4336">
                  <w:pPr>
                    <w:rPr>
                      <w:lang w:val="en-GB" w:eastAsia="ja-JP"/>
                    </w:rPr>
                  </w:pPr>
                  <w:r w:rsidRPr="00C85D9E">
                    <w:rPr>
                      <w:rFonts w:cs="Arial"/>
                      <w:color w:val="000000"/>
                      <w:szCs w:val="18"/>
                    </w:rPr>
                    <w:t>Optional with capability signalling</w:t>
                  </w:r>
                </w:p>
              </w:tc>
            </w:tr>
          </w:tbl>
          <w:p w14:paraId="1F0DD39E" w14:textId="03026482" w:rsidR="000D4336" w:rsidRPr="00275EDA" w:rsidRDefault="000D4336" w:rsidP="00275EDA">
            <w:pPr>
              <w:rPr>
                <w:lang w:val="en-GB" w:eastAsia="ja-JP"/>
              </w:rPr>
            </w:pPr>
          </w:p>
        </w:tc>
      </w:tr>
    </w:tbl>
    <w:p w14:paraId="62DC3BCF" w14:textId="0FE7E862" w:rsidR="00333DB9" w:rsidRDefault="00333DB9" w:rsidP="00333DB9">
      <w:pPr>
        <w:pStyle w:val="maintext"/>
        <w:ind w:firstLineChars="90" w:firstLine="180"/>
        <w:rPr>
          <w:rFonts w:ascii="Calibri" w:hAnsi="Calibri" w:cs="Arial"/>
        </w:rPr>
      </w:pPr>
    </w:p>
    <w:p w14:paraId="4ECABDF5" w14:textId="77777777" w:rsidR="000D4336" w:rsidRPr="004D050E" w:rsidRDefault="000D4336" w:rsidP="00333DB9">
      <w:pPr>
        <w:pStyle w:val="maintext"/>
        <w:ind w:firstLineChars="90" w:firstLine="180"/>
        <w:rPr>
          <w:rFonts w:ascii="Calibri" w:hAnsi="Calibri" w:cs="Arial"/>
        </w:rPr>
      </w:pPr>
    </w:p>
    <w:p w14:paraId="10C3DA78" w14:textId="7A3CA7D9" w:rsidR="00333DB9" w:rsidRDefault="00333DB9" w:rsidP="004D050E">
      <w:pPr>
        <w:pStyle w:val="maintext"/>
        <w:ind w:firstLineChars="90" w:firstLine="180"/>
        <w:rPr>
          <w:rFonts w:ascii="Calibri" w:hAnsi="Calibri" w:cs="Arial"/>
          <w:b/>
        </w:rPr>
      </w:pPr>
      <w:r>
        <w:rPr>
          <w:rFonts w:ascii="Calibri" w:hAnsi="Calibri" w:cs="Arial"/>
          <w:b/>
        </w:rPr>
        <w:t>Other</w:t>
      </w:r>
    </w:p>
    <w:p w14:paraId="04001DC1" w14:textId="13823A93" w:rsidR="00333DB9" w:rsidRDefault="00333DB9" w:rsidP="004D050E">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333DB9" w:rsidRPr="00434D06" w14:paraId="29161B89" w14:textId="77777777" w:rsidTr="00BC6B2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CAA2C31" w14:textId="77777777" w:rsidR="00333DB9" w:rsidRPr="00434D06" w:rsidRDefault="00333DB9" w:rsidP="00BC6B22">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76E2F38" w14:textId="77777777" w:rsidR="00333DB9" w:rsidRPr="00434D06" w:rsidRDefault="00333DB9" w:rsidP="00BC6B22">
            <w:pPr>
              <w:jc w:val="left"/>
              <w:rPr>
                <w:rFonts w:ascii="Calibri" w:eastAsia="MS Mincho" w:hAnsi="Calibri" w:cs="Calibri"/>
                <w:color w:val="000000"/>
              </w:rPr>
            </w:pPr>
            <w:r w:rsidRPr="00434D06">
              <w:rPr>
                <w:rFonts w:ascii="Calibri" w:eastAsia="MS Mincho" w:hAnsi="Calibri" w:cs="Calibri"/>
                <w:color w:val="000000"/>
              </w:rPr>
              <w:t>Summary</w:t>
            </w:r>
          </w:p>
        </w:tc>
      </w:tr>
      <w:tr w:rsidR="00333DB9" w:rsidRPr="00434D06" w14:paraId="77563856" w14:textId="77777777" w:rsidTr="00BC6B22">
        <w:tc>
          <w:tcPr>
            <w:tcW w:w="1818" w:type="dxa"/>
            <w:tcBorders>
              <w:top w:val="single" w:sz="4" w:space="0" w:color="auto"/>
              <w:left w:val="single" w:sz="4" w:space="0" w:color="auto"/>
              <w:bottom w:val="single" w:sz="4" w:space="0" w:color="auto"/>
              <w:right w:val="single" w:sz="4" w:space="0" w:color="auto"/>
            </w:tcBorders>
          </w:tcPr>
          <w:p w14:paraId="502B2658" w14:textId="77777777" w:rsidR="00333DB9" w:rsidRPr="00434D06" w:rsidRDefault="00333DB9" w:rsidP="00BC6B22">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_Ref95833705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6AD410" w14:textId="77777777" w:rsidR="00333DB9" w:rsidRPr="00434D06" w:rsidRDefault="00333DB9" w:rsidP="00BC6B22">
            <w:pPr>
              <w:spacing w:beforeLines="50" w:before="120"/>
              <w:jc w:val="left"/>
              <w:rPr>
                <w:rFonts w:ascii="Calibri" w:hAnsi="Calibri" w:cs="Calibri"/>
                <w:color w:val="000000"/>
              </w:rPr>
            </w:pPr>
          </w:p>
        </w:tc>
      </w:tr>
      <w:tr w:rsidR="00333DB9" w:rsidRPr="00434D06" w14:paraId="345B971E" w14:textId="77777777" w:rsidTr="00BC6B22">
        <w:tc>
          <w:tcPr>
            <w:tcW w:w="1818" w:type="dxa"/>
            <w:tcBorders>
              <w:top w:val="single" w:sz="4" w:space="0" w:color="auto"/>
              <w:left w:val="single" w:sz="4" w:space="0" w:color="auto"/>
              <w:bottom w:val="single" w:sz="4" w:space="0" w:color="auto"/>
              <w:right w:val="single" w:sz="4" w:space="0" w:color="auto"/>
            </w:tcBorders>
          </w:tcPr>
          <w:p w14:paraId="41BC22DE" w14:textId="77777777" w:rsidR="00333DB9" w:rsidRPr="00434D06" w:rsidRDefault="00333DB9" w:rsidP="00BC6B22">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_Ref95833712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928094" w14:textId="77777777" w:rsidR="00333DB9" w:rsidRPr="00434D06" w:rsidRDefault="00333DB9" w:rsidP="00BC6B22">
            <w:pPr>
              <w:spacing w:beforeLines="50" w:before="120"/>
              <w:jc w:val="left"/>
              <w:rPr>
                <w:rFonts w:ascii="Calibri" w:hAnsi="Calibri" w:cs="Calibri"/>
                <w:color w:val="000000"/>
              </w:rPr>
            </w:pPr>
          </w:p>
        </w:tc>
      </w:tr>
      <w:tr w:rsidR="00333DB9" w:rsidRPr="00434D06" w14:paraId="115DD39A" w14:textId="77777777" w:rsidTr="00BC6B22">
        <w:tc>
          <w:tcPr>
            <w:tcW w:w="1818" w:type="dxa"/>
            <w:tcBorders>
              <w:top w:val="single" w:sz="4" w:space="0" w:color="auto"/>
              <w:left w:val="single" w:sz="4" w:space="0" w:color="auto"/>
              <w:bottom w:val="single" w:sz="4" w:space="0" w:color="auto"/>
              <w:right w:val="single" w:sz="4" w:space="0" w:color="auto"/>
            </w:tcBorders>
          </w:tcPr>
          <w:p w14:paraId="38C11C36" w14:textId="77777777" w:rsidR="00333DB9" w:rsidRPr="00434D06" w:rsidRDefault="00333DB9" w:rsidP="00BC6B22">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_Ref95833718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D29C4D" w14:textId="77777777" w:rsidR="00BC6B22" w:rsidRDefault="00BC6B22" w:rsidP="00BC6B22">
            <w:pPr>
              <w:rPr>
                <w:lang w:eastAsia="zh-CN"/>
              </w:rPr>
            </w:pPr>
            <w:r>
              <w:rPr>
                <w:rFonts w:hint="eastAsia"/>
                <w:lang w:eastAsia="zh-CN"/>
              </w:rPr>
              <w:t>According to the following agreement from RAN1#107e meeting, a</w:t>
            </w:r>
            <w:r>
              <w:rPr>
                <w:rFonts w:ascii="New York" w:hAnsi="New York" w:hint="eastAsia"/>
                <w:lang w:eastAsia="zh-CN"/>
              </w:rPr>
              <w:t> child IAB-MT can inform a parent node via MAC-CE whether Case 6 timing is required for simultaneous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C6B22" w14:paraId="30B251A8" w14:textId="77777777" w:rsidTr="00C85D9E">
              <w:tc>
                <w:tcPr>
                  <w:tcW w:w="9854" w:type="dxa"/>
                  <w:shd w:val="clear" w:color="auto" w:fill="auto"/>
                </w:tcPr>
                <w:p w14:paraId="03C310DD" w14:textId="77777777" w:rsidR="00BC6B22" w:rsidRDefault="00BC6B22" w:rsidP="00BC6B22">
                  <w:pPr>
                    <w:rPr>
                      <w:lang w:eastAsia="zh-CN"/>
                    </w:rPr>
                  </w:pPr>
                  <w:r w:rsidRPr="00C85D9E">
                    <w:rPr>
                      <w:rFonts w:ascii="New York" w:hAnsi="New York" w:cs="Times"/>
                      <w:b/>
                      <w:highlight w:val="green"/>
                    </w:rPr>
                    <w:t>Agreement</w:t>
                  </w:r>
                </w:p>
                <w:p w14:paraId="6D6AAE6C" w14:textId="77777777" w:rsidR="00BC6B22" w:rsidRDefault="00BC6B22" w:rsidP="00BC6B22">
                  <w:pPr>
                    <w:rPr>
                      <w:lang w:eastAsia="zh-CN"/>
                    </w:rPr>
                  </w:pPr>
                  <w:r w:rsidRPr="00C85D9E">
                    <w:rPr>
                      <w:rFonts w:ascii="New York" w:hAnsi="New York" w:hint="eastAsia"/>
                      <w:lang w:eastAsia="zh-CN"/>
                    </w:rPr>
                    <w:t>A child IAB-MT can inform a parent node via MAC-CE whether Case 6 timing is required for simultaneous operation.</w:t>
                  </w:r>
                </w:p>
              </w:tc>
            </w:tr>
          </w:tbl>
          <w:p w14:paraId="07811081" w14:textId="77777777" w:rsidR="00BC6B22" w:rsidRDefault="00BC6B22" w:rsidP="00BC6B22">
            <w:pPr>
              <w:rPr>
                <w:b/>
                <w:i/>
              </w:rPr>
            </w:pPr>
          </w:p>
          <w:p w14:paraId="0BCC6B27" w14:textId="5365E7F9" w:rsidR="00BC6B22" w:rsidRDefault="00BC6B22" w:rsidP="00BC6B22">
            <w:pPr>
              <w:rPr>
                <w:lang w:eastAsia="zh-CN"/>
              </w:rPr>
            </w:pPr>
            <w:r>
              <w:rPr>
                <w:b/>
                <w:i/>
              </w:rPr>
              <w:t xml:space="preserve">Proposal: </w:t>
            </w:r>
            <w:r>
              <w:rPr>
                <w:rFonts w:hint="eastAsia"/>
                <w:b/>
                <w:i/>
                <w:lang w:eastAsia="zh-CN"/>
              </w:rPr>
              <w:t>Add the following FG to reflect the agreement of RAN1#107-e: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684"/>
              <w:gridCol w:w="3341"/>
              <w:gridCol w:w="222"/>
              <w:gridCol w:w="497"/>
              <w:gridCol w:w="517"/>
              <w:gridCol w:w="5433"/>
              <w:gridCol w:w="1025"/>
              <w:gridCol w:w="417"/>
              <w:gridCol w:w="417"/>
              <w:gridCol w:w="2916"/>
              <w:gridCol w:w="1143"/>
              <w:gridCol w:w="2152"/>
            </w:tblGrid>
            <w:tr w:rsidR="00BC6B22" w:rsidRPr="00BC6B22" w14:paraId="535D6D18" w14:textId="77777777" w:rsidTr="00BC6B22">
              <w:trPr>
                <w:trHeight w:val="20"/>
              </w:trPr>
              <w:tc>
                <w:tcPr>
                  <w:tcW w:w="0" w:type="auto"/>
                  <w:tcBorders>
                    <w:top w:val="single" w:sz="4" w:space="0" w:color="auto"/>
                    <w:left w:val="single" w:sz="4" w:space="0" w:color="auto"/>
                    <w:bottom w:val="single" w:sz="4" w:space="0" w:color="auto"/>
                    <w:right w:val="single" w:sz="4" w:space="0" w:color="auto"/>
                  </w:tcBorders>
                </w:tcPr>
                <w:p w14:paraId="52806216" w14:textId="77777777" w:rsidR="00BC6B22" w:rsidRPr="00BC6B22" w:rsidRDefault="00BC6B22" w:rsidP="00BC6B22">
                  <w:pPr>
                    <w:rPr>
                      <w:rStyle w:val="fontstyle01"/>
                      <w:rFonts w:ascii="Arial" w:hAnsi="Arial" w:cs="Arial"/>
                      <w:sz w:val="16"/>
                      <w:szCs w:val="16"/>
                      <w:lang w:eastAsia="zh-CN"/>
                    </w:rPr>
                  </w:pPr>
                  <w:r w:rsidRPr="00BC6B22">
                    <w:rPr>
                      <w:rFonts w:eastAsia="MS Mincho" w:cs="Arial"/>
                      <w:color w:val="000000"/>
                      <w:sz w:val="18"/>
                      <w:szCs w:val="18"/>
                    </w:rPr>
                    <w:t>31-</w:t>
                  </w:r>
                  <w:r w:rsidRPr="00BC6B22">
                    <w:rPr>
                      <w:rFonts w:cs="Arial"/>
                      <w:color w:val="000000"/>
                      <w:sz w:val="18"/>
                      <w:szCs w:val="18"/>
                      <w:lang w:eastAsia="zh-CN"/>
                    </w:rPr>
                    <w:t>x</w:t>
                  </w:r>
                </w:p>
              </w:tc>
              <w:tc>
                <w:tcPr>
                  <w:tcW w:w="0" w:type="auto"/>
                  <w:tcBorders>
                    <w:top w:val="single" w:sz="4" w:space="0" w:color="auto"/>
                    <w:left w:val="single" w:sz="4" w:space="0" w:color="auto"/>
                    <w:bottom w:val="single" w:sz="4" w:space="0" w:color="auto"/>
                    <w:right w:val="single" w:sz="4" w:space="0" w:color="auto"/>
                  </w:tcBorders>
                </w:tcPr>
                <w:p w14:paraId="223FC7B3"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FF0000"/>
                      <w:szCs w:val="18"/>
                      <w:lang w:eastAsia="zh-CN"/>
                    </w:rPr>
                    <w:t>[</w:t>
                  </w:r>
                  <w:r w:rsidRPr="00BC6B22">
                    <w:rPr>
                      <w:rFonts w:cs="Arial"/>
                      <w:color w:val="000000"/>
                      <w:szCs w:val="18"/>
                      <w:lang w:eastAsia="zh-CN"/>
                    </w:rPr>
                    <w:t>Case 6 Timing required</w:t>
                  </w:r>
                  <w:r w:rsidRPr="00BC6B22">
                    <w:rPr>
                      <w:rFonts w:cs="Arial"/>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03DCF27A"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rPr>
                    <w:t>Support [</w:t>
                  </w:r>
                  <w:r w:rsidRPr="00BC6B22">
                    <w:rPr>
                      <w:rFonts w:cs="Arial"/>
                      <w:color w:val="000000"/>
                      <w:szCs w:val="18"/>
                      <w:lang w:eastAsia="zh-CN"/>
                    </w:rPr>
                    <w:t>Case 6 Timing required</w:t>
                  </w:r>
                  <w:r w:rsidRPr="00BC6B22">
                    <w:rPr>
                      <w:rFonts w:cs="Arial"/>
                      <w:color w:val="000000"/>
                      <w:szCs w:val="18"/>
                    </w:rPr>
                    <w:t xml:space="preserve">] </w:t>
                  </w:r>
                  <w:r w:rsidRPr="00BC6B22">
                    <w:rPr>
                      <w:rFonts w:cs="Arial"/>
                      <w:color w:val="000000"/>
                      <w:szCs w:val="18"/>
                      <w:lang w:eastAsia="zh-CN"/>
                    </w:rPr>
                    <w:t xml:space="preserve">Indication </w:t>
                  </w:r>
                  <w:r w:rsidRPr="00BC6B22">
                    <w:rPr>
                      <w:rFonts w:cs="Arial"/>
                      <w:color w:val="000000"/>
                      <w:szCs w:val="18"/>
                    </w:rPr>
                    <w:t>transmission</w:t>
                  </w:r>
                </w:p>
              </w:tc>
              <w:tc>
                <w:tcPr>
                  <w:tcW w:w="0" w:type="auto"/>
                  <w:tcBorders>
                    <w:top w:val="single" w:sz="4" w:space="0" w:color="auto"/>
                    <w:left w:val="single" w:sz="4" w:space="0" w:color="auto"/>
                    <w:bottom w:val="single" w:sz="4" w:space="0" w:color="auto"/>
                    <w:right w:val="single" w:sz="4" w:space="0" w:color="auto"/>
                  </w:tcBorders>
                </w:tcPr>
                <w:p w14:paraId="4E4EDAA2" w14:textId="77777777" w:rsidR="00BC6B22" w:rsidRPr="00BC6B22" w:rsidRDefault="00BC6B22" w:rsidP="00BC6B22">
                  <w:pPr>
                    <w:pStyle w:val="TAL"/>
                    <w:rPr>
                      <w:rStyle w:val="fontstyle01"/>
                      <w:rFonts w:ascii="Arial" w:hAnsi="Arial" w:cs="Arial"/>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4226480D"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1A6F456"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CF86A60"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IAB-MT cannot indicate whether Case 6 timing is required for simultaneous operation to parent node</w:t>
                  </w:r>
                </w:p>
              </w:tc>
              <w:tc>
                <w:tcPr>
                  <w:tcW w:w="0" w:type="auto"/>
                  <w:tcBorders>
                    <w:top w:val="single" w:sz="4" w:space="0" w:color="auto"/>
                    <w:left w:val="single" w:sz="4" w:space="0" w:color="auto"/>
                    <w:bottom w:val="single" w:sz="4" w:space="0" w:color="auto"/>
                    <w:right w:val="single" w:sz="4" w:space="0" w:color="auto"/>
                  </w:tcBorders>
                </w:tcPr>
                <w:p w14:paraId="3115A444"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Per IAB-node</w:t>
                  </w:r>
                </w:p>
              </w:tc>
              <w:tc>
                <w:tcPr>
                  <w:tcW w:w="0" w:type="auto"/>
                  <w:tcBorders>
                    <w:top w:val="single" w:sz="4" w:space="0" w:color="auto"/>
                    <w:left w:val="single" w:sz="4" w:space="0" w:color="auto"/>
                    <w:bottom w:val="single" w:sz="4" w:space="0" w:color="auto"/>
                    <w:right w:val="single" w:sz="4" w:space="0" w:color="auto"/>
                  </w:tcBorders>
                </w:tcPr>
                <w:p w14:paraId="264B91CE"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C256227"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133559A"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support mixture of FDD/TDD and/or FR1/FR2 </w:t>
                  </w:r>
                </w:p>
              </w:tc>
              <w:tc>
                <w:tcPr>
                  <w:tcW w:w="0" w:type="auto"/>
                  <w:tcBorders>
                    <w:top w:val="single" w:sz="4" w:space="0" w:color="auto"/>
                    <w:left w:val="single" w:sz="4" w:space="0" w:color="auto"/>
                    <w:bottom w:val="single" w:sz="4" w:space="0" w:color="auto"/>
                    <w:right w:val="single" w:sz="4" w:space="0" w:color="auto"/>
                  </w:tcBorders>
                </w:tcPr>
                <w:p w14:paraId="2967A9D9"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IAB-MT impact</w:t>
                  </w:r>
                </w:p>
              </w:tc>
              <w:tc>
                <w:tcPr>
                  <w:tcW w:w="0" w:type="auto"/>
                  <w:tcBorders>
                    <w:top w:val="single" w:sz="4" w:space="0" w:color="auto"/>
                    <w:left w:val="single" w:sz="4" w:space="0" w:color="auto"/>
                    <w:bottom w:val="single" w:sz="4" w:space="0" w:color="auto"/>
                    <w:right w:val="single" w:sz="4" w:space="0" w:color="auto"/>
                  </w:tcBorders>
                </w:tcPr>
                <w:p w14:paraId="08EBA674"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rPr>
                    <w:t>Optional with capability signalling.</w:t>
                  </w:r>
                </w:p>
              </w:tc>
            </w:tr>
          </w:tbl>
          <w:p w14:paraId="422F15B6" w14:textId="77777777" w:rsidR="00BC6B22" w:rsidRDefault="00BC6B22" w:rsidP="00BC6B22">
            <w:pPr>
              <w:snapToGrid w:val="0"/>
              <w:spacing w:afterLines="50"/>
              <w:rPr>
                <w:i/>
                <w:lang w:eastAsia="zh-CN"/>
              </w:rPr>
            </w:pPr>
          </w:p>
          <w:p w14:paraId="2360BD23" w14:textId="77777777" w:rsidR="00BC6B22" w:rsidRDefault="00BC6B22" w:rsidP="00BC6B22">
            <w:pPr>
              <w:rPr>
                <w:lang w:eastAsia="zh-CN"/>
              </w:rPr>
            </w:pPr>
            <w:r>
              <w:rPr>
                <w:rFonts w:hint="eastAsia"/>
                <w:lang w:eastAsia="zh-CN"/>
              </w:rPr>
              <w:t>Moreover, based on the following agreements in RAN1#107-e: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1"/>
            </w:tblGrid>
            <w:tr w:rsidR="00BC6B22" w14:paraId="06EFA295" w14:textId="77777777" w:rsidTr="00C85D9E">
              <w:tc>
                <w:tcPr>
                  <w:tcW w:w="0" w:type="auto"/>
                  <w:shd w:val="clear" w:color="auto" w:fill="auto"/>
                </w:tcPr>
                <w:p w14:paraId="5144AF45" w14:textId="77777777" w:rsidR="00BC6B22" w:rsidRPr="00C85D9E" w:rsidRDefault="00BC6B22" w:rsidP="00BC6B22">
                  <w:pPr>
                    <w:rPr>
                      <w:b/>
                      <w:bCs/>
                      <w:highlight w:val="green"/>
                      <w:lang w:eastAsia="zh-CN"/>
                    </w:rPr>
                  </w:pPr>
                  <w:r w:rsidRPr="00C85D9E">
                    <w:rPr>
                      <w:b/>
                      <w:bCs/>
                      <w:highlight w:val="green"/>
                    </w:rPr>
                    <w:t>Agreement</w:t>
                  </w:r>
                  <w:r w:rsidRPr="00C85D9E">
                    <w:rPr>
                      <w:rFonts w:hint="eastAsia"/>
                      <w:b/>
                      <w:bCs/>
                      <w:highlight w:val="green"/>
                      <w:lang w:eastAsia="zh-CN"/>
                    </w:rPr>
                    <w:t xml:space="preserve"> of RAN1#106bis-e</w:t>
                  </w:r>
                </w:p>
                <w:p w14:paraId="5304D5D0" w14:textId="77777777" w:rsidR="00BC6B22" w:rsidRPr="00C85D9E" w:rsidRDefault="00BC6B22" w:rsidP="00BC6B22">
                  <w:pPr>
                    <w:rPr>
                      <w:rFonts w:cs="Times"/>
                      <w:bCs/>
                    </w:rPr>
                  </w:pPr>
                  <w:r w:rsidRPr="00C85D9E">
                    <w:rPr>
                      <w:rFonts w:cs="Times"/>
                      <w:bCs/>
                    </w:rPr>
                    <w:t>RAN1 to downselect in RAN1#107-e one of the following for an OTA timing synchronization mechanism to enable/maintain Case 6 timing mode:</w:t>
                  </w:r>
                </w:p>
                <w:p w14:paraId="7B8B6E0A" w14:textId="77777777" w:rsidR="00BC6B22" w:rsidRPr="00C85D9E" w:rsidRDefault="00BC6B22" w:rsidP="00C85D9E">
                  <w:pPr>
                    <w:numPr>
                      <w:ilvl w:val="0"/>
                      <w:numId w:val="13"/>
                    </w:numPr>
                    <w:overflowPunct w:val="0"/>
                    <w:autoSpaceDE w:val="0"/>
                    <w:autoSpaceDN w:val="0"/>
                    <w:adjustRightInd w:val="0"/>
                    <w:spacing w:before="120" w:after="180" w:line="276" w:lineRule="auto"/>
                    <w:textAlignment w:val="baseline"/>
                    <w:rPr>
                      <w:rFonts w:cs="Times"/>
                      <w:bCs/>
                    </w:rPr>
                  </w:pPr>
                  <w:r w:rsidRPr="00C85D9E">
                    <w:rPr>
                      <w:rFonts w:cs="Times"/>
                      <w:bCs/>
                    </w:rPr>
                    <w:t>Alt 1: no change or enhancement to the Rel-16 OTA synchronization specification is supported in Rel-17 for Case 6 timing.</w:t>
                  </w:r>
                </w:p>
                <w:p w14:paraId="2F0981E6" w14:textId="77777777" w:rsidR="00BC6B22" w:rsidRPr="00C85D9E" w:rsidRDefault="00BC6B22" w:rsidP="00C85D9E">
                  <w:pPr>
                    <w:numPr>
                      <w:ilvl w:val="0"/>
                      <w:numId w:val="13"/>
                    </w:numPr>
                    <w:overflowPunct w:val="0"/>
                    <w:autoSpaceDE w:val="0"/>
                    <w:autoSpaceDN w:val="0"/>
                    <w:adjustRightInd w:val="0"/>
                    <w:spacing w:before="120" w:after="180" w:line="276" w:lineRule="auto"/>
                    <w:textAlignment w:val="baseline"/>
                    <w:rPr>
                      <w:rFonts w:cs="Times"/>
                      <w:bCs/>
                    </w:rPr>
                  </w:pPr>
                  <w:r w:rsidRPr="00C85D9E">
                    <w:rPr>
                      <w:rFonts w:cs="Times"/>
                      <w:bCs/>
                    </w:rPr>
                    <w:t>Alt 2: in Rel-17 the Rel-16 OTA synchronization specification is updated to support OTA synchronization for an IAB-node operating solely in Case 6 timing during IAB-MT Tx.</w:t>
                  </w:r>
                  <w:r w:rsidRPr="00C85D9E">
                    <w:rPr>
                      <w:rFonts w:cs="Times"/>
                    </w:rPr>
                    <w:t xml:space="preserve"> </w:t>
                  </w:r>
                </w:p>
                <w:p w14:paraId="1AC92F98" w14:textId="77777777" w:rsidR="00BC6B22" w:rsidRPr="00C85D9E" w:rsidRDefault="00BC6B22" w:rsidP="00C85D9E">
                  <w:pPr>
                    <w:numPr>
                      <w:ilvl w:val="1"/>
                      <w:numId w:val="13"/>
                    </w:numPr>
                    <w:overflowPunct w:val="0"/>
                    <w:autoSpaceDE w:val="0"/>
                    <w:autoSpaceDN w:val="0"/>
                    <w:adjustRightInd w:val="0"/>
                    <w:spacing w:before="120" w:after="180" w:line="276" w:lineRule="auto"/>
                    <w:textAlignment w:val="baseline"/>
                    <w:rPr>
                      <w:rFonts w:cs="Times"/>
                      <w:bCs/>
                    </w:rPr>
                  </w:pPr>
                  <w:r w:rsidRPr="00C85D9E">
                    <w:rPr>
                      <w:rFonts w:cs="Times"/>
                      <w:bCs/>
                    </w:rPr>
                    <w:t>FFS range of T_delta.</w:t>
                  </w:r>
                </w:p>
                <w:p w14:paraId="3333A84C" w14:textId="77777777" w:rsidR="00BC6B22" w:rsidRPr="00C85D9E" w:rsidRDefault="00BC6B22" w:rsidP="00BC6B22">
                  <w:pPr>
                    <w:rPr>
                      <w:rFonts w:eastAsia="Malgun Gothic" w:cs="Times"/>
                      <w:bCs/>
                    </w:rPr>
                  </w:pPr>
                  <w:r w:rsidRPr="00C85D9E">
                    <w:rPr>
                      <w:rFonts w:cs="Times"/>
                      <w:bCs/>
                    </w:rPr>
                    <w:t>NOTE: this is to provide a feasible solution to the RAN1#103-e agreement: “An IAB-node can rely on an OTA timing synchronization mechanism to enable/maintain Case 6 timing mode”</w:t>
                  </w:r>
                </w:p>
                <w:p w14:paraId="5FCC296C" w14:textId="77777777" w:rsidR="00BC6B22" w:rsidRPr="00C85D9E" w:rsidRDefault="00BC6B22" w:rsidP="00BC6B22">
                  <w:pPr>
                    <w:pStyle w:val="xmsonormal"/>
                    <w:rPr>
                      <w:rFonts w:ascii="Times" w:eastAsia="SimSun" w:hAnsi="Times" w:cs="Times"/>
                      <w:sz w:val="20"/>
                      <w:szCs w:val="20"/>
                      <w:lang w:eastAsia="zh-CN"/>
                    </w:rPr>
                  </w:pPr>
                  <w:r w:rsidRPr="00C85D9E">
                    <w:rPr>
                      <w:rStyle w:val="Strong"/>
                      <w:rFonts w:ascii="Times" w:hAnsi="Times" w:cs="Times"/>
                      <w:color w:val="000000"/>
                      <w:sz w:val="20"/>
                      <w:szCs w:val="20"/>
                      <w:highlight w:val="green"/>
                    </w:rPr>
                    <w:t>Agreement</w:t>
                  </w:r>
                  <w:r w:rsidRPr="00C85D9E">
                    <w:rPr>
                      <w:rStyle w:val="Strong"/>
                      <w:rFonts w:ascii="Times" w:eastAsia="SimSun" w:hAnsi="Times" w:cs="Times" w:hint="eastAsia"/>
                      <w:color w:val="000000"/>
                      <w:sz w:val="20"/>
                      <w:szCs w:val="20"/>
                      <w:highlight w:val="green"/>
                      <w:lang w:eastAsia="zh-CN"/>
                    </w:rPr>
                    <w:t xml:space="preserve"> of RAN1#107-e</w:t>
                  </w:r>
                </w:p>
                <w:p w14:paraId="365E0ED1" w14:textId="77777777" w:rsidR="00BC6B22" w:rsidRPr="00C85D9E" w:rsidRDefault="00BC6B22" w:rsidP="00BC6B22">
                  <w:pPr>
                    <w:rPr>
                      <w:rFonts w:eastAsia="Calibri"/>
                      <w:bCs/>
                    </w:rPr>
                  </w:pPr>
                  <w:r w:rsidRPr="00C85D9E">
                    <w:rPr>
                      <w:rFonts w:eastAsia="Calibri"/>
                      <w:bCs/>
                    </w:rPr>
                    <w:t>Select Alt 2 from the aforementioned RAN1#106b-e agreement without specification impact other than the following:</w:t>
                  </w:r>
                </w:p>
                <w:p w14:paraId="516B480F" w14:textId="77777777" w:rsidR="00BC6B22" w:rsidRPr="00C85D9E" w:rsidRDefault="00BC6B22" w:rsidP="00C85D9E">
                  <w:pPr>
                    <w:numPr>
                      <w:ilvl w:val="0"/>
                      <w:numId w:val="14"/>
                    </w:numPr>
                    <w:overflowPunct w:val="0"/>
                    <w:autoSpaceDE w:val="0"/>
                    <w:autoSpaceDN w:val="0"/>
                    <w:adjustRightInd w:val="0"/>
                    <w:spacing w:before="120" w:after="180" w:line="276" w:lineRule="auto"/>
                    <w:textAlignment w:val="baseline"/>
                    <w:rPr>
                      <w:rFonts w:eastAsia="Calibri"/>
                      <w:bCs/>
                    </w:rPr>
                  </w:pPr>
                  <w:r w:rsidRPr="00C85D9E">
                    <w:rPr>
                      <w:rFonts w:eastAsia="Calibri"/>
                      <w:bCs/>
                    </w:rPr>
                    <w:t>Alt A: the T_delta range is updated to support Case 6 timing.</w:t>
                  </w:r>
                </w:p>
                <w:p w14:paraId="1BB84304" w14:textId="77777777" w:rsidR="00BC6B22" w:rsidRDefault="00BC6B22" w:rsidP="00BC6B22">
                  <w:pPr>
                    <w:rPr>
                      <w:lang w:eastAsia="zh-CN"/>
                    </w:rPr>
                  </w:pPr>
                  <w:r w:rsidRPr="00C85D9E">
                    <w:rPr>
                      <w:rFonts w:eastAsia="Calibri"/>
                      <w:bCs/>
                    </w:rPr>
                    <w:t>FFS: Update of one way delay estimation equation in TS38.213 subclause 14</w:t>
                  </w:r>
                </w:p>
              </w:tc>
            </w:tr>
          </w:tbl>
          <w:p w14:paraId="323CF576" w14:textId="77777777" w:rsidR="00BC6B22" w:rsidRDefault="00BC6B22" w:rsidP="00BC6B22">
            <w:pPr>
              <w:rPr>
                <w:lang w:eastAsia="zh-CN"/>
              </w:rPr>
            </w:pPr>
          </w:p>
          <w:p w14:paraId="67A186B5" w14:textId="77777777" w:rsidR="00BC6B22" w:rsidRDefault="00BC6B22" w:rsidP="00BC6B22">
            <w:pPr>
              <w:rPr>
                <w:lang w:eastAsia="zh-CN"/>
              </w:rPr>
            </w:pPr>
            <w:r>
              <w:rPr>
                <w:rFonts w:hint="eastAsia"/>
                <w:lang w:eastAsia="zh-CN"/>
              </w:rPr>
              <w:t>Although updated</w:t>
            </w:r>
            <w:r>
              <w:rPr>
                <w:lang w:eastAsia="zh-CN"/>
              </w:rPr>
              <w:t xml:space="preserve"> </w:t>
            </w:r>
            <w:r>
              <w:rPr>
                <w:rFonts w:hint="eastAsia"/>
                <w:lang w:eastAsia="zh-CN"/>
              </w:rPr>
              <w:t>T</w:t>
            </w:r>
            <w:r>
              <w:rPr>
                <w:lang w:eastAsia="zh-CN"/>
              </w:rPr>
              <w:t xml:space="preserve">_delta range, i.e., </w:t>
            </w:r>
            <w:r>
              <w:rPr>
                <w:rFonts w:hint="eastAsia"/>
                <w:lang w:eastAsia="zh-CN"/>
              </w:rPr>
              <w:t>Alt 2</w:t>
            </w:r>
            <w:r>
              <w:rPr>
                <w:lang w:eastAsia="zh-CN"/>
              </w:rPr>
              <w:t>,</w:t>
            </w:r>
            <w:r>
              <w:rPr>
                <w:rFonts w:hint="eastAsia"/>
                <w:lang w:eastAsia="zh-CN"/>
              </w:rPr>
              <w:t xml:space="preserve"> is agreed to support </w:t>
            </w:r>
            <w:r>
              <w:rPr>
                <w:rFonts w:cs="Times"/>
                <w:bCs/>
              </w:rPr>
              <w:t>OTA synchronization for an IAB-node operating solely in Case 6 timing during IAB-MT Tx</w:t>
            </w:r>
            <w:r>
              <w:rPr>
                <w:rFonts w:hint="eastAsia"/>
                <w:lang w:eastAsia="zh-CN"/>
              </w:rPr>
              <w:t xml:space="preserve">, </w:t>
            </w:r>
            <w:r>
              <w:rPr>
                <w:lang w:eastAsia="zh-CN"/>
              </w:rPr>
              <w:t>it does</w:t>
            </w:r>
            <w:r>
              <w:rPr>
                <w:rFonts w:hint="eastAsia"/>
                <w:lang w:eastAsia="zh-CN"/>
              </w:rPr>
              <w:t xml:space="preserve"> not </w:t>
            </w:r>
            <w:r>
              <w:rPr>
                <w:lang w:eastAsia="zh-CN"/>
              </w:rPr>
              <w:t xml:space="preserve">necessarily </w:t>
            </w:r>
            <w:r>
              <w:rPr>
                <w:rFonts w:hint="eastAsia"/>
                <w:lang w:eastAsia="zh-CN"/>
              </w:rPr>
              <w:t>mean the new T_delta range should</w:t>
            </w:r>
            <w:r>
              <w:rPr>
                <w:lang w:eastAsia="zh-CN"/>
              </w:rPr>
              <w:t xml:space="preserve"> mandatory</w:t>
            </w:r>
            <w:r>
              <w:rPr>
                <w:rFonts w:hint="eastAsia"/>
                <w:lang w:eastAsia="zh-CN"/>
              </w:rPr>
              <w:t xml:space="preserve"> for Case 6 timing. From our point views, </w:t>
            </w:r>
            <w:r>
              <w:rPr>
                <w:rFonts w:hint="eastAsia"/>
              </w:rPr>
              <w:t xml:space="preserve">when </w:t>
            </w:r>
            <w:r>
              <w:rPr>
                <w:rFonts w:hint="eastAsia"/>
                <w:lang w:eastAsia="zh-CN"/>
              </w:rPr>
              <w:t>C</w:t>
            </w:r>
            <w:r>
              <w:rPr>
                <w:rFonts w:hint="eastAsia"/>
              </w:rPr>
              <w:t>ase</w:t>
            </w:r>
            <w:r>
              <w:rPr>
                <w:rFonts w:hint="eastAsia"/>
                <w:lang w:eastAsia="zh-CN"/>
              </w:rPr>
              <w:t xml:space="preserve"> </w:t>
            </w:r>
            <w:r>
              <w:rPr>
                <w:rFonts w:hint="eastAsia"/>
              </w:rPr>
              <w:t>1 timing is in operation</w:t>
            </w:r>
            <w:r>
              <w:rPr>
                <w:rFonts w:hint="eastAsia"/>
                <w:lang w:eastAsia="zh-CN"/>
              </w:rPr>
              <w:t xml:space="preserve"> with Case 6 timing</w:t>
            </w:r>
            <w:r>
              <w:rPr>
                <w:rFonts w:hint="eastAsia"/>
              </w:rPr>
              <w:t xml:space="preserve">, there is no problem in obtaining DL-Tx timing </w:t>
            </w:r>
            <w:r>
              <w:rPr>
                <w:rFonts w:hint="eastAsia"/>
                <w:lang w:eastAsia="zh-CN"/>
              </w:rPr>
              <w:t xml:space="preserve">to support OTA synchronization via Rel-16 </w:t>
            </w:r>
            <w:r>
              <w:rPr>
                <w:rFonts w:eastAsia="Calibri"/>
                <w:bCs/>
              </w:rPr>
              <w:t>T_delta range</w:t>
            </w:r>
            <w:r>
              <w:rPr>
                <w:rFonts w:hint="eastAsia"/>
                <w:bCs/>
                <w:lang w:eastAsia="zh-CN"/>
              </w:rPr>
              <w:t xml:space="preserve">, and </w:t>
            </w:r>
            <w:r>
              <w:rPr>
                <w:rFonts w:hint="eastAsia"/>
                <w:lang w:eastAsia="zh-CN"/>
              </w:rPr>
              <w:t>we prefer to make an optional UE feature to reflect this.</w:t>
            </w:r>
          </w:p>
          <w:p w14:paraId="3AB9BB99" w14:textId="67A66E38" w:rsidR="00BC6B22" w:rsidRDefault="00BC6B22" w:rsidP="00BC6B22">
            <w:pPr>
              <w:pStyle w:val="ListParagraph"/>
              <w:widowControl w:val="0"/>
              <w:adjustRightInd w:val="0"/>
              <w:snapToGrid w:val="0"/>
              <w:spacing w:afterLines="50"/>
              <w:ind w:left="0"/>
              <w:rPr>
                <w:lang w:eastAsia="zh-CN"/>
              </w:rPr>
            </w:pPr>
            <w:r>
              <w:rPr>
                <w:b/>
                <w:i/>
              </w:rPr>
              <w:t xml:space="preserve">Proposal: </w:t>
            </w:r>
            <w:r>
              <w:rPr>
                <w:rFonts w:hint="eastAsia"/>
                <w:b/>
                <w:i/>
                <w:lang w:eastAsia="zh-CN"/>
              </w:rPr>
              <w:t>Add the following FG to reflect the agreements of RAN1#106bis-e and RAN1#107-e: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753"/>
              <w:gridCol w:w="2735"/>
              <w:gridCol w:w="222"/>
              <w:gridCol w:w="527"/>
              <w:gridCol w:w="544"/>
              <w:gridCol w:w="5500"/>
              <w:gridCol w:w="1049"/>
              <w:gridCol w:w="447"/>
              <w:gridCol w:w="447"/>
              <w:gridCol w:w="3074"/>
              <w:gridCol w:w="1186"/>
              <w:gridCol w:w="2275"/>
            </w:tblGrid>
            <w:tr w:rsidR="00BC6B22" w14:paraId="668E6139" w14:textId="77777777" w:rsidTr="00BC6B22">
              <w:trPr>
                <w:trHeight w:val="20"/>
              </w:trPr>
              <w:tc>
                <w:tcPr>
                  <w:tcW w:w="0" w:type="auto"/>
                  <w:tcBorders>
                    <w:top w:val="single" w:sz="4" w:space="0" w:color="auto"/>
                    <w:left w:val="single" w:sz="4" w:space="0" w:color="auto"/>
                    <w:bottom w:val="single" w:sz="4" w:space="0" w:color="auto"/>
                    <w:right w:val="single" w:sz="4" w:space="0" w:color="auto"/>
                  </w:tcBorders>
                </w:tcPr>
                <w:p w14:paraId="013190CE" w14:textId="77777777" w:rsidR="00BC6B22" w:rsidRPr="00BC6B22" w:rsidRDefault="00BC6B22" w:rsidP="00BC6B22">
                  <w:pPr>
                    <w:rPr>
                      <w:rStyle w:val="fontstyle01"/>
                      <w:rFonts w:ascii="Arial" w:hAnsi="Arial" w:cs="Arial"/>
                      <w:sz w:val="18"/>
                      <w:szCs w:val="18"/>
                      <w:lang w:eastAsia="zh-CN"/>
                    </w:rPr>
                  </w:pPr>
                  <w:r w:rsidRPr="00BC6B22">
                    <w:rPr>
                      <w:rFonts w:eastAsia="MS Mincho" w:cs="Arial"/>
                      <w:color w:val="000000"/>
                      <w:sz w:val="18"/>
                      <w:szCs w:val="18"/>
                    </w:rPr>
                    <w:t>31-</w:t>
                  </w:r>
                  <w:r w:rsidRPr="00BC6B22">
                    <w:rPr>
                      <w:rFonts w:cs="Arial"/>
                      <w:color w:val="000000"/>
                      <w:sz w:val="18"/>
                      <w:szCs w:val="18"/>
                      <w:lang w:eastAsia="zh-CN"/>
                    </w:rPr>
                    <w:t>y</w:t>
                  </w:r>
                </w:p>
              </w:tc>
              <w:tc>
                <w:tcPr>
                  <w:tcW w:w="0" w:type="auto"/>
                  <w:tcBorders>
                    <w:top w:val="single" w:sz="4" w:space="0" w:color="auto"/>
                    <w:left w:val="single" w:sz="4" w:space="0" w:color="auto"/>
                    <w:bottom w:val="single" w:sz="4" w:space="0" w:color="auto"/>
                    <w:right w:val="single" w:sz="4" w:space="0" w:color="auto"/>
                  </w:tcBorders>
                </w:tcPr>
                <w:p w14:paraId="658CCDEE" w14:textId="77777777" w:rsidR="00BC6B22" w:rsidRPr="00BC6B22" w:rsidRDefault="00BC6B22" w:rsidP="00BC6B22">
                  <w:pPr>
                    <w:pStyle w:val="TAL"/>
                    <w:rPr>
                      <w:rStyle w:val="fontstyle01"/>
                      <w:rFonts w:ascii="Arial" w:hAnsi="Arial" w:cs="Arial"/>
                      <w:sz w:val="18"/>
                      <w:szCs w:val="18"/>
                      <w:lang w:eastAsia="zh-CN"/>
                    </w:rPr>
                  </w:pPr>
                  <w:r w:rsidRPr="00BC6B22">
                    <w:rPr>
                      <w:rFonts w:cs="Arial"/>
                      <w:color w:val="000000"/>
                      <w:szCs w:val="18"/>
                      <w:lang w:eastAsia="zh-CN"/>
                    </w:rPr>
                    <w:t>[Updated T_delta range]</w:t>
                  </w:r>
                </w:p>
              </w:tc>
              <w:tc>
                <w:tcPr>
                  <w:tcW w:w="0" w:type="auto"/>
                  <w:tcBorders>
                    <w:top w:val="single" w:sz="4" w:space="0" w:color="auto"/>
                    <w:left w:val="single" w:sz="4" w:space="0" w:color="auto"/>
                    <w:bottom w:val="single" w:sz="4" w:space="0" w:color="auto"/>
                    <w:right w:val="single" w:sz="4" w:space="0" w:color="auto"/>
                  </w:tcBorders>
                </w:tcPr>
                <w:p w14:paraId="65C50BE9"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Support [Updated T_delta range] reception</w:t>
                  </w:r>
                </w:p>
              </w:tc>
              <w:tc>
                <w:tcPr>
                  <w:tcW w:w="0" w:type="auto"/>
                  <w:tcBorders>
                    <w:top w:val="single" w:sz="4" w:space="0" w:color="auto"/>
                    <w:left w:val="single" w:sz="4" w:space="0" w:color="auto"/>
                    <w:bottom w:val="single" w:sz="4" w:space="0" w:color="auto"/>
                    <w:right w:val="single" w:sz="4" w:space="0" w:color="auto"/>
                  </w:tcBorders>
                </w:tcPr>
                <w:p w14:paraId="5366D6E4" w14:textId="77777777" w:rsidR="00BC6B22" w:rsidRPr="00BC6B22" w:rsidRDefault="00BC6B22" w:rsidP="00BC6B22">
                  <w:pPr>
                    <w:pStyle w:val="TAL"/>
                    <w:rPr>
                      <w:rStyle w:val="fontstyle01"/>
                      <w:rFonts w:ascii="Arial" w:hAnsi="Arial"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B4EBC3A" w14:textId="77777777" w:rsidR="00BC6B22" w:rsidRPr="00BC6B22" w:rsidRDefault="00BC6B22" w:rsidP="00BC6B22">
                  <w:pPr>
                    <w:pStyle w:val="TAL"/>
                    <w:rPr>
                      <w:rStyle w:val="fontstyle01"/>
                      <w:rFonts w:ascii="Arial" w:hAnsi="Arial" w:cs="Arial"/>
                      <w:sz w:val="18"/>
                      <w:szCs w:val="18"/>
                      <w:lang w:eastAsia="zh-CN"/>
                    </w:rPr>
                  </w:pPr>
                  <w:r w:rsidRPr="00BC6B22">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0697B6EB" w14:textId="77777777" w:rsidR="00BC6B22" w:rsidRPr="00BC6B22" w:rsidRDefault="00BC6B22" w:rsidP="00BC6B22">
                  <w:pPr>
                    <w:pStyle w:val="TAL"/>
                    <w:rPr>
                      <w:rStyle w:val="fontstyle01"/>
                      <w:rFonts w:ascii="Arial" w:hAnsi="Arial" w:cs="Arial"/>
                      <w:sz w:val="18"/>
                      <w:szCs w:val="18"/>
                      <w:lang w:eastAsia="zh-CN"/>
                    </w:rPr>
                  </w:pPr>
                  <w:r w:rsidRPr="00BC6B22">
                    <w:rPr>
                      <w:rStyle w:val="fontstyle01"/>
                      <w:rFonts w:ascii="Arial" w:hAnsi="Arial" w:cs="Arial"/>
                      <w:sz w:val="18"/>
                      <w:szCs w:val="18"/>
                      <w:lang w:eastAsia="zh-CN"/>
                    </w:rPr>
                    <w:t>31-4</w:t>
                  </w:r>
                </w:p>
              </w:tc>
              <w:tc>
                <w:tcPr>
                  <w:tcW w:w="0" w:type="auto"/>
                  <w:tcBorders>
                    <w:top w:val="single" w:sz="4" w:space="0" w:color="auto"/>
                    <w:left w:val="single" w:sz="4" w:space="0" w:color="auto"/>
                    <w:bottom w:val="single" w:sz="4" w:space="0" w:color="auto"/>
                    <w:right w:val="single" w:sz="4" w:space="0" w:color="auto"/>
                  </w:tcBorders>
                </w:tcPr>
                <w:p w14:paraId="0551118B"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 xml:space="preserve">The updated T_delta range for an IAB-node operating solely in Case 6 timing is not supported.  </w:t>
                  </w:r>
                </w:p>
                <w:p w14:paraId="121AAF81" w14:textId="77777777" w:rsidR="00BC6B22" w:rsidRPr="00BC6B22" w:rsidRDefault="00BC6B22" w:rsidP="00BC6B22">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4CBAF92" w14:textId="77777777" w:rsidR="00BC6B22" w:rsidRPr="00BC6B22" w:rsidRDefault="00BC6B22" w:rsidP="00BC6B22">
                  <w:pPr>
                    <w:pStyle w:val="TAL"/>
                    <w:rPr>
                      <w:rStyle w:val="fontstyle01"/>
                      <w:rFonts w:ascii="Arial" w:hAnsi="Arial" w:cs="Arial"/>
                      <w:sz w:val="18"/>
                      <w:szCs w:val="18"/>
                      <w:lang w:eastAsia="zh-CN"/>
                    </w:rPr>
                  </w:pPr>
                  <w:r w:rsidRPr="00BC6B22">
                    <w:rPr>
                      <w:rFonts w:cs="Arial"/>
                      <w:color w:val="000000"/>
                      <w:szCs w:val="18"/>
                      <w:lang w:eastAsia="zh-CN"/>
                    </w:rPr>
                    <w:t>per IAB node</w:t>
                  </w:r>
                </w:p>
              </w:tc>
              <w:tc>
                <w:tcPr>
                  <w:tcW w:w="0" w:type="auto"/>
                  <w:tcBorders>
                    <w:top w:val="single" w:sz="4" w:space="0" w:color="auto"/>
                    <w:left w:val="single" w:sz="4" w:space="0" w:color="auto"/>
                    <w:bottom w:val="single" w:sz="4" w:space="0" w:color="auto"/>
                    <w:right w:val="single" w:sz="4" w:space="0" w:color="auto"/>
                  </w:tcBorders>
                </w:tcPr>
                <w:p w14:paraId="351B475C" w14:textId="77777777" w:rsidR="00BC6B22" w:rsidRPr="00BC6B22" w:rsidRDefault="00BC6B22" w:rsidP="00BC6B22">
                  <w:pPr>
                    <w:pStyle w:val="TAL"/>
                    <w:rPr>
                      <w:rStyle w:val="fontstyle01"/>
                      <w:rFonts w:ascii="Arial" w:hAnsi="Arial" w:cs="Arial"/>
                      <w:sz w:val="18"/>
                      <w:szCs w:val="18"/>
                      <w:lang w:eastAsia="zh-CN"/>
                    </w:rPr>
                  </w:pPr>
                  <w:r w:rsidRPr="00BC6B22">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28D6DA9" w14:textId="77777777" w:rsidR="00BC6B22" w:rsidRPr="00BC6B22" w:rsidRDefault="00BC6B22" w:rsidP="00BC6B22">
                  <w:pPr>
                    <w:pStyle w:val="TAL"/>
                    <w:rPr>
                      <w:rStyle w:val="fontstyle01"/>
                      <w:rFonts w:ascii="Arial" w:hAnsi="Arial" w:cs="Arial"/>
                      <w:sz w:val="18"/>
                      <w:szCs w:val="18"/>
                      <w:lang w:eastAsia="zh-CN"/>
                    </w:rPr>
                  </w:pPr>
                  <w:r w:rsidRPr="00BC6B22">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6B4D30C" w14:textId="77777777" w:rsidR="00BC6B22" w:rsidRPr="00BC6B22" w:rsidRDefault="00BC6B22" w:rsidP="00BC6B22">
                  <w:pPr>
                    <w:pStyle w:val="TAL"/>
                    <w:rPr>
                      <w:rStyle w:val="fontstyle01"/>
                      <w:rFonts w:ascii="Arial" w:hAnsi="Arial" w:cs="Arial"/>
                      <w:sz w:val="18"/>
                      <w:szCs w:val="18"/>
                      <w:lang w:eastAsia="zh-CN"/>
                    </w:rPr>
                  </w:pPr>
                  <w:r w:rsidRPr="00BC6B22">
                    <w:rPr>
                      <w:rFonts w:cs="Arial"/>
                      <w:color w:val="000000"/>
                      <w:szCs w:val="18"/>
                      <w:lang w:eastAsia="zh-CN"/>
                    </w:rPr>
                    <w:t>support mixture of FDD/TDD and/or FR1/FR2 </w:t>
                  </w:r>
                </w:p>
              </w:tc>
              <w:tc>
                <w:tcPr>
                  <w:tcW w:w="0" w:type="auto"/>
                  <w:tcBorders>
                    <w:top w:val="single" w:sz="4" w:space="0" w:color="auto"/>
                    <w:left w:val="single" w:sz="4" w:space="0" w:color="auto"/>
                    <w:bottom w:val="single" w:sz="4" w:space="0" w:color="auto"/>
                    <w:right w:val="single" w:sz="4" w:space="0" w:color="auto"/>
                  </w:tcBorders>
                </w:tcPr>
                <w:p w14:paraId="52114781" w14:textId="77777777" w:rsidR="00BC6B22" w:rsidRPr="00BC6B22" w:rsidRDefault="00BC6B22" w:rsidP="00BC6B22">
                  <w:pPr>
                    <w:pStyle w:val="TAL"/>
                    <w:rPr>
                      <w:rStyle w:val="fontstyle01"/>
                      <w:rFonts w:ascii="Arial" w:hAnsi="Arial" w:cs="Arial"/>
                      <w:sz w:val="18"/>
                      <w:szCs w:val="18"/>
                      <w:lang w:eastAsia="zh-CN"/>
                    </w:rPr>
                  </w:pPr>
                  <w:r w:rsidRPr="00BC6B22">
                    <w:rPr>
                      <w:rFonts w:cs="Arial"/>
                      <w:color w:val="000000"/>
                      <w:szCs w:val="18"/>
                      <w:lang w:eastAsia="zh-CN"/>
                    </w:rPr>
                    <w:t>IAB-MT impact</w:t>
                  </w:r>
                </w:p>
              </w:tc>
              <w:tc>
                <w:tcPr>
                  <w:tcW w:w="0" w:type="auto"/>
                  <w:tcBorders>
                    <w:top w:val="single" w:sz="4" w:space="0" w:color="auto"/>
                    <w:left w:val="single" w:sz="4" w:space="0" w:color="auto"/>
                    <w:bottom w:val="single" w:sz="4" w:space="0" w:color="auto"/>
                    <w:right w:val="single" w:sz="4" w:space="0" w:color="auto"/>
                  </w:tcBorders>
                </w:tcPr>
                <w:p w14:paraId="7BF0F906" w14:textId="77777777" w:rsidR="00BC6B22" w:rsidRPr="00BC6B22" w:rsidRDefault="00BC6B22" w:rsidP="00BC6B22">
                  <w:pPr>
                    <w:pStyle w:val="TAL"/>
                    <w:rPr>
                      <w:rStyle w:val="fontstyle01"/>
                      <w:rFonts w:ascii="Arial" w:hAnsi="Arial" w:cs="Arial"/>
                      <w:sz w:val="18"/>
                      <w:szCs w:val="18"/>
                      <w:lang w:eastAsia="zh-CN"/>
                    </w:rPr>
                  </w:pPr>
                  <w:r w:rsidRPr="00BC6B22">
                    <w:rPr>
                      <w:rFonts w:cs="Arial"/>
                      <w:color w:val="000000"/>
                      <w:szCs w:val="18"/>
                    </w:rPr>
                    <w:t>Optional with capability signalling.</w:t>
                  </w:r>
                </w:p>
              </w:tc>
            </w:tr>
          </w:tbl>
          <w:p w14:paraId="636413F0" w14:textId="77777777" w:rsidR="00333DB9" w:rsidRPr="00434D06" w:rsidRDefault="00333DB9" w:rsidP="00BC6B22">
            <w:pPr>
              <w:spacing w:beforeLines="50" w:before="120"/>
              <w:jc w:val="left"/>
              <w:rPr>
                <w:rFonts w:ascii="Calibri" w:hAnsi="Calibri" w:cs="Calibri"/>
                <w:color w:val="000000"/>
              </w:rPr>
            </w:pPr>
          </w:p>
        </w:tc>
      </w:tr>
      <w:tr w:rsidR="00333DB9" w:rsidRPr="00434D06" w14:paraId="243F965B" w14:textId="77777777" w:rsidTr="00BC6B22">
        <w:tc>
          <w:tcPr>
            <w:tcW w:w="1818" w:type="dxa"/>
            <w:tcBorders>
              <w:top w:val="single" w:sz="4" w:space="0" w:color="auto"/>
              <w:left w:val="single" w:sz="4" w:space="0" w:color="auto"/>
              <w:bottom w:val="single" w:sz="4" w:space="0" w:color="auto"/>
              <w:right w:val="single" w:sz="4" w:space="0" w:color="auto"/>
            </w:tcBorders>
          </w:tcPr>
          <w:p w14:paraId="578B869F" w14:textId="77777777" w:rsidR="00333DB9" w:rsidRPr="00434D06" w:rsidRDefault="00333DB9" w:rsidP="00BC6B2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_Ref95833723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B86D23" w14:textId="77777777" w:rsidR="00333DB9" w:rsidRPr="00434D06" w:rsidRDefault="00333DB9" w:rsidP="00BC6B22">
            <w:pPr>
              <w:spacing w:beforeLines="50" w:before="120"/>
              <w:jc w:val="left"/>
              <w:rPr>
                <w:rFonts w:ascii="Calibri" w:hAnsi="Calibri" w:cs="Calibri"/>
                <w:color w:val="000000"/>
              </w:rPr>
            </w:pPr>
          </w:p>
        </w:tc>
      </w:tr>
      <w:tr w:rsidR="00333DB9" w:rsidRPr="00434D06" w14:paraId="20F6E9C6" w14:textId="77777777" w:rsidTr="00BC6B22">
        <w:tc>
          <w:tcPr>
            <w:tcW w:w="1818" w:type="dxa"/>
            <w:tcBorders>
              <w:top w:val="single" w:sz="4" w:space="0" w:color="auto"/>
              <w:left w:val="single" w:sz="4" w:space="0" w:color="auto"/>
              <w:bottom w:val="single" w:sz="4" w:space="0" w:color="auto"/>
              <w:right w:val="single" w:sz="4" w:space="0" w:color="auto"/>
            </w:tcBorders>
          </w:tcPr>
          <w:p w14:paraId="3677F534" w14:textId="77777777" w:rsidR="00333DB9" w:rsidRPr="00434D06" w:rsidRDefault="00333DB9" w:rsidP="00BC6B22">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_Ref95833730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CC13DC" w14:textId="77777777" w:rsidR="00BC6B22" w:rsidRPr="00C85D9E" w:rsidRDefault="00BC6B22" w:rsidP="00BC6B22">
            <w:pPr>
              <w:snapToGrid w:val="0"/>
              <w:rPr>
                <w:rFonts w:ascii="Calibri" w:hAnsi="Calibri" w:cs="Calibri"/>
                <w:color w:val="000000"/>
                <w:szCs w:val="16"/>
                <w:lang w:eastAsia="zh-CN"/>
              </w:rPr>
            </w:pPr>
            <w:bookmarkStart w:id="14" w:name="OLE_LINK1"/>
            <w:r w:rsidRPr="00C85D9E">
              <w:rPr>
                <w:rFonts w:ascii="Calibri" w:hAnsi="Calibri" w:cs="Calibri"/>
                <w:color w:val="000000"/>
                <w:szCs w:val="16"/>
                <w:lang w:eastAsia="zh-CN"/>
              </w:rPr>
              <w:t xml:space="preserve">RAN1#107e has the following agreements regarding RRC signaling enhancements for frequency-domain soft availability indication. </w:t>
            </w:r>
          </w:p>
          <w:p w14:paraId="0C229E9D" w14:textId="77777777" w:rsidR="00BC6B22" w:rsidRPr="00C85D9E" w:rsidRDefault="00BC6B22" w:rsidP="00C85D9E">
            <w:pPr>
              <w:pStyle w:val="ListParagraph"/>
              <w:numPr>
                <w:ilvl w:val="0"/>
                <w:numId w:val="17"/>
              </w:numPr>
              <w:snapToGrid w:val="0"/>
              <w:spacing w:before="0" w:after="60"/>
              <w:contextualSpacing w:val="0"/>
              <w:jc w:val="left"/>
              <w:rPr>
                <w:rFonts w:ascii="Calibri" w:hAnsi="Calibri" w:cs="Calibri"/>
                <w:bCs/>
                <w:i/>
                <w:iCs/>
              </w:rPr>
            </w:pPr>
            <w:r w:rsidRPr="00C85D9E">
              <w:rPr>
                <w:rFonts w:ascii="Calibri" w:hAnsi="Calibri" w:cs="Calibri"/>
                <w:bCs/>
                <w:i/>
                <w:iCs/>
              </w:rPr>
              <w:lastRenderedPageBreak/>
              <w:t>For DCI format 2_5 indicating availability for the soft resources of the respective RB sets corresponding to a given time resource of the child IAB-DU cell:</w:t>
            </w:r>
          </w:p>
          <w:p w14:paraId="272BAFA6" w14:textId="77777777" w:rsidR="00BC6B22" w:rsidRPr="00C85D9E" w:rsidRDefault="00BC6B22" w:rsidP="00C85D9E">
            <w:pPr>
              <w:pStyle w:val="ListParagraph"/>
              <w:numPr>
                <w:ilvl w:val="0"/>
                <w:numId w:val="18"/>
              </w:numPr>
              <w:snapToGrid w:val="0"/>
              <w:spacing w:before="0" w:after="60"/>
              <w:contextualSpacing w:val="0"/>
              <w:rPr>
                <w:rFonts w:ascii="Calibri" w:hAnsi="Calibri" w:cs="Calibri"/>
                <w:bCs/>
                <w:i/>
                <w:iCs/>
              </w:rPr>
            </w:pPr>
            <w:r w:rsidRPr="00C85D9E">
              <w:rPr>
                <w:rFonts w:ascii="Calibri" w:hAnsi="Calibri" w:cs="Calibri"/>
                <w:bCs/>
                <w:i/>
                <w:iCs/>
              </w:rPr>
              <w:t>AvailabiltyCombination can be extended to include multiple resourceAvailabilty, where each resourceAvailabilty includes availability indication for one RB set group</w:t>
            </w:r>
          </w:p>
          <w:p w14:paraId="51FE3923" w14:textId="77777777" w:rsidR="00BC6B22" w:rsidRPr="00C85D9E" w:rsidRDefault="00BC6B22" w:rsidP="00C85D9E">
            <w:pPr>
              <w:pStyle w:val="ListParagraph"/>
              <w:numPr>
                <w:ilvl w:val="1"/>
                <w:numId w:val="18"/>
              </w:numPr>
              <w:snapToGrid w:val="0"/>
              <w:spacing w:before="0"/>
              <w:ind w:left="2218"/>
              <w:contextualSpacing w:val="0"/>
              <w:rPr>
                <w:rFonts w:ascii="Calibri" w:hAnsi="Calibri" w:cs="Calibri"/>
                <w:bCs/>
                <w:i/>
                <w:iCs/>
              </w:rPr>
            </w:pPr>
            <w:r w:rsidRPr="00C85D9E">
              <w:rPr>
                <w:rFonts w:ascii="Calibri" w:eastAsia="Malgun Gothic" w:hAnsi="Calibri" w:cs="Calibri"/>
                <w:bCs/>
                <w:i/>
                <w:iCs/>
                <w:lang w:eastAsia="zh-CN"/>
              </w:rPr>
              <w:t>One RB set group consists of one or multiple RB sets</w:t>
            </w:r>
          </w:p>
          <w:p w14:paraId="20E2D8A5" w14:textId="77777777" w:rsidR="00BC6B22" w:rsidRPr="00C85D9E" w:rsidRDefault="00BC6B22" w:rsidP="00BC6B22">
            <w:pPr>
              <w:snapToGrid w:val="0"/>
              <w:rPr>
                <w:rFonts w:ascii="Calibri" w:hAnsi="Calibri" w:cs="Calibri"/>
                <w:color w:val="000000"/>
                <w:szCs w:val="16"/>
                <w:lang w:eastAsia="zh-CN"/>
              </w:rPr>
            </w:pPr>
            <w:r w:rsidRPr="00C85D9E">
              <w:rPr>
                <w:rFonts w:ascii="Calibri" w:hAnsi="Calibri" w:cs="Calibri"/>
                <w:color w:val="000000"/>
                <w:szCs w:val="16"/>
                <w:lang w:eastAsia="zh-CN"/>
              </w:rPr>
              <w:t xml:space="preserve">Accordingly, new feature group is needed to support RRC signaling enhancements for frequency-domain RB set group soft availability indication. </w:t>
            </w:r>
          </w:p>
          <w:p w14:paraId="399DFF1E" w14:textId="6AEFF220" w:rsidR="00BC6B22" w:rsidRPr="00C85D9E" w:rsidRDefault="00BC6B22" w:rsidP="00BC6B22">
            <w:pPr>
              <w:rPr>
                <w:rFonts w:ascii="Calibri" w:hAnsi="Calibri" w:cs="Calibri"/>
                <w:color w:val="000000"/>
                <w:szCs w:val="16"/>
                <w:lang w:eastAsia="zh-CN"/>
              </w:rPr>
            </w:pPr>
            <w:r w:rsidRPr="00C85D9E">
              <w:rPr>
                <w:rFonts w:ascii="Calibri" w:hAnsi="Calibri" w:cs="Calibri"/>
                <w:b/>
                <w:szCs w:val="16"/>
                <w:lang w:eastAsia="zh-CN"/>
              </w:rPr>
              <w:t xml:space="preserve">Proposal: </w:t>
            </w:r>
            <w:r w:rsidRPr="00C85D9E">
              <w:rPr>
                <w:rFonts w:ascii="Calibri" w:hAnsi="Calibri" w:cs="Calibri"/>
                <w:color w:val="000000"/>
                <w:szCs w:val="16"/>
                <w:lang w:eastAsia="zh-CN"/>
              </w:rPr>
              <w:t xml:space="preserve">Add the following new FG to to support RRC signaling enhancements for frequency-domain RB set group soft availability indication.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304"/>
              <w:gridCol w:w="4296"/>
              <w:gridCol w:w="222"/>
              <w:gridCol w:w="497"/>
              <w:gridCol w:w="517"/>
              <w:gridCol w:w="4148"/>
              <w:gridCol w:w="1059"/>
              <w:gridCol w:w="417"/>
              <w:gridCol w:w="417"/>
              <w:gridCol w:w="2456"/>
              <w:gridCol w:w="1176"/>
              <w:gridCol w:w="2246"/>
            </w:tblGrid>
            <w:tr w:rsidR="00BC6B22" w:rsidRPr="00BC6B22" w14:paraId="4057EACD" w14:textId="77777777" w:rsidTr="00BC6B22">
              <w:trPr>
                <w:trHeight w:val="20"/>
              </w:trPr>
              <w:tc>
                <w:tcPr>
                  <w:tcW w:w="0" w:type="auto"/>
                  <w:tcBorders>
                    <w:top w:val="single" w:sz="4" w:space="0" w:color="auto"/>
                    <w:left w:val="single" w:sz="4" w:space="0" w:color="auto"/>
                    <w:bottom w:val="single" w:sz="4" w:space="0" w:color="auto"/>
                    <w:right w:val="single" w:sz="4" w:space="0" w:color="auto"/>
                  </w:tcBorders>
                </w:tcPr>
                <w:p w14:paraId="7D50FF2E" w14:textId="77777777" w:rsidR="00BC6B22" w:rsidRPr="00BC6B22" w:rsidRDefault="00BC6B22" w:rsidP="00BC6B22">
                  <w:pPr>
                    <w:rPr>
                      <w:rStyle w:val="fontstyle01"/>
                      <w:rFonts w:ascii="Arial" w:hAnsi="Arial" w:cs="Arial"/>
                      <w:sz w:val="16"/>
                      <w:szCs w:val="16"/>
                      <w:lang w:eastAsia="zh-CN"/>
                    </w:rPr>
                  </w:pPr>
                  <w:r w:rsidRPr="00BC6B22">
                    <w:rPr>
                      <w:rFonts w:eastAsia="MS Mincho" w:cs="Arial"/>
                      <w:color w:val="000000"/>
                      <w:sz w:val="18"/>
                      <w:szCs w:val="18"/>
                    </w:rPr>
                    <w:t>31-</w:t>
                  </w:r>
                  <w:r w:rsidRPr="00BC6B22">
                    <w:rPr>
                      <w:rFonts w:cs="Arial"/>
                      <w:color w:val="000000"/>
                      <w:sz w:val="18"/>
                      <w:szCs w:val="18"/>
                      <w:lang w:eastAsia="zh-CN"/>
                    </w:rPr>
                    <w:t>7</w:t>
                  </w:r>
                </w:p>
              </w:tc>
              <w:tc>
                <w:tcPr>
                  <w:tcW w:w="0" w:type="auto"/>
                  <w:tcBorders>
                    <w:top w:val="single" w:sz="4" w:space="0" w:color="auto"/>
                    <w:left w:val="single" w:sz="4" w:space="0" w:color="auto"/>
                    <w:bottom w:val="single" w:sz="4" w:space="0" w:color="auto"/>
                    <w:right w:val="single" w:sz="4" w:space="0" w:color="auto"/>
                  </w:tcBorders>
                </w:tcPr>
                <w:p w14:paraId="275A8D63"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val="en-US" w:eastAsia="zh-CN"/>
                    </w:rPr>
                    <w:t>Frequency-domain soft availability</w:t>
                  </w:r>
                </w:p>
              </w:tc>
              <w:tc>
                <w:tcPr>
                  <w:tcW w:w="0" w:type="auto"/>
                  <w:tcBorders>
                    <w:top w:val="single" w:sz="4" w:space="0" w:color="auto"/>
                    <w:left w:val="single" w:sz="4" w:space="0" w:color="auto"/>
                    <w:bottom w:val="single" w:sz="4" w:space="0" w:color="auto"/>
                    <w:right w:val="single" w:sz="4" w:space="0" w:color="auto"/>
                  </w:tcBorders>
                </w:tcPr>
                <w:p w14:paraId="57EEC43D" w14:textId="77777777" w:rsidR="00BC6B22" w:rsidRPr="00BC6B22" w:rsidRDefault="00BC6B22" w:rsidP="00BC6B22">
                  <w:pPr>
                    <w:pStyle w:val="TAL"/>
                    <w:rPr>
                      <w:rFonts w:cs="Arial"/>
                      <w:color w:val="000000"/>
                      <w:szCs w:val="18"/>
                    </w:rPr>
                  </w:pPr>
                  <w:r w:rsidRPr="00BC6B22">
                    <w:rPr>
                      <w:rFonts w:cs="Arial"/>
                      <w:color w:val="000000"/>
                      <w:szCs w:val="18"/>
                    </w:rPr>
                    <w:t xml:space="preserve">Support </w:t>
                  </w:r>
                  <w:r w:rsidRPr="00BC6B22">
                    <w:rPr>
                      <w:rFonts w:cs="Arial"/>
                      <w:iCs/>
                      <w:color w:val="000000"/>
                      <w:szCs w:val="18"/>
                    </w:rPr>
                    <w:t xml:space="preserve">MT reception of frequency-domain soft availability configuration </w:t>
                  </w:r>
                </w:p>
                <w:p w14:paraId="7DEB379E" w14:textId="77777777" w:rsidR="00BC6B22" w:rsidRPr="00BC6B22" w:rsidRDefault="00BC6B22" w:rsidP="00BC6B22">
                  <w:pPr>
                    <w:pStyle w:val="TAL"/>
                    <w:rPr>
                      <w:rStyle w:val="fontstyle01"/>
                      <w:rFonts w:ascii="Arial" w:hAnsi="Arial" w:cs="Arial"/>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43C191F9" w14:textId="77777777" w:rsidR="00BC6B22" w:rsidRPr="00BC6B22" w:rsidRDefault="00BC6B22" w:rsidP="00BC6B22">
                  <w:pPr>
                    <w:pStyle w:val="TAL"/>
                    <w:rPr>
                      <w:rStyle w:val="fontstyle01"/>
                      <w:rFonts w:ascii="Arial" w:hAnsi="Arial" w:cs="Arial"/>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7409D4BF"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83394AE"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DDBA344"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IAB-node cannot interprete soft availability indication from parent node</w:t>
                  </w:r>
                </w:p>
              </w:tc>
              <w:tc>
                <w:tcPr>
                  <w:tcW w:w="0" w:type="auto"/>
                  <w:tcBorders>
                    <w:top w:val="single" w:sz="4" w:space="0" w:color="auto"/>
                    <w:left w:val="single" w:sz="4" w:space="0" w:color="auto"/>
                    <w:bottom w:val="single" w:sz="4" w:space="0" w:color="auto"/>
                    <w:right w:val="single" w:sz="4" w:space="0" w:color="auto"/>
                  </w:tcBorders>
                </w:tcPr>
                <w:p w14:paraId="5E132930"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Per IAB-node</w:t>
                  </w:r>
                </w:p>
              </w:tc>
              <w:tc>
                <w:tcPr>
                  <w:tcW w:w="0" w:type="auto"/>
                  <w:tcBorders>
                    <w:top w:val="single" w:sz="4" w:space="0" w:color="auto"/>
                    <w:left w:val="single" w:sz="4" w:space="0" w:color="auto"/>
                    <w:bottom w:val="single" w:sz="4" w:space="0" w:color="auto"/>
                    <w:right w:val="single" w:sz="4" w:space="0" w:color="auto"/>
                  </w:tcBorders>
                </w:tcPr>
                <w:p w14:paraId="20200D33"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8A7338C"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171496B"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support </w:t>
                  </w:r>
                </w:p>
                <w:p w14:paraId="421A5341"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mixture of FDD/TDD and/or FR1/FR2 </w:t>
                  </w:r>
                </w:p>
              </w:tc>
              <w:tc>
                <w:tcPr>
                  <w:tcW w:w="0" w:type="auto"/>
                  <w:tcBorders>
                    <w:top w:val="single" w:sz="4" w:space="0" w:color="auto"/>
                    <w:left w:val="single" w:sz="4" w:space="0" w:color="auto"/>
                    <w:bottom w:val="single" w:sz="4" w:space="0" w:color="auto"/>
                    <w:right w:val="single" w:sz="4" w:space="0" w:color="auto"/>
                  </w:tcBorders>
                </w:tcPr>
                <w:p w14:paraId="06F8C619"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IAB-MT impact</w:t>
                  </w:r>
                </w:p>
              </w:tc>
              <w:tc>
                <w:tcPr>
                  <w:tcW w:w="0" w:type="auto"/>
                  <w:tcBorders>
                    <w:top w:val="single" w:sz="4" w:space="0" w:color="auto"/>
                    <w:left w:val="single" w:sz="4" w:space="0" w:color="auto"/>
                    <w:bottom w:val="single" w:sz="4" w:space="0" w:color="auto"/>
                    <w:right w:val="single" w:sz="4" w:space="0" w:color="auto"/>
                  </w:tcBorders>
                </w:tcPr>
                <w:p w14:paraId="10D46CA0"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rPr>
                    <w:t>Optional with capability signalling.</w:t>
                  </w:r>
                </w:p>
              </w:tc>
            </w:tr>
          </w:tbl>
          <w:p w14:paraId="07D7888D" w14:textId="77777777" w:rsidR="00BC6B22" w:rsidRPr="00C85D9E" w:rsidRDefault="00BC6B22" w:rsidP="00BC6B22">
            <w:pPr>
              <w:rPr>
                <w:rFonts w:ascii="Calibri" w:hAnsi="Calibri" w:cs="Calibri"/>
                <w:color w:val="000000"/>
                <w:szCs w:val="16"/>
                <w:lang w:eastAsia="zh-CN"/>
              </w:rPr>
            </w:pPr>
          </w:p>
          <w:p w14:paraId="729E4709" w14:textId="77777777" w:rsidR="00BC6B22" w:rsidRPr="00C85D9E" w:rsidRDefault="00BC6B22" w:rsidP="00BC6B22">
            <w:pPr>
              <w:snapToGrid w:val="0"/>
              <w:rPr>
                <w:rFonts w:ascii="Calibri" w:hAnsi="Calibri" w:cs="Calibri"/>
                <w:color w:val="000000"/>
                <w:szCs w:val="16"/>
                <w:lang w:eastAsia="zh-CN"/>
              </w:rPr>
            </w:pPr>
            <w:r w:rsidRPr="00C85D9E">
              <w:rPr>
                <w:rFonts w:ascii="Calibri" w:hAnsi="Calibri" w:cs="Calibri"/>
                <w:color w:val="000000"/>
                <w:szCs w:val="16"/>
                <w:lang w:eastAsia="zh-CN"/>
              </w:rPr>
              <w:t xml:space="preserve">RAN1#107e has the following agreement regarding indication of whether FDM is required or not. </w:t>
            </w:r>
          </w:p>
          <w:p w14:paraId="3D181EDA" w14:textId="77777777" w:rsidR="00BC6B22" w:rsidRPr="00C85D9E" w:rsidRDefault="00BC6B22" w:rsidP="00C85D9E">
            <w:pPr>
              <w:pStyle w:val="ListParagraph"/>
              <w:numPr>
                <w:ilvl w:val="0"/>
                <w:numId w:val="17"/>
              </w:numPr>
              <w:spacing w:before="0"/>
              <w:contextualSpacing w:val="0"/>
              <w:jc w:val="left"/>
              <w:rPr>
                <w:rFonts w:ascii="Calibri" w:hAnsi="Calibri" w:cs="Calibri"/>
                <w:i/>
                <w:iCs/>
              </w:rPr>
            </w:pPr>
            <w:r w:rsidRPr="00C85D9E">
              <w:rPr>
                <w:rFonts w:ascii="Calibri" w:hAnsi="Calibri" w:cs="Calibri"/>
                <w:i/>
                <w:iCs/>
              </w:rPr>
              <w:t>Support indication of whether FDM is required or not for an enhanced multiplexing operation mode to donor-CU.</w:t>
            </w:r>
          </w:p>
          <w:p w14:paraId="61647154" w14:textId="77777777" w:rsidR="00BC6B22" w:rsidRPr="00C85D9E" w:rsidRDefault="00BC6B22" w:rsidP="00BC6B22">
            <w:pPr>
              <w:snapToGrid w:val="0"/>
              <w:rPr>
                <w:rFonts w:ascii="Calibri" w:hAnsi="Calibri" w:cs="Calibri"/>
                <w:color w:val="000000"/>
                <w:szCs w:val="16"/>
                <w:lang w:eastAsia="zh-CN"/>
              </w:rPr>
            </w:pPr>
            <w:r w:rsidRPr="00C85D9E">
              <w:rPr>
                <w:rFonts w:ascii="Calibri" w:hAnsi="Calibri" w:cs="Calibri"/>
                <w:color w:val="000000"/>
                <w:szCs w:val="16"/>
                <w:lang w:eastAsia="zh-CN"/>
              </w:rPr>
              <w:t xml:space="preserve">Accordingly, new feature group is needed to support FDM required or not transmission to donor CU. </w:t>
            </w:r>
          </w:p>
          <w:p w14:paraId="655C7F13" w14:textId="3A9ECC69" w:rsidR="00BC6B22" w:rsidRPr="00C85D9E" w:rsidRDefault="00BC6B22" w:rsidP="00BC6B22">
            <w:pPr>
              <w:rPr>
                <w:rFonts w:ascii="Calibri" w:hAnsi="Calibri" w:cs="Calibri"/>
                <w:color w:val="000000"/>
                <w:szCs w:val="16"/>
                <w:lang w:eastAsia="zh-CN"/>
              </w:rPr>
            </w:pPr>
            <w:r w:rsidRPr="00C85D9E">
              <w:rPr>
                <w:rFonts w:ascii="Calibri" w:hAnsi="Calibri" w:cs="Calibri"/>
                <w:b/>
                <w:szCs w:val="16"/>
                <w:lang w:eastAsia="zh-CN"/>
              </w:rPr>
              <w:t xml:space="preserve">Proposal: </w:t>
            </w:r>
            <w:r w:rsidRPr="00C85D9E">
              <w:rPr>
                <w:rFonts w:ascii="Calibri" w:hAnsi="Calibri" w:cs="Calibri"/>
                <w:color w:val="000000"/>
                <w:szCs w:val="16"/>
                <w:lang w:eastAsia="zh-CN"/>
              </w:rPr>
              <w:t xml:space="preserve">Add the following new FG to to support FDM required or not transmission to donor CU.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025"/>
              <w:gridCol w:w="3537"/>
              <w:gridCol w:w="222"/>
              <w:gridCol w:w="497"/>
              <w:gridCol w:w="517"/>
              <w:gridCol w:w="5290"/>
              <w:gridCol w:w="1046"/>
              <w:gridCol w:w="417"/>
              <w:gridCol w:w="417"/>
              <w:gridCol w:w="2414"/>
              <w:gridCol w:w="1163"/>
              <w:gridCol w:w="2210"/>
            </w:tblGrid>
            <w:tr w:rsidR="00BC6B22" w:rsidRPr="00BC6B22" w14:paraId="2F987BDA" w14:textId="77777777" w:rsidTr="00BC6B22">
              <w:trPr>
                <w:trHeight w:val="20"/>
              </w:trPr>
              <w:tc>
                <w:tcPr>
                  <w:tcW w:w="0" w:type="auto"/>
                  <w:tcBorders>
                    <w:top w:val="single" w:sz="4" w:space="0" w:color="auto"/>
                    <w:left w:val="single" w:sz="4" w:space="0" w:color="auto"/>
                    <w:bottom w:val="single" w:sz="4" w:space="0" w:color="auto"/>
                    <w:right w:val="single" w:sz="4" w:space="0" w:color="auto"/>
                  </w:tcBorders>
                </w:tcPr>
                <w:p w14:paraId="2883FAC2" w14:textId="77777777" w:rsidR="00BC6B22" w:rsidRPr="00BC6B22" w:rsidRDefault="00BC6B22" w:rsidP="00BC6B22">
                  <w:pPr>
                    <w:rPr>
                      <w:rStyle w:val="fontstyle01"/>
                      <w:rFonts w:ascii="Arial" w:hAnsi="Arial" w:cs="Arial"/>
                      <w:sz w:val="16"/>
                      <w:szCs w:val="16"/>
                      <w:lang w:eastAsia="zh-CN"/>
                    </w:rPr>
                  </w:pPr>
                  <w:r w:rsidRPr="00BC6B22">
                    <w:rPr>
                      <w:rFonts w:eastAsia="MS Mincho" w:cs="Arial"/>
                      <w:color w:val="000000"/>
                      <w:sz w:val="18"/>
                      <w:szCs w:val="18"/>
                    </w:rPr>
                    <w:t>31-</w:t>
                  </w:r>
                  <w:r w:rsidRPr="00BC6B22">
                    <w:rPr>
                      <w:rFonts w:cs="Arial"/>
                      <w:color w:val="000000"/>
                      <w:sz w:val="18"/>
                      <w:szCs w:val="18"/>
                      <w:lang w:eastAsia="zh-CN"/>
                    </w:rPr>
                    <w:t>8</w:t>
                  </w:r>
                </w:p>
              </w:tc>
              <w:tc>
                <w:tcPr>
                  <w:tcW w:w="0" w:type="auto"/>
                  <w:tcBorders>
                    <w:top w:val="single" w:sz="4" w:space="0" w:color="auto"/>
                    <w:left w:val="single" w:sz="4" w:space="0" w:color="auto"/>
                    <w:bottom w:val="single" w:sz="4" w:space="0" w:color="auto"/>
                    <w:right w:val="single" w:sz="4" w:space="0" w:color="auto"/>
                  </w:tcBorders>
                </w:tcPr>
                <w:p w14:paraId="6A37ABCE"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val="en-US" w:eastAsia="zh-CN"/>
                    </w:rPr>
                    <w:t>FDM required or not indication</w:t>
                  </w:r>
                </w:p>
              </w:tc>
              <w:tc>
                <w:tcPr>
                  <w:tcW w:w="0" w:type="auto"/>
                  <w:tcBorders>
                    <w:top w:val="single" w:sz="4" w:space="0" w:color="auto"/>
                    <w:left w:val="single" w:sz="4" w:space="0" w:color="auto"/>
                    <w:bottom w:val="single" w:sz="4" w:space="0" w:color="auto"/>
                    <w:right w:val="single" w:sz="4" w:space="0" w:color="auto"/>
                  </w:tcBorders>
                </w:tcPr>
                <w:p w14:paraId="74C6FB0A" w14:textId="77777777" w:rsidR="00BC6B22" w:rsidRPr="00BC6B22" w:rsidRDefault="00BC6B22" w:rsidP="00BC6B22">
                  <w:pPr>
                    <w:pStyle w:val="TAL"/>
                    <w:rPr>
                      <w:rFonts w:cs="Arial"/>
                      <w:color w:val="000000"/>
                      <w:szCs w:val="18"/>
                    </w:rPr>
                  </w:pPr>
                  <w:r w:rsidRPr="00BC6B22">
                    <w:rPr>
                      <w:rFonts w:cs="Arial"/>
                      <w:color w:val="000000"/>
                      <w:szCs w:val="18"/>
                    </w:rPr>
                    <w:t xml:space="preserve">Support </w:t>
                  </w:r>
                  <w:r w:rsidRPr="00BC6B22">
                    <w:rPr>
                      <w:rFonts w:cs="Arial"/>
                      <w:iCs/>
                      <w:color w:val="000000"/>
                      <w:szCs w:val="18"/>
                    </w:rPr>
                    <w:t>MT transmission of FDM required or not indication</w:t>
                  </w:r>
                </w:p>
                <w:p w14:paraId="10999C7B" w14:textId="77777777" w:rsidR="00BC6B22" w:rsidRPr="00BC6B22" w:rsidRDefault="00BC6B22" w:rsidP="00BC6B22">
                  <w:pPr>
                    <w:pStyle w:val="TAL"/>
                    <w:rPr>
                      <w:rStyle w:val="fontstyle01"/>
                      <w:rFonts w:ascii="Arial" w:hAnsi="Arial" w:cs="Arial"/>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7014D93F" w14:textId="77777777" w:rsidR="00BC6B22" w:rsidRPr="00BC6B22" w:rsidRDefault="00BC6B22" w:rsidP="00BC6B22">
                  <w:pPr>
                    <w:pStyle w:val="TAL"/>
                    <w:rPr>
                      <w:rStyle w:val="fontstyle01"/>
                      <w:rFonts w:ascii="Arial" w:hAnsi="Arial" w:cs="Arial"/>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6ADF396D"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0AAE809"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794683B"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 xml:space="preserve">Donor CU will not be aware of IAB-node’s multiplexing operation mode of FDM required or not  </w:t>
                  </w:r>
                </w:p>
              </w:tc>
              <w:tc>
                <w:tcPr>
                  <w:tcW w:w="0" w:type="auto"/>
                  <w:tcBorders>
                    <w:top w:val="single" w:sz="4" w:space="0" w:color="auto"/>
                    <w:left w:val="single" w:sz="4" w:space="0" w:color="auto"/>
                    <w:bottom w:val="single" w:sz="4" w:space="0" w:color="auto"/>
                    <w:right w:val="single" w:sz="4" w:space="0" w:color="auto"/>
                  </w:tcBorders>
                </w:tcPr>
                <w:p w14:paraId="636F536F"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Per IAB-node</w:t>
                  </w:r>
                </w:p>
              </w:tc>
              <w:tc>
                <w:tcPr>
                  <w:tcW w:w="0" w:type="auto"/>
                  <w:tcBorders>
                    <w:top w:val="single" w:sz="4" w:space="0" w:color="auto"/>
                    <w:left w:val="single" w:sz="4" w:space="0" w:color="auto"/>
                    <w:bottom w:val="single" w:sz="4" w:space="0" w:color="auto"/>
                    <w:right w:val="single" w:sz="4" w:space="0" w:color="auto"/>
                  </w:tcBorders>
                </w:tcPr>
                <w:p w14:paraId="40E0A569"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536900E"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9411393"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support </w:t>
                  </w:r>
                </w:p>
                <w:p w14:paraId="7098A180"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mixture of FDD/TDD and/or FR1/FR2 </w:t>
                  </w:r>
                </w:p>
              </w:tc>
              <w:tc>
                <w:tcPr>
                  <w:tcW w:w="0" w:type="auto"/>
                  <w:tcBorders>
                    <w:top w:val="single" w:sz="4" w:space="0" w:color="auto"/>
                    <w:left w:val="single" w:sz="4" w:space="0" w:color="auto"/>
                    <w:bottom w:val="single" w:sz="4" w:space="0" w:color="auto"/>
                    <w:right w:val="single" w:sz="4" w:space="0" w:color="auto"/>
                  </w:tcBorders>
                </w:tcPr>
                <w:p w14:paraId="2A78A70F"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IAB-MT impact</w:t>
                  </w:r>
                </w:p>
              </w:tc>
              <w:tc>
                <w:tcPr>
                  <w:tcW w:w="0" w:type="auto"/>
                  <w:tcBorders>
                    <w:top w:val="single" w:sz="4" w:space="0" w:color="auto"/>
                    <w:left w:val="single" w:sz="4" w:space="0" w:color="auto"/>
                    <w:bottom w:val="single" w:sz="4" w:space="0" w:color="auto"/>
                    <w:right w:val="single" w:sz="4" w:space="0" w:color="auto"/>
                  </w:tcBorders>
                </w:tcPr>
                <w:p w14:paraId="71ADB227"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rPr>
                    <w:t>Optional with capability signalling.</w:t>
                  </w:r>
                </w:p>
              </w:tc>
            </w:tr>
          </w:tbl>
          <w:p w14:paraId="07D43370" w14:textId="77777777" w:rsidR="00BC6B22" w:rsidRPr="00C85D9E" w:rsidRDefault="00BC6B22" w:rsidP="00BC6B22">
            <w:pPr>
              <w:rPr>
                <w:rFonts w:ascii="Calibri" w:hAnsi="Calibri" w:cs="Calibri"/>
                <w:color w:val="000000"/>
                <w:szCs w:val="16"/>
                <w:lang w:eastAsia="zh-CN"/>
              </w:rPr>
            </w:pPr>
          </w:p>
          <w:p w14:paraId="72C60FF9" w14:textId="77777777" w:rsidR="00BC6B22" w:rsidRPr="00C85D9E" w:rsidRDefault="00BC6B22" w:rsidP="00BC6B22">
            <w:pPr>
              <w:snapToGrid w:val="0"/>
              <w:rPr>
                <w:rFonts w:ascii="Calibri" w:hAnsi="Calibri" w:cs="Calibri"/>
                <w:color w:val="000000"/>
                <w:szCs w:val="16"/>
                <w:lang w:eastAsia="zh-CN"/>
              </w:rPr>
            </w:pPr>
            <w:r w:rsidRPr="00C85D9E">
              <w:rPr>
                <w:rFonts w:ascii="Calibri" w:hAnsi="Calibri" w:cs="Calibri"/>
                <w:color w:val="000000"/>
                <w:szCs w:val="16"/>
                <w:lang w:eastAsia="zh-CN"/>
              </w:rPr>
              <w:t xml:space="preserve">RAN1#107e has the following agreement regarding timing case indication. </w:t>
            </w:r>
          </w:p>
          <w:p w14:paraId="335FBDD1" w14:textId="77777777" w:rsidR="00BC6B22" w:rsidRPr="00C85D9E" w:rsidRDefault="00BC6B22" w:rsidP="00C85D9E">
            <w:pPr>
              <w:pStyle w:val="ListParagraph"/>
              <w:numPr>
                <w:ilvl w:val="0"/>
                <w:numId w:val="17"/>
              </w:numPr>
              <w:spacing w:before="0"/>
              <w:contextualSpacing w:val="0"/>
              <w:jc w:val="left"/>
              <w:rPr>
                <w:rFonts w:ascii="Calibri" w:hAnsi="Calibri" w:cs="Calibri"/>
                <w:i/>
                <w:iCs/>
                <w:szCs w:val="16"/>
              </w:rPr>
            </w:pPr>
            <w:r w:rsidRPr="00C85D9E">
              <w:rPr>
                <w:rFonts w:ascii="Calibri" w:hAnsi="Calibri" w:cs="Calibri"/>
                <w:i/>
                <w:iCs/>
                <w:szCs w:val="16"/>
              </w:rPr>
              <w:t xml:space="preserve">An IAB-MT is provided with a Timing Case Indication via MAC-CE that explicitly indicates a list of slots and their associated UL TX timing cases (i.e., one of {Case 1, Case 6, Case 7} for each slot). </w:t>
            </w:r>
          </w:p>
          <w:p w14:paraId="7B01C63A" w14:textId="77777777" w:rsidR="00BC6B22" w:rsidRPr="00C85D9E" w:rsidRDefault="00BC6B22" w:rsidP="00BC6B22">
            <w:pPr>
              <w:snapToGrid w:val="0"/>
              <w:rPr>
                <w:rFonts w:ascii="Calibri" w:hAnsi="Calibri" w:cs="Calibri"/>
                <w:color w:val="000000"/>
                <w:szCs w:val="16"/>
                <w:lang w:eastAsia="zh-CN"/>
              </w:rPr>
            </w:pPr>
            <w:r w:rsidRPr="00C85D9E">
              <w:rPr>
                <w:rFonts w:ascii="Calibri" w:hAnsi="Calibri" w:cs="Calibri"/>
                <w:color w:val="000000"/>
                <w:szCs w:val="16"/>
                <w:lang w:eastAsia="zh-CN"/>
              </w:rPr>
              <w:t xml:space="preserve">Accordingly, new feature group is needed to support Timing Case Indication Reception. </w:t>
            </w:r>
          </w:p>
          <w:p w14:paraId="0E1E8DF8" w14:textId="28E04F06" w:rsidR="00BC6B22" w:rsidRPr="00C85D9E" w:rsidRDefault="00BC6B22" w:rsidP="00BC6B22">
            <w:pPr>
              <w:rPr>
                <w:rFonts w:ascii="Calibri" w:hAnsi="Calibri" w:cs="Calibri"/>
                <w:color w:val="000000"/>
                <w:szCs w:val="16"/>
                <w:lang w:eastAsia="zh-CN"/>
              </w:rPr>
            </w:pPr>
            <w:r w:rsidRPr="00C85D9E">
              <w:rPr>
                <w:rFonts w:ascii="Calibri" w:hAnsi="Calibri" w:cs="Calibri"/>
                <w:b/>
                <w:szCs w:val="16"/>
                <w:lang w:eastAsia="zh-CN"/>
              </w:rPr>
              <w:t xml:space="preserve">Proposal: </w:t>
            </w:r>
            <w:r w:rsidRPr="00C85D9E">
              <w:rPr>
                <w:rFonts w:ascii="Calibri" w:hAnsi="Calibri" w:cs="Calibri"/>
                <w:color w:val="000000"/>
                <w:szCs w:val="16"/>
                <w:lang w:eastAsia="zh-CN"/>
              </w:rPr>
              <w:t xml:space="preserve">Add the following new FG to to support Timing Case Indication Reception.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825"/>
              <w:gridCol w:w="3390"/>
              <w:gridCol w:w="222"/>
              <w:gridCol w:w="497"/>
              <w:gridCol w:w="517"/>
              <w:gridCol w:w="4753"/>
              <w:gridCol w:w="1154"/>
              <w:gridCol w:w="417"/>
              <w:gridCol w:w="417"/>
              <w:gridCol w:w="2769"/>
              <w:gridCol w:w="1269"/>
              <w:gridCol w:w="2511"/>
            </w:tblGrid>
            <w:tr w:rsidR="00BC6B22" w:rsidRPr="00BC6B22" w14:paraId="75C4949A" w14:textId="77777777" w:rsidTr="00BC6B22">
              <w:trPr>
                <w:trHeight w:val="20"/>
              </w:trPr>
              <w:tc>
                <w:tcPr>
                  <w:tcW w:w="0" w:type="auto"/>
                  <w:tcBorders>
                    <w:top w:val="single" w:sz="4" w:space="0" w:color="auto"/>
                    <w:left w:val="single" w:sz="4" w:space="0" w:color="auto"/>
                    <w:bottom w:val="single" w:sz="4" w:space="0" w:color="auto"/>
                    <w:right w:val="single" w:sz="4" w:space="0" w:color="auto"/>
                  </w:tcBorders>
                </w:tcPr>
                <w:p w14:paraId="45390FFA" w14:textId="77777777" w:rsidR="00BC6B22" w:rsidRPr="00BC6B22" w:rsidRDefault="00BC6B22" w:rsidP="00BC6B22">
                  <w:pPr>
                    <w:rPr>
                      <w:rStyle w:val="fontstyle01"/>
                      <w:rFonts w:ascii="Arial" w:hAnsi="Arial" w:cs="Arial"/>
                      <w:sz w:val="16"/>
                      <w:szCs w:val="16"/>
                      <w:lang w:eastAsia="zh-CN"/>
                    </w:rPr>
                  </w:pPr>
                  <w:r w:rsidRPr="00BC6B22">
                    <w:rPr>
                      <w:rFonts w:eastAsia="MS Mincho" w:cs="Arial"/>
                      <w:color w:val="000000"/>
                      <w:sz w:val="18"/>
                      <w:szCs w:val="18"/>
                    </w:rPr>
                    <w:t>31-</w:t>
                  </w:r>
                  <w:r w:rsidRPr="00BC6B22">
                    <w:rPr>
                      <w:rFonts w:cs="Arial"/>
                      <w:color w:val="000000"/>
                      <w:sz w:val="18"/>
                      <w:szCs w:val="18"/>
                      <w:lang w:eastAsia="zh-CN"/>
                    </w:rPr>
                    <w:t>9</w:t>
                  </w:r>
                </w:p>
              </w:tc>
              <w:tc>
                <w:tcPr>
                  <w:tcW w:w="0" w:type="auto"/>
                  <w:tcBorders>
                    <w:top w:val="single" w:sz="4" w:space="0" w:color="auto"/>
                    <w:left w:val="single" w:sz="4" w:space="0" w:color="auto"/>
                    <w:bottom w:val="single" w:sz="4" w:space="0" w:color="auto"/>
                    <w:right w:val="single" w:sz="4" w:space="0" w:color="auto"/>
                  </w:tcBorders>
                </w:tcPr>
                <w:p w14:paraId="3926BC18"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val="en-US" w:eastAsia="zh-CN"/>
                    </w:rPr>
                    <w:t>Timing Case Indication</w:t>
                  </w:r>
                </w:p>
              </w:tc>
              <w:tc>
                <w:tcPr>
                  <w:tcW w:w="0" w:type="auto"/>
                  <w:tcBorders>
                    <w:top w:val="single" w:sz="4" w:space="0" w:color="auto"/>
                    <w:left w:val="single" w:sz="4" w:space="0" w:color="auto"/>
                    <w:bottom w:val="single" w:sz="4" w:space="0" w:color="auto"/>
                    <w:right w:val="single" w:sz="4" w:space="0" w:color="auto"/>
                  </w:tcBorders>
                </w:tcPr>
                <w:p w14:paraId="1E0AA921" w14:textId="77777777" w:rsidR="00BC6B22" w:rsidRPr="00BC6B22" w:rsidRDefault="00BC6B22" w:rsidP="00BC6B22">
                  <w:pPr>
                    <w:pStyle w:val="TAL"/>
                    <w:rPr>
                      <w:rFonts w:cs="Arial"/>
                      <w:color w:val="000000"/>
                      <w:szCs w:val="18"/>
                    </w:rPr>
                  </w:pPr>
                  <w:r w:rsidRPr="00BC6B22">
                    <w:rPr>
                      <w:rFonts w:cs="Arial"/>
                      <w:color w:val="000000"/>
                      <w:szCs w:val="18"/>
                    </w:rPr>
                    <w:t xml:space="preserve">Support </w:t>
                  </w:r>
                  <w:r w:rsidRPr="00BC6B22">
                    <w:rPr>
                      <w:rFonts w:cs="Arial"/>
                      <w:iCs/>
                      <w:color w:val="000000"/>
                      <w:szCs w:val="18"/>
                    </w:rPr>
                    <w:t xml:space="preserve">MT reception of Timing Case Indication </w:t>
                  </w:r>
                </w:p>
                <w:p w14:paraId="1A072A9C" w14:textId="77777777" w:rsidR="00BC6B22" w:rsidRPr="00BC6B22" w:rsidRDefault="00BC6B22" w:rsidP="00BC6B22">
                  <w:pPr>
                    <w:pStyle w:val="TAL"/>
                    <w:rPr>
                      <w:rStyle w:val="fontstyle01"/>
                      <w:rFonts w:ascii="Arial" w:hAnsi="Arial" w:cs="Arial"/>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1FFA716C" w14:textId="77777777" w:rsidR="00BC6B22" w:rsidRPr="00BC6B22" w:rsidRDefault="00BC6B22" w:rsidP="00BC6B22">
                  <w:pPr>
                    <w:pStyle w:val="TAL"/>
                    <w:rPr>
                      <w:rStyle w:val="fontstyle01"/>
                      <w:rFonts w:ascii="Arial" w:hAnsi="Arial" w:cs="Arial"/>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65DE1266"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74CEEA"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32A427"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 xml:space="preserve">IAB-node cannot be controlled by parent node regarding timing cases </w:t>
                  </w:r>
                </w:p>
              </w:tc>
              <w:tc>
                <w:tcPr>
                  <w:tcW w:w="0" w:type="auto"/>
                  <w:tcBorders>
                    <w:top w:val="single" w:sz="4" w:space="0" w:color="auto"/>
                    <w:left w:val="single" w:sz="4" w:space="0" w:color="auto"/>
                    <w:bottom w:val="single" w:sz="4" w:space="0" w:color="auto"/>
                    <w:right w:val="single" w:sz="4" w:space="0" w:color="auto"/>
                  </w:tcBorders>
                </w:tcPr>
                <w:p w14:paraId="48D02809"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Per IAB-node</w:t>
                  </w:r>
                </w:p>
              </w:tc>
              <w:tc>
                <w:tcPr>
                  <w:tcW w:w="0" w:type="auto"/>
                  <w:tcBorders>
                    <w:top w:val="single" w:sz="4" w:space="0" w:color="auto"/>
                    <w:left w:val="single" w:sz="4" w:space="0" w:color="auto"/>
                    <w:bottom w:val="single" w:sz="4" w:space="0" w:color="auto"/>
                    <w:right w:val="single" w:sz="4" w:space="0" w:color="auto"/>
                  </w:tcBorders>
                </w:tcPr>
                <w:p w14:paraId="749CC021"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C83A12F"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0CB50D5" w14:textId="77777777" w:rsidR="00BC6B22" w:rsidRPr="00BC6B22" w:rsidRDefault="00BC6B22" w:rsidP="00BC6B22">
                  <w:pPr>
                    <w:pStyle w:val="TAL"/>
                    <w:rPr>
                      <w:rFonts w:cs="Arial"/>
                      <w:color w:val="000000"/>
                      <w:szCs w:val="18"/>
                      <w:lang w:eastAsia="zh-CN"/>
                    </w:rPr>
                  </w:pPr>
                  <w:r w:rsidRPr="00BC6B22">
                    <w:rPr>
                      <w:rFonts w:cs="Arial"/>
                      <w:color w:val="000000"/>
                      <w:szCs w:val="18"/>
                      <w:lang w:eastAsia="zh-CN"/>
                    </w:rPr>
                    <w:t>support </w:t>
                  </w:r>
                </w:p>
                <w:p w14:paraId="32E8BD2B"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mixture of FDD/TDD and/or FR1/FR2 </w:t>
                  </w:r>
                </w:p>
              </w:tc>
              <w:tc>
                <w:tcPr>
                  <w:tcW w:w="0" w:type="auto"/>
                  <w:tcBorders>
                    <w:top w:val="single" w:sz="4" w:space="0" w:color="auto"/>
                    <w:left w:val="single" w:sz="4" w:space="0" w:color="auto"/>
                    <w:bottom w:val="single" w:sz="4" w:space="0" w:color="auto"/>
                    <w:right w:val="single" w:sz="4" w:space="0" w:color="auto"/>
                  </w:tcBorders>
                </w:tcPr>
                <w:p w14:paraId="25ADE088"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lang w:eastAsia="zh-CN"/>
                    </w:rPr>
                    <w:t>IAB-MT impact</w:t>
                  </w:r>
                </w:p>
              </w:tc>
              <w:tc>
                <w:tcPr>
                  <w:tcW w:w="0" w:type="auto"/>
                  <w:tcBorders>
                    <w:top w:val="single" w:sz="4" w:space="0" w:color="auto"/>
                    <w:left w:val="single" w:sz="4" w:space="0" w:color="auto"/>
                    <w:bottom w:val="single" w:sz="4" w:space="0" w:color="auto"/>
                    <w:right w:val="single" w:sz="4" w:space="0" w:color="auto"/>
                  </w:tcBorders>
                </w:tcPr>
                <w:p w14:paraId="1A8B86F1" w14:textId="77777777" w:rsidR="00BC6B22" w:rsidRPr="00BC6B22" w:rsidRDefault="00BC6B22" w:rsidP="00BC6B22">
                  <w:pPr>
                    <w:pStyle w:val="TAL"/>
                    <w:rPr>
                      <w:rStyle w:val="fontstyle01"/>
                      <w:rFonts w:ascii="Arial" w:hAnsi="Arial" w:cs="Arial"/>
                      <w:sz w:val="16"/>
                      <w:szCs w:val="16"/>
                      <w:lang w:eastAsia="zh-CN"/>
                    </w:rPr>
                  </w:pPr>
                  <w:r w:rsidRPr="00BC6B22">
                    <w:rPr>
                      <w:rFonts w:cs="Arial"/>
                      <w:color w:val="000000"/>
                      <w:szCs w:val="18"/>
                    </w:rPr>
                    <w:t>Optional with capability signalling.</w:t>
                  </w:r>
                </w:p>
              </w:tc>
            </w:tr>
            <w:bookmarkEnd w:id="14"/>
          </w:tbl>
          <w:p w14:paraId="3306A50E" w14:textId="77777777" w:rsidR="00333DB9" w:rsidRPr="00434D06" w:rsidRDefault="00333DB9" w:rsidP="00BC6B22">
            <w:pPr>
              <w:spacing w:beforeLines="50" w:before="120"/>
              <w:jc w:val="left"/>
              <w:rPr>
                <w:rFonts w:ascii="Calibri" w:hAnsi="Calibri" w:cs="Calibri"/>
                <w:color w:val="000000"/>
              </w:rPr>
            </w:pPr>
          </w:p>
        </w:tc>
      </w:tr>
      <w:tr w:rsidR="00333DB9" w:rsidRPr="00434D06" w14:paraId="56A8470B" w14:textId="77777777" w:rsidTr="00BC6B22">
        <w:tc>
          <w:tcPr>
            <w:tcW w:w="1818" w:type="dxa"/>
            <w:tcBorders>
              <w:top w:val="single" w:sz="4" w:space="0" w:color="auto"/>
              <w:left w:val="single" w:sz="4" w:space="0" w:color="auto"/>
              <w:bottom w:val="single" w:sz="4" w:space="0" w:color="auto"/>
              <w:right w:val="single" w:sz="4" w:space="0" w:color="auto"/>
            </w:tcBorders>
          </w:tcPr>
          <w:p w14:paraId="3B7302AF" w14:textId="77777777" w:rsidR="00333DB9" w:rsidRPr="00434D06" w:rsidRDefault="00333DB9" w:rsidP="00BC6B22">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_Ref95833735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12B35C" w14:textId="77777777" w:rsidR="000D4336" w:rsidRPr="00087AB3" w:rsidRDefault="000D4336" w:rsidP="000D4336">
            <w:pPr>
              <w:rPr>
                <w:rFonts w:cs="Arial"/>
              </w:rPr>
            </w:pPr>
            <w:r w:rsidRPr="00087AB3">
              <w:rPr>
                <w:rFonts w:cs="Arial"/>
              </w:rPr>
              <w:t>In RAN1#10</w:t>
            </w:r>
            <w:r>
              <w:rPr>
                <w:rFonts w:cs="Arial"/>
              </w:rPr>
              <w:t>6bis-</w:t>
            </w:r>
            <w:r w:rsidRPr="00087AB3">
              <w:rPr>
                <w:rFonts w:cs="Arial"/>
              </w:rPr>
              <w:t xml:space="preserve">e, the following </w:t>
            </w:r>
            <w:r>
              <w:rPr>
                <w:rFonts w:cs="Arial"/>
              </w:rPr>
              <w:t>agreement on transmission directional conflict handling in IAB DC scenarios was achieved</w:t>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6"/>
            </w:tblGrid>
            <w:tr w:rsidR="000D4336" w:rsidRPr="00087AB3" w14:paraId="2ABBF1D7" w14:textId="77777777" w:rsidTr="00C85D9E">
              <w:tc>
                <w:tcPr>
                  <w:tcW w:w="0" w:type="auto"/>
                  <w:shd w:val="clear" w:color="auto" w:fill="auto"/>
                </w:tcPr>
                <w:p w14:paraId="1177A804" w14:textId="77777777" w:rsidR="000D4336" w:rsidRPr="00C85D9E" w:rsidRDefault="000D4336" w:rsidP="00C85D9E">
                  <w:pPr>
                    <w:spacing w:line="288" w:lineRule="auto"/>
                    <w:rPr>
                      <w:rFonts w:cs="Arial"/>
                      <w:b/>
                      <w:color w:val="000000"/>
                      <w:kern w:val="24"/>
                      <w:highlight w:val="green"/>
                      <w:lang w:val="en-GB"/>
                    </w:rPr>
                  </w:pPr>
                  <w:bookmarkStart w:id="15" w:name="_Hlk85176856"/>
                  <w:r w:rsidRPr="00C85D9E">
                    <w:rPr>
                      <w:rFonts w:cs="Arial"/>
                      <w:b/>
                      <w:highlight w:val="green"/>
                      <w:lang w:val="en-GB"/>
                    </w:rPr>
                    <w:t>Agreement</w:t>
                  </w:r>
                </w:p>
                <w:p w14:paraId="367561E4" w14:textId="77777777" w:rsidR="000D4336" w:rsidRPr="00C85D9E" w:rsidRDefault="000D4336" w:rsidP="00C85D9E">
                  <w:pPr>
                    <w:spacing w:line="288" w:lineRule="auto"/>
                    <w:rPr>
                      <w:rFonts w:cs="Arial"/>
                      <w:color w:val="000000"/>
                      <w:kern w:val="24"/>
                      <w:lang w:val="en-GB"/>
                    </w:rPr>
                  </w:pPr>
                  <w:r w:rsidRPr="00C85D9E">
                    <w:rPr>
                      <w:rFonts w:eastAsia="Calibri" w:cs="Arial"/>
                      <w:lang w:val="en-GB"/>
                    </w:rPr>
                    <w:t>Select the following alternative to handle potential indication conflict of symbols configured as semi-static flexible by one parent node, but not the other in inter-donor DC scenarios if the IAB MT of the dual-connected IAB-node does not support simultaneous Tx and Rx on different carriers:</w:t>
                  </w:r>
                </w:p>
                <w:p w14:paraId="503949C2" w14:textId="77777777" w:rsidR="000D4336" w:rsidRPr="00C85D9E" w:rsidRDefault="000D4336" w:rsidP="00C85D9E">
                  <w:pPr>
                    <w:pStyle w:val="ListParagraph"/>
                    <w:numPr>
                      <w:ilvl w:val="0"/>
                      <w:numId w:val="28"/>
                    </w:numPr>
                    <w:spacing w:before="0" w:after="0"/>
                    <w:contextualSpacing w:val="0"/>
                    <w:rPr>
                      <w:rFonts w:cs="Arial"/>
                      <w:lang w:val="en-GB"/>
                    </w:rPr>
                  </w:pPr>
                  <w:r w:rsidRPr="00C85D9E">
                    <w:rPr>
                      <w:rFonts w:cs="Arial"/>
                      <w:lang w:val="en-GB"/>
                    </w:rPr>
                    <w:t xml:space="preserve">Alt. 1. The IAB MT does not expect to receive conflicting DCI formats including DCI2_0 and dynamic scheduling grants from different parents. FFS: Explicitly captured in the specification or left as a network configuration error case without specification impact </w:t>
                  </w:r>
                </w:p>
                <w:p w14:paraId="40CF80D3" w14:textId="77777777" w:rsidR="000D4336" w:rsidRPr="00C85D9E" w:rsidRDefault="000D4336" w:rsidP="000D4336">
                  <w:pPr>
                    <w:rPr>
                      <w:rFonts w:eastAsia="Calibri" w:cs="Arial"/>
                      <w:lang w:val="en-GB"/>
                    </w:rPr>
                  </w:pPr>
                  <w:r w:rsidRPr="00C85D9E">
                    <w:rPr>
                      <w:rFonts w:eastAsia="Calibri" w:cs="Arial"/>
                      <w:lang w:val="en-GB"/>
                    </w:rPr>
                    <w:t>Select the following alternative to handle potential indication conflict of symbols configured as semi-static flexible by both parent nodes in inter-donor DC scenarios if the IAB MT of the dual-connected IAB-node does not support simultaneous Tx and Rx on different carriers:</w:t>
                  </w:r>
                </w:p>
                <w:p w14:paraId="738E0753" w14:textId="77777777" w:rsidR="000D4336" w:rsidRPr="00C85D9E" w:rsidRDefault="000D4336" w:rsidP="00C85D9E">
                  <w:pPr>
                    <w:pStyle w:val="ListParagraph"/>
                    <w:numPr>
                      <w:ilvl w:val="0"/>
                      <w:numId w:val="28"/>
                    </w:numPr>
                    <w:spacing w:before="0" w:after="0"/>
                    <w:contextualSpacing w:val="0"/>
                    <w:rPr>
                      <w:rFonts w:cs="Arial"/>
                      <w:lang w:val="en-GB"/>
                    </w:rPr>
                  </w:pPr>
                  <w:r w:rsidRPr="00C85D9E">
                    <w:rPr>
                      <w:rFonts w:cs="Arial"/>
                      <w:lang w:val="en-GB"/>
                    </w:rPr>
                    <w:t>Alt. 5: If a conflict occurs, the IAB MT is expected to perform as scheduled by MCG</w:t>
                  </w:r>
                  <w:bookmarkEnd w:id="15"/>
                </w:p>
              </w:tc>
            </w:tr>
          </w:tbl>
          <w:p w14:paraId="07399429" w14:textId="77777777" w:rsidR="000D4336" w:rsidRDefault="000D4336" w:rsidP="000D4336">
            <w:pPr>
              <w:rPr>
                <w:lang w:eastAsia="ja-JP"/>
              </w:rPr>
            </w:pPr>
          </w:p>
          <w:p w14:paraId="46F58E35" w14:textId="77777777" w:rsidR="000D4336" w:rsidRPr="00A325BB" w:rsidRDefault="000D4336" w:rsidP="000D4336">
            <w:pPr>
              <w:rPr>
                <w:lang w:eastAsia="ja-JP"/>
              </w:rPr>
            </w:pPr>
            <w:r>
              <w:rPr>
                <w:lang w:eastAsia="ja-JP"/>
              </w:rPr>
              <w:t xml:space="preserve">The FG 14-5 (Half-duplex UE behavior in TDD CA for same SCS) is about the UE’s capability to support for directional collision handling between reference and other cells(s) for half-duplex operation in CA with same SCS. Following the Rel-16 TDD CA case, a similar FG group should be introduced for IAB-MT’s capability to handle the transmission directional collision handling in the DC scenarios.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05"/>
              <w:gridCol w:w="1988"/>
              <w:gridCol w:w="3533"/>
              <w:gridCol w:w="222"/>
              <w:gridCol w:w="561"/>
              <w:gridCol w:w="550"/>
              <w:gridCol w:w="4540"/>
              <w:gridCol w:w="890"/>
              <w:gridCol w:w="472"/>
              <w:gridCol w:w="472"/>
              <w:gridCol w:w="2449"/>
              <w:gridCol w:w="1038"/>
              <w:gridCol w:w="1715"/>
            </w:tblGrid>
            <w:tr w:rsidR="00C85D9E" w:rsidRPr="00C85D9E" w14:paraId="6FBED908" w14:textId="77777777" w:rsidTr="00C85D9E">
              <w:tc>
                <w:tcPr>
                  <w:tcW w:w="0" w:type="auto"/>
                  <w:shd w:val="clear" w:color="auto" w:fill="auto"/>
                </w:tcPr>
                <w:p w14:paraId="748CC94A" w14:textId="19359EBF" w:rsidR="000D4336" w:rsidRPr="00C85D9E" w:rsidRDefault="000D4336" w:rsidP="00C85D9E">
                  <w:pPr>
                    <w:spacing w:beforeLines="50" w:before="120"/>
                    <w:jc w:val="left"/>
                    <w:rPr>
                      <w:rFonts w:ascii="Calibri" w:hAnsi="Calibri" w:cs="Calibri"/>
                      <w:color w:val="000000"/>
                    </w:rPr>
                  </w:pPr>
                  <w:r w:rsidRPr="00C85D9E">
                    <w:rPr>
                      <w:rFonts w:eastAsia="MS Mincho" w:cs="Arial"/>
                      <w:color w:val="FF0000"/>
                      <w:sz w:val="18"/>
                      <w:szCs w:val="18"/>
                    </w:rPr>
                    <w:t>31. NR_IAB_enh</w:t>
                  </w:r>
                </w:p>
              </w:tc>
              <w:tc>
                <w:tcPr>
                  <w:tcW w:w="0" w:type="auto"/>
                  <w:shd w:val="clear" w:color="auto" w:fill="auto"/>
                </w:tcPr>
                <w:p w14:paraId="5813109F" w14:textId="3917BE8F" w:rsidR="000D4336" w:rsidRPr="00C85D9E" w:rsidRDefault="000D4336" w:rsidP="00C85D9E">
                  <w:pPr>
                    <w:spacing w:beforeLines="50" w:before="120"/>
                    <w:jc w:val="left"/>
                    <w:rPr>
                      <w:rFonts w:ascii="Calibri" w:hAnsi="Calibri" w:cs="Calibri"/>
                      <w:color w:val="000000"/>
                    </w:rPr>
                  </w:pPr>
                  <w:r w:rsidRPr="00C85D9E">
                    <w:rPr>
                      <w:rFonts w:eastAsia="MS Mincho" w:cs="Arial"/>
                      <w:color w:val="FF0000"/>
                      <w:sz w:val="18"/>
                      <w:szCs w:val="18"/>
                      <w:lang w:eastAsia="en-GB"/>
                    </w:rPr>
                    <w:t>31-x</w:t>
                  </w:r>
                </w:p>
              </w:tc>
              <w:tc>
                <w:tcPr>
                  <w:tcW w:w="0" w:type="auto"/>
                  <w:shd w:val="clear" w:color="auto" w:fill="auto"/>
                </w:tcPr>
                <w:p w14:paraId="6E717D99" w14:textId="5EF63E20" w:rsidR="000D4336" w:rsidRPr="00C85D9E" w:rsidRDefault="000D4336" w:rsidP="00C85D9E">
                  <w:pPr>
                    <w:spacing w:beforeLines="50" w:before="120"/>
                    <w:jc w:val="left"/>
                    <w:rPr>
                      <w:rFonts w:ascii="Calibri" w:hAnsi="Calibri" w:cs="Calibri"/>
                      <w:color w:val="000000"/>
                    </w:rPr>
                  </w:pPr>
                  <w:r w:rsidRPr="00C85D9E">
                    <w:rPr>
                      <w:rFonts w:cs="Arial"/>
                      <w:color w:val="FF0000"/>
                      <w:szCs w:val="18"/>
                      <w:lang w:val="en-GB" w:eastAsia="zh-CN"/>
                    </w:rPr>
                    <w:t>Half-duplex IAB-MT behaviour in TDD DC</w:t>
                  </w:r>
                </w:p>
              </w:tc>
              <w:tc>
                <w:tcPr>
                  <w:tcW w:w="0" w:type="auto"/>
                  <w:shd w:val="clear" w:color="auto" w:fill="auto"/>
                </w:tcPr>
                <w:p w14:paraId="12EC4E9F" w14:textId="27BA4B16" w:rsidR="000D4336" w:rsidRPr="00C85D9E" w:rsidRDefault="000D4336" w:rsidP="00C85D9E">
                  <w:pPr>
                    <w:spacing w:beforeLines="50" w:before="120"/>
                    <w:jc w:val="left"/>
                    <w:rPr>
                      <w:rFonts w:ascii="Calibri" w:hAnsi="Calibri" w:cs="Calibri"/>
                      <w:color w:val="000000"/>
                    </w:rPr>
                  </w:pPr>
                  <w:r w:rsidRPr="00C85D9E">
                    <w:rPr>
                      <w:rFonts w:cs="Arial"/>
                      <w:color w:val="FF0000"/>
                      <w:szCs w:val="18"/>
                      <w:lang w:eastAsia="zh-CN"/>
                    </w:rPr>
                    <w:t>Support for directional collision handling between MCG and SCG for half-duplex operation in DC</w:t>
                  </w:r>
                </w:p>
              </w:tc>
              <w:tc>
                <w:tcPr>
                  <w:tcW w:w="0" w:type="auto"/>
                  <w:shd w:val="clear" w:color="auto" w:fill="auto"/>
                </w:tcPr>
                <w:p w14:paraId="0E90DCF1" w14:textId="77777777" w:rsidR="000D4336" w:rsidRPr="00C85D9E" w:rsidRDefault="000D4336" w:rsidP="00C85D9E">
                  <w:pPr>
                    <w:spacing w:beforeLines="50" w:before="120"/>
                    <w:jc w:val="left"/>
                    <w:rPr>
                      <w:rFonts w:ascii="Calibri" w:hAnsi="Calibri" w:cs="Calibri"/>
                      <w:color w:val="000000"/>
                    </w:rPr>
                  </w:pPr>
                </w:p>
              </w:tc>
              <w:tc>
                <w:tcPr>
                  <w:tcW w:w="0" w:type="auto"/>
                  <w:shd w:val="clear" w:color="auto" w:fill="auto"/>
                </w:tcPr>
                <w:p w14:paraId="6678BF59" w14:textId="30DF4F54" w:rsidR="000D4336" w:rsidRPr="00C85D9E" w:rsidRDefault="000D4336" w:rsidP="00C85D9E">
                  <w:pPr>
                    <w:spacing w:beforeLines="50" w:before="120"/>
                    <w:jc w:val="left"/>
                    <w:rPr>
                      <w:rFonts w:ascii="Calibri" w:hAnsi="Calibri" w:cs="Calibri"/>
                      <w:color w:val="000000"/>
                    </w:rPr>
                  </w:pPr>
                  <w:r w:rsidRPr="00C85D9E">
                    <w:rPr>
                      <w:rFonts w:cs="Arial"/>
                      <w:color w:val="FF0000"/>
                      <w:szCs w:val="18"/>
                      <w:lang w:eastAsia="zh-CN"/>
                    </w:rPr>
                    <w:t>Yes</w:t>
                  </w:r>
                </w:p>
              </w:tc>
              <w:tc>
                <w:tcPr>
                  <w:tcW w:w="0" w:type="auto"/>
                  <w:shd w:val="clear" w:color="auto" w:fill="auto"/>
                </w:tcPr>
                <w:p w14:paraId="4151A335" w14:textId="01F3162C" w:rsidR="000D4336" w:rsidRPr="00C85D9E" w:rsidRDefault="000D4336" w:rsidP="00C85D9E">
                  <w:pPr>
                    <w:spacing w:beforeLines="50" w:before="120"/>
                    <w:jc w:val="left"/>
                    <w:rPr>
                      <w:rFonts w:ascii="Calibri" w:hAnsi="Calibri" w:cs="Calibri"/>
                      <w:color w:val="000000"/>
                    </w:rPr>
                  </w:pPr>
                  <w:r w:rsidRPr="00C85D9E">
                    <w:rPr>
                      <w:rFonts w:cs="Arial"/>
                      <w:color w:val="FF0000"/>
                      <w:szCs w:val="18"/>
                      <w:lang w:eastAsia="zh-CN"/>
                    </w:rPr>
                    <w:t>N/A</w:t>
                  </w:r>
                </w:p>
              </w:tc>
              <w:tc>
                <w:tcPr>
                  <w:tcW w:w="0" w:type="auto"/>
                  <w:shd w:val="clear" w:color="auto" w:fill="auto"/>
                </w:tcPr>
                <w:p w14:paraId="73EEF4FA" w14:textId="65A6427D" w:rsidR="000D4336" w:rsidRPr="00C85D9E" w:rsidRDefault="000D4336" w:rsidP="00C85D9E">
                  <w:pPr>
                    <w:spacing w:beforeLines="50" w:before="120"/>
                    <w:jc w:val="left"/>
                    <w:rPr>
                      <w:rFonts w:ascii="Calibri" w:hAnsi="Calibri" w:cs="Calibri"/>
                      <w:color w:val="000000"/>
                    </w:rPr>
                  </w:pPr>
                  <w:r w:rsidRPr="00C85D9E">
                    <w:rPr>
                      <w:rFonts w:cs="Arial"/>
                      <w:color w:val="FF0000"/>
                      <w:szCs w:val="18"/>
                      <w:lang w:eastAsia="zh-CN"/>
                    </w:rPr>
                    <w:t xml:space="preserve">The IAB-node is unable to </w:t>
                  </w:r>
                  <w:r w:rsidRPr="00C85D9E">
                    <w:rPr>
                      <w:rFonts w:cs="Arial"/>
                      <w:color w:val="FF0000"/>
                      <w:szCs w:val="18"/>
                      <w:lang w:val="en-GB" w:eastAsia="zh-CN"/>
                    </w:rPr>
                    <w:t>receive/transmit from the dual connected parent nodes for slots with conflicting configurations</w:t>
                  </w:r>
                </w:p>
              </w:tc>
              <w:tc>
                <w:tcPr>
                  <w:tcW w:w="0" w:type="auto"/>
                  <w:shd w:val="clear" w:color="auto" w:fill="auto"/>
                </w:tcPr>
                <w:p w14:paraId="31391B06" w14:textId="3651B192" w:rsidR="000D4336" w:rsidRPr="00C85D9E" w:rsidRDefault="000D4336" w:rsidP="00C85D9E">
                  <w:pPr>
                    <w:spacing w:beforeLines="50" w:before="120"/>
                    <w:jc w:val="left"/>
                    <w:rPr>
                      <w:rFonts w:ascii="Calibri" w:hAnsi="Calibri" w:cs="Calibri"/>
                      <w:color w:val="000000"/>
                    </w:rPr>
                  </w:pPr>
                  <w:r w:rsidRPr="00C85D9E">
                    <w:rPr>
                      <w:rFonts w:cs="Arial"/>
                      <w:color w:val="FF0000"/>
                      <w:szCs w:val="18"/>
                      <w:lang w:eastAsia="zh-CN"/>
                    </w:rPr>
                    <w:t>per IAB node</w:t>
                  </w:r>
                </w:p>
              </w:tc>
              <w:tc>
                <w:tcPr>
                  <w:tcW w:w="0" w:type="auto"/>
                  <w:shd w:val="clear" w:color="auto" w:fill="auto"/>
                </w:tcPr>
                <w:p w14:paraId="76CE86EC" w14:textId="7715F7B1" w:rsidR="000D4336" w:rsidRPr="00C85D9E" w:rsidRDefault="000D4336" w:rsidP="00C85D9E">
                  <w:pPr>
                    <w:spacing w:beforeLines="50" w:before="120"/>
                    <w:jc w:val="left"/>
                    <w:rPr>
                      <w:rFonts w:ascii="Calibri" w:hAnsi="Calibri" w:cs="Calibri"/>
                      <w:color w:val="000000"/>
                    </w:rPr>
                  </w:pPr>
                  <w:r w:rsidRPr="00C85D9E">
                    <w:rPr>
                      <w:rFonts w:cs="Arial"/>
                      <w:color w:val="FF0000"/>
                      <w:szCs w:val="18"/>
                      <w:lang w:eastAsia="zh-CN"/>
                    </w:rPr>
                    <w:t>No</w:t>
                  </w:r>
                </w:p>
              </w:tc>
              <w:tc>
                <w:tcPr>
                  <w:tcW w:w="0" w:type="auto"/>
                  <w:shd w:val="clear" w:color="auto" w:fill="auto"/>
                </w:tcPr>
                <w:p w14:paraId="6C1B1274" w14:textId="20CC3059" w:rsidR="000D4336" w:rsidRPr="00C85D9E" w:rsidRDefault="000D4336" w:rsidP="00C85D9E">
                  <w:pPr>
                    <w:spacing w:beforeLines="50" w:before="120"/>
                    <w:jc w:val="left"/>
                    <w:rPr>
                      <w:rFonts w:ascii="Calibri" w:hAnsi="Calibri" w:cs="Calibri"/>
                      <w:color w:val="000000"/>
                    </w:rPr>
                  </w:pPr>
                  <w:r w:rsidRPr="00C85D9E">
                    <w:rPr>
                      <w:rFonts w:cs="Arial"/>
                      <w:color w:val="FF0000"/>
                      <w:szCs w:val="18"/>
                      <w:lang w:eastAsia="zh-CN"/>
                    </w:rPr>
                    <w:t>No</w:t>
                  </w:r>
                </w:p>
              </w:tc>
              <w:tc>
                <w:tcPr>
                  <w:tcW w:w="0" w:type="auto"/>
                  <w:shd w:val="clear" w:color="auto" w:fill="auto"/>
                </w:tcPr>
                <w:p w14:paraId="659FDCC2" w14:textId="5467814D" w:rsidR="000D4336" w:rsidRPr="00C85D9E" w:rsidRDefault="000D4336" w:rsidP="00C85D9E">
                  <w:pPr>
                    <w:spacing w:beforeLines="50" w:before="120"/>
                    <w:jc w:val="left"/>
                    <w:rPr>
                      <w:rFonts w:ascii="Calibri" w:hAnsi="Calibri" w:cs="Calibri"/>
                      <w:color w:val="000000"/>
                    </w:rPr>
                  </w:pPr>
                  <w:r w:rsidRPr="00C85D9E">
                    <w:rPr>
                      <w:rFonts w:cs="Arial"/>
                      <w:color w:val="FF0000"/>
                      <w:szCs w:val="18"/>
                      <w:lang w:eastAsia="zh-CN"/>
                    </w:rPr>
                    <w:t>support mixture of FDD/TDD and/or FR1/FR2 </w:t>
                  </w:r>
                </w:p>
              </w:tc>
              <w:tc>
                <w:tcPr>
                  <w:tcW w:w="0" w:type="auto"/>
                  <w:shd w:val="clear" w:color="auto" w:fill="auto"/>
                </w:tcPr>
                <w:p w14:paraId="40E4D89E" w14:textId="21D83EF1" w:rsidR="000D4336" w:rsidRPr="00C85D9E" w:rsidRDefault="000D4336" w:rsidP="00C85D9E">
                  <w:pPr>
                    <w:spacing w:beforeLines="50" w:before="120"/>
                    <w:jc w:val="left"/>
                    <w:rPr>
                      <w:rFonts w:ascii="Calibri" w:hAnsi="Calibri" w:cs="Calibri"/>
                      <w:color w:val="000000"/>
                    </w:rPr>
                  </w:pPr>
                  <w:r w:rsidRPr="00C85D9E">
                    <w:rPr>
                      <w:rFonts w:cs="Arial"/>
                      <w:color w:val="FF0000"/>
                      <w:szCs w:val="18"/>
                      <w:lang w:eastAsia="zh-CN"/>
                    </w:rPr>
                    <w:t>IAB-MT impact</w:t>
                  </w:r>
                </w:p>
              </w:tc>
              <w:tc>
                <w:tcPr>
                  <w:tcW w:w="0" w:type="auto"/>
                  <w:shd w:val="clear" w:color="auto" w:fill="auto"/>
                </w:tcPr>
                <w:p w14:paraId="2656EC95" w14:textId="7FF36077" w:rsidR="000D4336" w:rsidRPr="00C85D9E" w:rsidRDefault="000D4336" w:rsidP="00C85D9E">
                  <w:pPr>
                    <w:spacing w:beforeLines="50" w:before="120"/>
                    <w:jc w:val="left"/>
                    <w:rPr>
                      <w:rFonts w:ascii="Calibri" w:hAnsi="Calibri" w:cs="Calibri"/>
                      <w:color w:val="000000"/>
                    </w:rPr>
                  </w:pPr>
                  <w:r w:rsidRPr="00C85D9E">
                    <w:rPr>
                      <w:rFonts w:cs="Arial"/>
                      <w:color w:val="FF0000"/>
                      <w:szCs w:val="18"/>
                    </w:rPr>
                    <w:t>Optional with capability signalling</w:t>
                  </w:r>
                </w:p>
              </w:tc>
            </w:tr>
          </w:tbl>
          <w:p w14:paraId="463ABE6D" w14:textId="77777777" w:rsidR="00333DB9" w:rsidRPr="00434D06" w:rsidRDefault="00333DB9" w:rsidP="00BC6B22">
            <w:pPr>
              <w:spacing w:beforeLines="50" w:before="120"/>
              <w:jc w:val="left"/>
              <w:rPr>
                <w:rFonts w:ascii="Calibri" w:hAnsi="Calibri" w:cs="Calibri"/>
                <w:color w:val="000000"/>
              </w:rPr>
            </w:pPr>
          </w:p>
        </w:tc>
      </w:tr>
    </w:tbl>
    <w:p w14:paraId="060DDB7E" w14:textId="77777777" w:rsidR="00333DB9" w:rsidRPr="00333DB9" w:rsidRDefault="00333DB9" w:rsidP="004D050E">
      <w:pPr>
        <w:pStyle w:val="maintext"/>
        <w:ind w:firstLineChars="90" w:firstLine="180"/>
        <w:rPr>
          <w:rFonts w:ascii="Calibri" w:hAnsi="Calibri" w:cs="Arial"/>
        </w:rPr>
      </w:pPr>
    </w:p>
    <w:p w14:paraId="64566096" w14:textId="77777777" w:rsidR="00577143" w:rsidRPr="00434D06" w:rsidRDefault="00016F79" w:rsidP="00C85D9E">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A16BE5">
        <w:rPr>
          <w:color w:val="000000"/>
        </w:rPr>
        <w:t>108-e</w:t>
      </w:r>
      <w:r w:rsidR="003D2AC8">
        <w:rPr>
          <w:color w:val="000000"/>
        </w:rPr>
        <w:t xml:space="preserve"> — First Checkpoint</w:t>
      </w:r>
    </w:p>
    <w:p w14:paraId="60C44D0E" w14:textId="77777777" w:rsidR="003D2AC8" w:rsidRDefault="00F96589" w:rsidP="003D2AC8">
      <w:pPr>
        <w:pStyle w:val="maintext"/>
        <w:ind w:firstLineChars="90" w:firstLine="180"/>
        <w:rPr>
          <w:rFonts w:ascii="Calibri" w:eastAsia="SimSun" w:hAnsi="Calibri" w:cs="Calibri"/>
          <w:lang w:eastAsia="zh-CN"/>
        </w:rPr>
      </w:pPr>
      <w:bookmarkStart w:id="16" w:name="_Hlk48059864"/>
      <w:r>
        <w:rPr>
          <w:rFonts w:ascii="Calibri" w:eastAsia="SimSun" w:hAnsi="Calibri" w:cs="Calibri"/>
          <w:lang w:eastAsia="zh-CN"/>
        </w:rPr>
        <w:t>After review 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A16BE5">
        <w:rPr>
          <w:rFonts w:ascii="Calibri" w:eastAsia="SimSun" w:hAnsi="Calibri" w:cs="Calibri"/>
          <w:lang w:eastAsia="zh-CN"/>
        </w:rPr>
        <w:t>108-e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38C422B2" w:rsidR="00BB299B" w:rsidRPr="00BB299B" w:rsidRDefault="004D050E" w:rsidP="00C85D9E">
      <w:pPr>
        <w:pStyle w:val="Heading1"/>
        <w:numPr>
          <w:ilvl w:val="1"/>
          <w:numId w:val="9"/>
        </w:numPr>
        <w:jc w:val="both"/>
        <w:rPr>
          <w:color w:val="000000"/>
        </w:rPr>
      </w:pPr>
      <w:r>
        <w:rPr>
          <w:color w:val="000000"/>
        </w:rPr>
        <w:t>Issue 1</w:t>
      </w:r>
      <w:r w:rsidR="00064AC1">
        <w:rPr>
          <w:color w:val="000000"/>
        </w:rPr>
        <w:t>: FG</w:t>
      </w:r>
      <w:r w:rsidR="00467315">
        <w:rPr>
          <w:color w:val="000000"/>
        </w:rPr>
        <w:t xml:space="preserve"> </w:t>
      </w:r>
      <w:r w:rsidR="000D4336">
        <w:rPr>
          <w:color w:val="000000"/>
        </w:rPr>
        <w:t>31-1</w:t>
      </w:r>
    </w:p>
    <w:p w14:paraId="647B6EF2" w14:textId="7777777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A16BE5">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77777777"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16"/>
        <w:gridCol w:w="1093"/>
        <w:gridCol w:w="3006"/>
        <w:gridCol w:w="1496"/>
        <w:gridCol w:w="527"/>
        <w:gridCol w:w="517"/>
        <w:gridCol w:w="3723"/>
        <w:gridCol w:w="872"/>
        <w:gridCol w:w="447"/>
        <w:gridCol w:w="447"/>
        <w:gridCol w:w="2412"/>
        <w:gridCol w:w="4407"/>
        <w:gridCol w:w="1760"/>
      </w:tblGrid>
      <w:tr w:rsidR="000D4336" w:rsidRPr="00135CEC" w14:paraId="767836CF" w14:textId="77777777" w:rsidTr="00135CEC">
        <w:tc>
          <w:tcPr>
            <w:tcW w:w="0" w:type="auto"/>
            <w:shd w:val="clear" w:color="auto" w:fill="auto"/>
          </w:tcPr>
          <w:p w14:paraId="6319A02D" w14:textId="20AA4214" w:rsidR="000D4336" w:rsidRPr="00135CEC" w:rsidRDefault="000D4336" w:rsidP="000D4336">
            <w:pPr>
              <w:pStyle w:val="maintext"/>
              <w:ind w:firstLineChars="0" w:firstLine="0"/>
              <w:jc w:val="left"/>
              <w:rPr>
                <w:rFonts w:ascii="Arial" w:hAnsi="Arial" w:cs="Arial"/>
                <w:sz w:val="18"/>
              </w:rPr>
            </w:pPr>
            <w:r w:rsidRPr="00C85D9E">
              <w:rPr>
                <w:rFonts w:ascii="Arial" w:eastAsia="MS Mincho" w:hAnsi="Arial" w:cs="Arial"/>
                <w:color w:val="000000"/>
                <w:sz w:val="18"/>
                <w:szCs w:val="18"/>
              </w:rPr>
              <w:t>31. NR_IAB_enh</w:t>
            </w:r>
          </w:p>
        </w:tc>
        <w:tc>
          <w:tcPr>
            <w:tcW w:w="0" w:type="auto"/>
            <w:shd w:val="clear" w:color="auto" w:fill="auto"/>
          </w:tcPr>
          <w:p w14:paraId="6922B93C" w14:textId="3EB5AA58" w:rsidR="000D4336" w:rsidRPr="00135CEC" w:rsidRDefault="000D4336" w:rsidP="000D4336">
            <w:pPr>
              <w:pStyle w:val="maintext"/>
              <w:ind w:firstLineChars="0" w:firstLine="0"/>
              <w:jc w:val="left"/>
              <w:rPr>
                <w:rFonts w:ascii="Arial" w:hAnsi="Arial" w:cs="Arial"/>
                <w:sz w:val="18"/>
              </w:rPr>
            </w:pPr>
            <w:r w:rsidRPr="00C85D9E">
              <w:rPr>
                <w:rFonts w:ascii="Arial" w:eastAsia="MS Mincho" w:hAnsi="Arial" w:cs="Arial"/>
                <w:color w:val="000000"/>
                <w:sz w:val="18"/>
                <w:szCs w:val="18"/>
              </w:rPr>
              <w:t>31-1</w:t>
            </w:r>
          </w:p>
        </w:tc>
        <w:tc>
          <w:tcPr>
            <w:tcW w:w="0" w:type="auto"/>
            <w:shd w:val="clear" w:color="auto" w:fill="auto"/>
          </w:tcPr>
          <w:p w14:paraId="7429194C" w14:textId="5A54CAD5"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 xml:space="preserve">Guard symbols </w:t>
            </w:r>
          </w:p>
        </w:tc>
        <w:tc>
          <w:tcPr>
            <w:tcW w:w="0" w:type="auto"/>
            <w:shd w:val="clear" w:color="auto" w:fill="auto"/>
          </w:tcPr>
          <w:p w14:paraId="01F6378E" w14:textId="77777777" w:rsidR="000D4336" w:rsidRPr="00C85D9E" w:rsidRDefault="000D4336" w:rsidP="000D4336">
            <w:pPr>
              <w:pStyle w:val="TAL"/>
              <w:rPr>
                <w:rFonts w:cs="Arial"/>
                <w:color w:val="000000"/>
                <w:szCs w:val="18"/>
              </w:rPr>
            </w:pPr>
            <w:r w:rsidRPr="00C85D9E">
              <w:rPr>
                <w:rFonts w:cs="Arial"/>
                <w:color w:val="000000"/>
                <w:szCs w:val="18"/>
              </w:rPr>
              <w:t>1) </w:t>
            </w:r>
            <w:r w:rsidRPr="00C85D9E">
              <w:rPr>
                <w:rFonts w:cs="Arial"/>
                <w:color w:val="000000"/>
                <w:szCs w:val="18"/>
                <w:lang w:eastAsia="zh-CN"/>
              </w:rPr>
              <w:t>Support Rel-17 DesiredGuardSymbols reporting</w:t>
            </w:r>
          </w:p>
          <w:p w14:paraId="67BC6507" w14:textId="5DBE04D2"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rPr>
              <w:t xml:space="preserve">2) </w:t>
            </w:r>
            <w:r w:rsidRPr="00C85D9E">
              <w:rPr>
                <w:rFonts w:ascii="Arial" w:hAnsi="Arial" w:cs="Arial"/>
                <w:color w:val="000000"/>
                <w:sz w:val="18"/>
                <w:szCs w:val="18"/>
                <w:lang w:eastAsia="zh-CN"/>
              </w:rPr>
              <w:t>Support Rel-17 ProvidedGuardSymbols reception</w:t>
            </w:r>
          </w:p>
        </w:tc>
        <w:tc>
          <w:tcPr>
            <w:tcW w:w="0" w:type="auto"/>
            <w:shd w:val="clear" w:color="auto" w:fill="auto"/>
          </w:tcPr>
          <w:p w14:paraId="417CB774" w14:textId="77DA9D87" w:rsidR="000D4336" w:rsidRPr="00135CEC" w:rsidRDefault="000D4336" w:rsidP="000D4336">
            <w:pPr>
              <w:pStyle w:val="maintext"/>
              <w:ind w:firstLineChars="0" w:firstLine="0"/>
              <w:jc w:val="left"/>
              <w:rPr>
                <w:rFonts w:ascii="Arial" w:hAnsi="Arial" w:cs="Arial"/>
                <w:sz w:val="18"/>
              </w:rPr>
            </w:pPr>
            <w:r w:rsidRPr="00C85D9E">
              <w:rPr>
                <w:rFonts w:ascii="Arial" w:eastAsia="SimSun" w:hAnsi="Arial" w:cs="Arial"/>
                <w:color w:val="000000"/>
                <w:sz w:val="18"/>
                <w:szCs w:val="18"/>
                <w:lang w:eastAsia="zh-CN"/>
              </w:rPr>
              <w:t>one or more of {31-4, 31-5}</w:t>
            </w:r>
            <w:r w:rsidRPr="000D4336">
              <w:rPr>
                <w:rFonts w:ascii="Arial" w:eastAsia="SimSun" w:hAnsi="Arial" w:cs="Arial"/>
                <w:color w:val="FF0000"/>
                <w:sz w:val="18"/>
                <w:szCs w:val="18"/>
                <w:lang w:eastAsia="zh-CN"/>
              </w:rPr>
              <w:t>, 20-7</w:t>
            </w:r>
          </w:p>
        </w:tc>
        <w:tc>
          <w:tcPr>
            <w:tcW w:w="0" w:type="auto"/>
            <w:shd w:val="clear" w:color="auto" w:fill="auto"/>
          </w:tcPr>
          <w:p w14:paraId="6896A4EB" w14:textId="70C422E6"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Yes</w:t>
            </w:r>
          </w:p>
        </w:tc>
        <w:tc>
          <w:tcPr>
            <w:tcW w:w="0" w:type="auto"/>
            <w:shd w:val="clear" w:color="auto" w:fill="auto"/>
          </w:tcPr>
          <w:p w14:paraId="7641CC05" w14:textId="2F7BBA28"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N/A</w:t>
            </w:r>
          </w:p>
        </w:tc>
        <w:tc>
          <w:tcPr>
            <w:tcW w:w="0" w:type="auto"/>
            <w:shd w:val="clear" w:color="auto" w:fill="auto"/>
          </w:tcPr>
          <w:p w14:paraId="553CD74C" w14:textId="38A159E3"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Guard symbols reporting and reception associated with Case 6 and 7 timings are not supported</w:t>
            </w:r>
          </w:p>
        </w:tc>
        <w:tc>
          <w:tcPr>
            <w:tcW w:w="0" w:type="auto"/>
            <w:shd w:val="clear" w:color="auto" w:fill="auto"/>
          </w:tcPr>
          <w:p w14:paraId="1A1C65A3" w14:textId="21022CA3"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per IAB node</w:t>
            </w:r>
          </w:p>
        </w:tc>
        <w:tc>
          <w:tcPr>
            <w:tcW w:w="0" w:type="auto"/>
            <w:shd w:val="clear" w:color="auto" w:fill="auto"/>
          </w:tcPr>
          <w:p w14:paraId="4E73EEB0" w14:textId="6B773484"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No</w:t>
            </w:r>
          </w:p>
        </w:tc>
        <w:tc>
          <w:tcPr>
            <w:tcW w:w="0" w:type="auto"/>
            <w:shd w:val="clear" w:color="auto" w:fill="auto"/>
          </w:tcPr>
          <w:p w14:paraId="5098B2EC" w14:textId="57269AD9"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No</w:t>
            </w:r>
          </w:p>
        </w:tc>
        <w:tc>
          <w:tcPr>
            <w:tcW w:w="0" w:type="auto"/>
            <w:shd w:val="clear" w:color="auto" w:fill="auto"/>
          </w:tcPr>
          <w:p w14:paraId="0D14F189" w14:textId="7F0F4A13"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support mixture of FDD/TDD and/or FR1/FR2 </w:t>
            </w:r>
          </w:p>
        </w:tc>
        <w:tc>
          <w:tcPr>
            <w:tcW w:w="0" w:type="auto"/>
            <w:shd w:val="clear" w:color="auto" w:fill="auto"/>
          </w:tcPr>
          <w:p w14:paraId="0899B38A" w14:textId="77777777" w:rsidR="000D4336" w:rsidRPr="00C85D9E" w:rsidRDefault="000D4336" w:rsidP="000D4336">
            <w:pPr>
              <w:pStyle w:val="TAL"/>
              <w:rPr>
                <w:rFonts w:cs="Arial"/>
                <w:color w:val="000000"/>
                <w:szCs w:val="18"/>
                <w:lang w:eastAsia="zh-CN"/>
              </w:rPr>
            </w:pPr>
            <w:r w:rsidRPr="00C85D9E">
              <w:rPr>
                <w:rFonts w:cs="Arial"/>
                <w:color w:val="000000"/>
                <w:szCs w:val="18"/>
                <w:lang w:eastAsia="zh-CN"/>
              </w:rPr>
              <w:t>IAB-MT impact</w:t>
            </w:r>
          </w:p>
          <w:p w14:paraId="0B8979B2" w14:textId="77777777" w:rsidR="000D4336" w:rsidRPr="00C85D9E" w:rsidRDefault="000D4336" w:rsidP="000D4336">
            <w:pPr>
              <w:pStyle w:val="TAL"/>
              <w:rPr>
                <w:rFonts w:cs="Arial"/>
                <w:color w:val="000000"/>
                <w:szCs w:val="18"/>
                <w:lang w:eastAsia="zh-CN"/>
              </w:rPr>
            </w:pPr>
          </w:p>
          <w:p w14:paraId="7782DA86" w14:textId="340E5CDC"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Note: If an IAB node does not support a certain timing mode, the reported/provided values shall be ignored</w:t>
            </w:r>
          </w:p>
        </w:tc>
        <w:tc>
          <w:tcPr>
            <w:tcW w:w="0" w:type="auto"/>
            <w:shd w:val="clear" w:color="auto" w:fill="auto"/>
          </w:tcPr>
          <w:p w14:paraId="72064B00" w14:textId="260D2A6E"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rPr>
              <w:t>Optional with capability signalling.</w:t>
            </w:r>
          </w:p>
        </w:tc>
      </w:tr>
    </w:tbl>
    <w:p w14:paraId="7CDB8E1E" w14:textId="77777777" w:rsidR="00467315" w:rsidRDefault="00467315" w:rsidP="009F3A5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DA21E9">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16"/>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14:paraId="0E8E9BB8" w14:textId="77777777" w:rsidTr="00DA21E9">
        <w:tc>
          <w:tcPr>
            <w:tcW w:w="1818" w:type="dxa"/>
            <w:tcBorders>
              <w:top w:val="single" w:sz="4" w:space="0" w:color="auto"/>
              <w:left w:val="single" w:sz="4" w:space="0" w:color="auto"/>
              <w:bottom w:val="single" w:sz="4" w:space="0" w:color="auto"/>
              <w:right w:val="single" w:sz="4" w:space="0" w:color="auto"/>
            </w:tcBorders>
          </w:tcPr>
          <w:p w14:paraId="4DE6F416" w14:textId="41D62624" w:rsidR="009F3A54" w:rsidRPr="00836D68" w:rsidRDefault="00836D68" w:rsidP="00DA21E9">
            <w:pPr>
              <w:pStyle w:val="paragraph"/>
              <w:spacing w:before="0" w:beforeAutospacing="0" w:after="0" w:afterAutospacing="0"/>
              <w:textAlignment w:val="baseline"/>
              <w:rPr>
                <w:rStyle w:val="normaltextrun"/>
                <w:rFonts w:eastAsia="Malgun Gothic"/>
                <w:b/>
                <w:bCs/>
                <w:sz w:val="20"/>
                <w:lang w:eastAsia="ko-KR"/>
              </w:rPr>
            </w:pPr>
            <w:r w:rsidRPr="00836D68">
              <w:rPr>
                <w:rStyle w:val="normaltextrun"/>
                <w:rFonts w:eastAsia="Malgun Gothic"/>
                <w:b/>
                <w:bCs/>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02ECD81" w14:textId="11CA9ED1" w:rsidR="009F3A54" w:rsidRDefault="00836D68" w:rsidP="00324F5D">
            <w:pPr>
              <w:jc w:val="left"/>
              <w:rPr>
                <w:rFonts w:eastAsia="SimSun"/>
              </w:rPr>
            </w:pPr>
            <w:r>
              <w:rPr>
                <w:rFonts w:eastAsia="SimSun"/>
              </w:rPr>
              <w:t>We are not supporting adding 20-7 as a prerequisite to 31-1 since OTA timing itself is not mandated. For example, with GNSS, 20-7 is not needed.</w:t>
            </w:r>
          </w:p>
        </w:tc>
      </w:tr>
    </w:tbl>
    <w:p w14:paraId="0FF88AC2" w14:textId="3AE75A2B" w:rsidR="00577143" w:rsidRDefault="00577143" w:rsidP="00577143">
      <w:pPr>
        <w:pStyle w:val="maintext"/>
        <w:ind w:firstLineChars="90" w:firstLine="180"/>
        <w:rPr>
          <w:rFonts w:ascii="Calibri" w:hAnsi="Calibri" w:cs="Arial"/>
          <w:color w:val="000000"/>
        </w:rPr>
      </w:pPr>
    </w:p>
    <w:p w14:paraId="007FF35F" w14:textId="0E24A4C1" w:rsidR="000D4336" w:rsidRPr="00BB299B" w:rsidRDefault="000D4336" w:rsidP="00C85D9E">
      <w:pPr>
        <w:pStyle w:val="Heading1"/>
        <w:numPr>
          <w:ilvl w:val="1"/>
          <w:numId w:val="9"/>
        </w:numPr>
        <w:jc w:val="both"/>
        <w:rPr>
          <w:color w:val="000000"/>
        </w:rPr>
      </w:pPr>
      <w:r>
        <w:rPr>
          <w:color w:val="000000"/>
        </w:rPr>
        <w:t>Issue 2: FG 31-2</w:t>
      </w:r>
    </w:p>
    <w:p w14:paraId="47A83CD5" w14:textId="77777777" w:rsidR="000D4336" w:rsidRDefault="000D4336" w:rsidP="000D433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C328F80" w14:textId="77777777" w:rsidR="000D4336" w:rsidRDefault="000D4336" w:rsidP="000D4336">
      <w:pPr>
        <w:pStyle w:val="maintext"/>
        <w:ind w:firstLineChars="90" w:firstLine="180"/>
        <w:rPr>
          <w:rFonts w:ascii="Calibri" w:hAnsi="Calibri" w:cs="Arial"/>
        </w:rPr>
      </w:pPr>
    </w:p>
    <w:p w14:paraId="5AB7D174" w14:textId="77777777" w:rsidR="000D4336" w:rsidRPr="00F96A58" w:rsidRDefault="000D4336" w:rsidP="000D4336">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8EB3292" w14:textId="77777777" w:rsidR="000D4336" w:rsidRDefault="000D4336" w:rsidP="000D433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524"/>
        <w:gridCol w:w="1932"/>
        <w:gridCol w:w="7170"/>
        <w:gridCol w:w="222"/>
        <w:gridCol w:w="527"/>
        <w:gridCol w:w="517"/>
        <w:gridCol w:w="2903"/>
        <w:gridCol w:w="925"/>
        <w:gridCol w:w="447"/>
        <w:gridCol w:w="447"/>
        <w:gridCol w:w="2610"/>
        <w:gridCol w:w="1060"/>
        <w:gridCol w:w="1914"/>
      </w:tblGrid>
      <w:tr w:rsidR="004C0191" w:rsidRPr="00135CEC" w14:paraId="7EFAF60A" w14:textId="77777777" w:rsidTr="00E67DF7">
        <w:tc>
          <w:tcPr>
            <w:tcW w:w="0" w:type="auto"/>
            <w:shd w:val="clear" w:color="auto" w:fill="auto"/>
          </w:tcPr>
          <w:p w14:paraId="51FFE64D" w14:textId="2E6B2E78" w:rsidR="000D4336" w:rsidRPr="00135CEC" w:rsidRDefault="000D4336" w:rsidP="000D4336">
            <w:pPr>
              <w:pStyle w:val="maintext"/>
              <w:ind w:firstLineChars="0" w:firstLine="0"/>
              <w:jc w:val="left"/>
              <w:rPr>
                <w:rFonts w:ascii="Arial" w:hAnsi="Arial" w:cs="Arial"/>
                <w:sz w:val="18"/>
              </w:rPr>
            </w:pPr>
            <w:r w:rsidRPr="00C85D9E">
              <w:rPr>
                <w:rFonts w:ascii="Arial" w:eastAsia="MS Mincho" w:hAnsi="Arial" w:cs="Arial"/>
                <w:color w:val="000000"/>
                <w:sz w:val="18"/>
                <w:szCs w:val="18"/>
              </w:rPr>
              <w:t>31. NR_IAB_enh</w:t>
            </w:r>
          </w:p>
        </w:tc>
        <w:tc>
          <w:tcPr>
            <w:tcW w:w="0" w:type="auto"/>
            <w:shd w:val="clear" w:color="auto" w:fill="auto"/>
          </w:tcPr>
          <w:p w14:paraId="6132FAF4" w14:textId="60E28A02" w:rsidR="000D4336" w:rsidRPr="00135CEC" w:rsidRDefault="000D4336" w:rsidP="000D4336">
            <w:pPr>
              <w:pStyle w:val="maintext"/>
              <w:ind w:firstLineChars="0" w:firstLine="0"/>
              <w:jc w:val="left"/>
              <w:rPr>
                <w:rFonts w:ascii="Arial" w:hAnsi="Arial" w:cs="Arial"/>
                <w:sz w:val="18"/>
              </w:rPr>
            </w:pPr>
            <w:r w:rsidRPr="00C85D9E">
              <w:rPr>
                <w:rFonts w:ascii="Arial" w:eastAsia="MS Mincho" w:hAnsi="Arial" w:cs="Arial"/>
                <w:color w:val="000000"/>
                <w:sz w:val="18"/>
                <w:szCs w:val="18"/>
              </w:rPr>
              <w:t>31-2</w:t>
            </w:r>
          </w:p>
        </w:tc>
        <w:tc>
          <w:tcPr>
            <w:tcW w:w="0" w:type="auto"/>
            <w:shd w:val="clear" w:color="auto" w:fill="auto"/>
          </w:tcPr>
          <w:p w14:paraId="7BD23A74" w14:textId="6DD55573"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IAB-DU beam restriction indication</w:t>
            </w:r>
          </w:p>
        </w:tc>
        <w:tc>
          <w:tcPr>
            <w:tcW w:w="0" w:type="auto"/>
            <w:shd w:val="clear" w:color="auto" w:fill="auto"/>
          </w:tcPr>
          <w:p w14:paraId="528C53C9" w14:textId="77777777" w:rsidR="000D4336" w:rsidRPr="00C85D9E" w:rsidRDefault="004C0191" w:rsidP="000D4336">
            <w:pPr>
              <w:pStyle w:val="maintext"/>
              <w:ind w:firstLineChars="0" w:firstLine="0"/>
              <w:jc w:val="left"/>
              <w:rPr>
                <w:rFonts w:ascii="Arial" w:hAnsi="Arial" w:cs="Arial"/>
                <w:color w:val="000000"/>
                <w:sz w:val="18"/>
                <w:szCs w:val="18"/>
              </w:rPr>
            </w:pPr>
            <w:r w:rsidRPr="004C0191">
              <w:rPr>
                <w:rFonts w:ascii="Arial" w:hAnsi="Arial" w:cs="Arial"/>
                <w:color w:val="FF0000"/>
                <w:sz w:val="18"/>
                <w:szCs w:val="18"/>
              </w:rPr>
              <w:t xml:space="preserve">1.) </w:t>
            </w:r>
            <w:r w:rsidR="000D4336" w:rsidRPr="00C85D9E">
              <w:rPr>
                <w:rFonts w:ascii="Arial" w:hAnsi="Arial" w:cs="Arial"/>
                <w:color w:val="000000"/>
                <w:sz w:val="18"/>
                <w:szCs w:val="18"/>
              </w:rPr>
              <w:t xml:space="preserve">Support </w:t>
            </w:r>
            <w:r w:rsidRPr="004C0191">
              <w:rPr>
                <w:rFonts w:ascii="Arial" w:hAnsi="Arial" w:cs="Arial"/>
                <w:color w:val="FF0000"/>
                <w:sz w:val="18"/>
                <w:szCs w:val="18"/>
              </w:rPr>
              <w:t>SSB (incl. STC index) and CSI-RS ID based</w:t>
            </w:r>
            <w:r w:rsidRPr="004C0191">
              <w:rPr>
                <w:rFonts w:ascii="Arial" w:hAnsi="Arial" w:cs="Arial"/>
                <w:color w:val="000000"/>
                <w:sz w:val="18"/>
                <w:szCs w:val="18"/>
              </w:rPr>
              <w:t xml:space="preserve"> </w:t>
            </w:r>
            <w:r w:rsidR="000D4336" w:rsidRPr="00C85D9E">
              <w:rPr>
                <w:rFonts w:ascii="Arial" w:hAnsi="Arial" w:cs="Arial"/>
                <w:color w:val="000000"/>
                <w:sz w:val="18"/>
                <w:szCs w:val="18"/>
              </w:rPr>
              <w:t>restricted IAB-</w:t>
            </w:r>
            <w:r w:rsidR="000D4336" w:rsidRPr="00C85D9E">
              <w:rPr>
                <w:rFonts w:ascii="Arial" w:hAnsi="Arial" w:cs="Arial"/>
                <w:iCs/>
                <w:color w:val="000000"/>
                <w:sz w:val="18"/>
                <w:szCs w:val="18"/>
              </w:rPr>
              <w:t>DU Beam Indication</w:t>
            </w:r>
            <w:r w:rsidR="000D4336" w:rsidRPr="00C85D9E">
              <w:rPr>
                <w:rFonts w:ascii="Arial" w:hAnsi="Arial" w:cs="Arial"/>
                <w:color w:val="000000"/>
                <w:sz w:val="18"/>
                <w:szCs w:val="18"/>
              </w:rPr>
              <w:t xml:space="preserve"> reception</w:t>
            </w:r>
          </w:p>
          <w:p w14:paraId="4B196FD9" w14:textId="393EEBEB" w:rsidR="004C0191" w:rsidRPr="004C0191" w:rsidRDefault="004C0191" w:rsidP="000D4336">
            <w:pPr>
              <w:pStyle w:val="maintext"/>
              <w:ind w:firstLineChars="0" w:firstLine="0"/>
              <w:jc w:val="left"/>
              <w:rPr>
                <w:rFonts w:ascii="Arial" w:hAnsi="Arial" w:cs="Arial"/>
                <w:color w:val="FF0000"/>
                <w:sz w:val="18"/>
              </w:rPr>
            </w:pPr>
            <w:r w:rsidRPr="004C0191">
              <w:rPr>
                <w:rFonts w:ascii="Arial" w:hAnsi="Arial" w:cs="Arial"/>
                <w:color w:val="FF0000"/>
                <w:sz w:val="18"/>
                <w:szCs w:val="18"/>
              </w:rPr>
              <w:t>2.) Support association between restricted beam indication association and {MT CC, DU cell} pair, and/or multiplexing mode, and/or slot index, and/or IAB-MT DL/UL beam</w:t>
            </w:r>
          </w:p>
        </w:tc>
        <w:tc>
          <w:tcPr>
            <w:tcW w:w="0" w:type="auto"/>
            <w:shd w:val="clear" w:color="auto" w:fill="auto"/>
          </w:tcPr>
          <w:p w14:paraId="29E4AD7A" w14:textId="77777777" w:rsidR="000D4336" w:rsidRPr="00135CEC" w:rsidRDefault="000D4336" w:rsidP="000D4336">
            <w:pPr>
              <w:pStyle w:val="maintext"/>
              <w:ind w:firstLineChars="0" w:firstLine="0"/>
              <w:jc w:val="left"/>
              <w:rPr>
                <w:rFonts w:ascii="Arial" w:hAnsi="Arial" w:cs="Arial"/>
                <w:sz w:val="18"/>
              </w:rPr>
            </w:pPr>
          </w:p>
        </w:tc>
        <w:tc>
          <w:tcPr>
            <w:tcW w:w="0" w:type="auto"/>
            <w:shd w:val="clear" w:color="auto" w:fill="auto"/>
          </w:tcPr>
          <w:p w14:paraId="44DFEC66" w14:textId="195BB911"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Yes</w:t>
            </w:r>
          </w:p>
        </w:tc>
        <w:tc>
          <w:tcPr>
            <w:tcW w:w="0" w:type="auto"/>
            <w:shd w:val="clear" w:color="auto" w:fill="auto"/>
          </w:tcPr>
          <w:p w14:paraId="5D7CDF0B" w14:textId="6ED7910C"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N/A</w:t>
            </w:r>
          </w:p>
        </w:tc>
        <w:tc>
          <w:tcPr>
            <w:tcW w:w="0" w:type="auto"/>
            <w:shd w:val="clear" w:color="auto" w:fill="auto"/>
          </w:tcPr>
          <w:p w14:paraId="1A85889B" w14:textId="5EE46B53"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Parent-node cannot indicate restricted beams at the IAB-DU.</w:t>
            </w:r>
          </w:p>
        </w:tc>
        <w:tc>
          <w:tcPr>
            <w:tcW w:w="0" w:type="auto"/>
            <w:shd w:val="clear" w:color="auto" w:fill="auto"/>
          </w:tcPr>
          <w:p w14:paraId="0FD67376" w14:textId="7BF633A1"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per IAB node</w:t>
            </w:r>
          </w:p>
        </w:tc>
        <w:tc>
          <w:tcPr>
            <w:tcW w:w="0" w:type="auto"/>
            <w:shd w:val="clear" w:color="auto" w:fill="auto"/>
          </w:tcPr>
          <w:p w14:paraId="31181E7B" w14:textId="2F279795"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No</w:t>
            </w:r>
          </w:p>
        </w:tc>
        <w:tc>
          <w:tcPr>
            <w:tcW w:w="0" w:type="auto"/>
            <w:shd w:val="clear" w:color="auto" w:fill="auto"/>
          </w:tcPr>
          <w:p w14:paraId="05561966" w14:textId="1CEEFEC8"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No</w:t>
            </w:r>
          </w:p>
        </w:tc>
        <w:tc>
          <w:tcPr>
            <w:tcW w:w="0" w:type="auto"/>
            <w:shd w:val="clear" w:color="auto" w:fill="auto"/>
          </w:tcPr>
          <w:p w14:paraId="531900D2" w14:textId="17B0F55B"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support mixture of FDD/TDD and/or FR1/FR2 </w:t>
            </w:r>
          </w:p>
        </w:tc>
        <w:tc>
          <w:tcPr>
            <w:tcW w:w="0" w:type="auto"/>
            <w:shd w:val="clear" w:color="auto" w:fill="auto"/>
          </w:tcPr>
          <w:p w14:paraId="01415CEC" w14:textId="7AC16E76"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IAB-MT impact</w:t>
            </w:r>
          </w:p>
        </w:tc>
        <w:tc>
          <w:tcPr>
            <w:tcW w:w="0" w:type="auto"/>
            <w:shd w:val="clear" w:color="auto" w:fill="auto"/>
          </w:tcPr>
          <w:p w14:paraId="43967B0A" w14:textId="69B78CDE"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rPr>
              <w:t>Optional with capability signalling.</w:t>
            </w:r>
          </w:p>
        </w:tc>
      </w:tr>
    </w:tbl>
    <w:p w14:paraId="7CBDC6E7" w14:textId="77777777" w:rsidR="000D4336" w:rsidRDefault="000D4336" w:rsidP="000D433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D4336" w14:paraId="77A52C7E" w14:textId="77777777" w:rsidTr="00E67DF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7849411" w14:textId="77777777" w:rsidR="000D4336" w:rsidRPr="00D17BA8" w:rsidRDefault="000D4336" w:rsidP="00E67DF7">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431054D" w14:textId="77777777" w:rsidR="000D4336" w:rsidRPr="00D17BA8" w:rsidRDefault="000D4336" w:rsidP="00E67DF7">
            <w:pPr>
              <w:rPr>
                <w:rFonts w:ascii="Calibri" w:eastAsia="MS Mincho" w:hAnsi="Calibri" w:cs="Calibri"/>
              </w:rPr>
            </w:pPr>
            <w:r w:rsidRPr="00D17BA8">
              <w:rPr>
                <w:rFonts w:ascii="Calibri" w:eastAsia="MS Mincho" w:hAnsi="Calibri" w:cs="Calibri"/>
              </w:rPr>
              <w:t>Comments/Questions/Suggestions</w:t>
            </w:r>
          </w:p>
        </w:tc>
      </w:tr>
      <w:tr w:rsidR="000D4336" w14:paraId="1705DD07" w14:textId="77777777" w:rsidTr="00E67DF7">
        <w:tc>
          <w:tcPr>
            <w:tcW w:w="1818" w:type="dxa"/>
            <w:tcBorders>
              <w:top w:val="single" w:sz="4" w:space="0" w:color="auto"/>
              <w:left w:val="single" w:sz="4" w:space="0" w:color="auto"/>
              <w:bottom w:val="single" w:sz="4" w:space="0" w:color="auto"/>
              <w:right w:val="single" w:sz="4" w:space="0" w:color="auto"/>
            </w:tcBorders>
          </w:tcPr>
          <w:p w14:paraId="16A8CF98" w14:textId="77777777" w:rsidR="000D4336" w:rsidRPr="004F6974" w:rsidRDefault="000D4336" w:rsidP="00E67DF7">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530AA65" w14:textId="77777777" w:rsidR="000D4336" w:rsidRDefault="000D4336" w:rsidP="00E67DF7">
            <w:pPr>
              <w:jc w:val="left"/>
              <w:rPr>
                <w:rFonts w:eastAsia="SimSun"/>
              </w:rPr>
            </w:pPr>
          </w:p>
        </w:tc>
      </w:tr>
    </w:tbl>
    <w:p w14:paraId="56FD2471" w14:textId="77777777" w:rsidR="000D4336" w:rsidRDefault="000D4336" w:rsidP="000D4336">
      <w:pPr>
        <w:pStyle w:val="maintext"/>
        <w:ind w:firstLineChars="90" w:firstLine="180"/>
        <w:rPr>
          <w:rFonts w:ascii="Calibri" w:hAnsi="Calibri" w:cs="Arial"/>
          <w:color w:val="000000"/>
        </w:rPr>
      </w:pPr>
    </w:p>
    <w:p w14:paraId="486BE728" w14:textId="6739E84F" w:rsidR="000D4336" w:rsidRPr="00BB299B" w:rsidRDefault="000D4336" w:rsidP="00C85D9E">
      <w:pPr>
        <w:pStyle w:val="Heading1"/>
        <w:numPr>
          <w:ilvl w:val="1"/>
          <w:numId w:val="9"/>
        </w:numPr>
        <w:jc w:val="both"/>
        <w:rPr>
          <w:color w:val="000000"/>
        </w:rPr>
      </w:pPr>
      <w:r>
        <w:rPr>
          <w:color w:val="000000"/>
        </w:rPr>
        <w:t>Issue 3: FG 31-3</w:t>
      </w:r>
    </w:p>
    <w:p w14:paraId="6E8FB6C8" w14:textId="77777777" w:rsidR="000D4336" w:rsidRDefault="000D4336" w:rsidP="000D433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A63FAEA" w14:textId="77777777" w:rsidR="000D4336" w:rsidRDefault="000D4336" w:rsidP="000D4336">
      <w:pPr>
        <w:pStyle w:val="maintext"/>
        <w:ind w:firstLineChars="90" w:firstLine="180"/>
        <w:rPr>
          <w:rFonts w:ascii="Calibri" w:hAnsi="Calibri" w:cs="Arial"/>
        </w:rPr>
      </w:pPr>
    </w:p>
    <w:p w14:paraId="089D97FC" w14:textId="77777777" w:rsidR="000D4336" w:rsidRPr="00F96A58" w:rsidRDefault="000D4336" w:rsidP="000D4336">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0DC6222" w14:textId="77777777" w:rsidR="000D4336" w:rsidRDefault="000D4336" w:rsidP="000D433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22"/>
        <w:gridCol w:w="2451"/>
        <w:gridCol w:w="6123"/>
        <w:gridCol w:w="222"/>
        <w:gridCol w:w="497"/>
        <w:gridCol w:w="517"/>
        <w:gridCol w:w="3632"/>
        <w:gridCol w:w="925"/>
        <w:gridCol w:w="417"/>
        <w:gridCol w:w="417"/>
        <w:gridCol w:w="2560"/>
        <w:gridCol w:w="1046"/>
        <w:gridCol w:w="1875"/>
      </w:tblGrid>
      <w:tr w:rsidR="004C0191" w:rsidRPr="00135CEC" w14:paraId="1B0E9F66" w14:textId="77777777" w:rsidTr="00E67DF7">
        <w:tc>
          <w:tcPr>
            <w:tcW w:w="0" w:type="auto"/>
            <w:shd w:val="clear" w:color="auto" w:fill="auto"/>
          </w:tcPr>
          <w:p w14:paraId="41AD860C" w14:textId="628A17C0" w:rsidR="000D4336" w:rsidRPr="00135CEC" w:rsidRDefault="000D4336" w:rsidP="000D4336">
            <w:pPr>
              <w:pStyle w:val="maintext"/>
              <w:ind w:firstLineChars="0" w:firstLine="0"/>
              <w:jc w:val="left"/>
              <w:rPr>
                <w:rFonts w:ascii="Arial" w:hAnsi="Arial" w:cs="Arial"/>
                <w:sz w:val="18"/>
              </w:rPr>
            </w:pPr>
            <w:r w:rsidRPr="00C85D9E">
              <w:rPr>
                <w:rFonts w:ascii="Arial" w:eastAsia="MS Mincho" w:hAnsi="Arial" w:cs="Arial"/>
                <w:color w:val="000000"/>
                <w:sz w:val="18"/>
                <w:szCs w:val="18"/>
              </w:rPr>
              <w:t>31. NR_IAB_enh</w:t>
            </w:r>
          </w:p>
        </w:tc>
        <w:tc>
          <w:tcPr>
            <w:tcW w:w="0" w:type="auto"/>
            <w:shd w:val="clear" w:color="auto" w:fill="auto"/>
          </w:tcPr>
          <w:p w14:paraId="38FC5014" w14:textId="66BDFE55" w:rsidR="000D4336" w:rsidRPr="00135CEC" w:rsidRDefault="000D4336" w:rsidP="000D4336">
            <w:pPr>
              <w:pStyle w:val="maintext"/>
              <w:ind w:firstLineChars="0" w:firstLine="0"/>
              <w:jc w:val="left"/>
              <w:rPr>
                <w:rFonts w:ascii="Arial" w:hAnsi="Arial" w:cs="Arial"/>
                <w:sz w:val="18"/>
              </w:rPr>
            </w:pPr>
            <w:r w:rsidRPr="00C85D9E">
              <w:rPr>
                <w:rFonts w:ascii="Arial" w:eastAsia="MS Mincho" w:hAnsi="Arial" w:cs="Arial"/>
                <w:color w:val="000000"/>
                <w:sz w:val="18"/>
                <w:szCs w:val="18"/>
              </w:rPr>
              <w:t>31-3</w:t>
            </w:r>
          </w:p>
        </w:tc>
        <w:tc>
          <w:tcPr>
            <w:tcW w:w="0" w:type="auto"/>
            <w:shd w:val="clear" w:color="auto" w:fill="auto"/>
          </w:tcPr>
          <w:p w14:paraId="4298E150" w14:textId="21D2FE10"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IAB-MT beam recommendation indication</w:t>
            </w:r>
          </w:p>
        </w:tc>
        <w:tc>
          <w:tcPr>
            <w:tcW w:w="0" w:type="auto"/>
            <w:shd w:val="clear" w:color="auto" w:fill="auto"/>
          </w:tcPr>
          <w:p w14:paraId="366976F7" w14:textId="77777777" w:rsidR="000D4336" w:rsidRPr="004C0191" w:rsidRDefault="000D4336" w:rsidP="000D4336">
            <w:pPr>
              <w:pStyle w:val="TAL"/>
              <w:rPr>
                <w:rFonts w:cs="Arial"/>
                <w:strike/>
                <w:color w:val="FF0000"/>
                <w:szCs w:val="18"/>
              </w:rPr>
            </w:pPr>
            <w:r w:rsidRPr="004C0191">
              <w:rPr>
                <w:rFonts w:cs="Arial"/>
                <w:strike/>
                <w:color w:val="FF0000"/>
                <w:szCs w:val="18"/>
              </w:rPr>
              <w:t>Support recommended IAB-</w:t>
            </w:r>
            <w:r w:rsidRPr="004C0191">
              <w:rPr>
                <w:rFonts w:cs="Arial"/>
                <w:iCs/>
                <w:strike/>
                <w:color w:val="FF0000"/>
                <w:szCs w:val="18"/>
              </w:rPr>
              <w:t>MT Beam Indication</w:t>
            </w:r>
            <w:r w:rsidRPr="004C0191">
              <w:rPr>
                <w:rFonts w:cs="Arial"/>
                <w:strike/>
                <w:color w:val="FF0000"/>
                <w:szCs w:val="18"/>
              </w:rPr>
              <w:t xml:space="preserve"> transmission</w:t>
            </w:r>
          </w:p>
          <w:p w14:paraId="0705C2B1" w14:textId="77777777" w:rsidR="000D4336" w:rsidRPr="00C85D9E" w:rsidRDefault="000D4336" w:rsidP="000D4336">
            <w:pPr>
              <w:pStyle w:val="TAL"/>
              <w:rPr>
                <w:rFonts w:cs="Arial"/>
                <w:color w:val="000000"/>
                <w:szCs w:val="18"/>
              </w:rPr>
            </w:pPr>
          </w:p>
          <w:p w14:paraId="030AB56E" w14:textId="28A34BCF" w:rsidR="000D4336" w:rsidRPr="00C85D9E" w:rsidRDefault="000D4336" w:rsidP="000D4336">
            <w:pPr>
              <w:pStyle w:val="TAL"/>
              <w:rPr>
                <w:rFonts w:cs="Arial"/>
                <w:color w:val="000000"/>
                <w:szCs w:val="18"/>
              </w:rPr>
            </w:pPr>
            <w:r w:rsidRPr="00C85D9E">
              <w:rPr>
                <w:rFonts w:cs="Arial"/>
                <w:color w:val="000000"/>
                <w:szCs w:val="18"/>
              </w:rPr>
              <w:t xml:space="preserve">1) </w:t>
            </w:r>
            <w:r w:rsidR="004C0191" w:rsidRPr="004C0191">
              <w:rPr>
                <w:rFonts w:cs="Arial"/>
                <w:color w:val="FF0000"/>
                <w:szCs w:val="18"/>
              </w:rPr>
              <w:t xml:space="preserve">Support TCI state ID and RS ID based recommended </w:t>
            </w:r>
            <w:r w:rsidRPr="00C85D9E">
              <w:rPr>
                <w:rFonts w:cs="Arial"/>
                <w:color w:val="000000"/>
                <w:szCs w:val="18"/>
              </w:rPr>
              <w:t>IAB-MT DL beam</w:t>
            </w:r>
            <w:r w:rsidR="004C0191" w:rsidRPr="00C85D9E">
              <w:rPr>
                <w:rFonts w:cs="Arial"/>
                <w:color w:val="000000"/>
                <w:szCs w:val="18"/>
              </w:rPr>
              <w:t xml:space="preserve"> </w:t>
            </w:r>
            <w:r w:rsidR="004C0191" w:rsidRPr="004C0191">
              <w:rPr>
                <w:rFonts w:cs="Arial"/>
                <w:color w:val="FF0000"/>
                <w:szCs w:val="18"/>
              </w:rPr>
              <w:t>indication transmission</w:t>
            </w:r>
          </w:p>
          <w:p w14:paraId="60449CF4" w14:textId="77777777" w:rsidR="000D4336" w:rsidRDefault="000D4336" w:rsidP="000D4336">
            <w:pPr>
              <w:pStyle w:val="maintext"/>
              <w:ind w:firstLineChars="0" w:firstLine="0"/>
              <w:jc w:val="left"/>
              <w:rPr>
                <w:rFonts w:ascii="Arial" w:hAnsi="Arial" w:cs="Arial"/>
                <w:color w:val="FF0000"/>
                <w:sz w:val="18"/>
                <w:szCs w:val="18"/>
              </w:rPr>
            </w:pPr>
            <w:r w:rsidRPr="00C85D9E">
              <w:rPr>
                <w:rFonts w:ascii="Arial" w:hAnsi="Arial" w:cs="Arial"/>
                <w:color w:val="000000"/>
                <w:sz w:val="18"/>
                <w:szCs w:val="18"/>
              </w:rPr>
              <w:t xml:space="preserve">2) </w:t>
            </w:r>
            <w:r w:rsidR="004C0191" w:rsidRPr="004C0191">
              <w:rPr>
                <w:rFonts w:ascii="Arial" w:hAnsi="Arial" w:cs="Arial"/>
                <w:color w:val="FF0000"/>
                <w:sz w:val="18"/>
                <w:szCs w:val="18"/>
              </w:rPr>
              <w:t xml:space="preserve">Support SRI based recommended </w:t>
            </w:r>
            <w:r w:rsidRPr="00C85D9E">
              <w:rPr>
                <w:rFonts w:ascii="Arial" w:hAnsi="Arial" w:cs="Arial"/>
                <w:color w:val="000000"/>
                <w:sz w:val="18"/>
                <w:szCs w:val="18"/>
              </w:rPr>
              <w:t>IAB-MT UL beam</w:t>
            </w:r>
            <w:r w:rsidR="004C0191" w:rsidRPr="00C85D9E">
              <w:rPr>
                <w:rFonts w:ascii="Arial" w:hAnsi="Arial" w:cs="Arial"/>
                <w:color w:val="000000"/>
                <w:sz w:val="18"/>
                <w:szCs w:val="18"/>
              </w:rPr>
              <w:t xml:space="preserve"> </w:t>
            </w:r>
            <w:r w:rsidR="004C0191" w:rsidRPr="004C0191">
              <w:rPr>
                <w:rFonts w:ascii="Arial" w:hAnsi="Arial" w:cs="Arial"/>
                <w:color w:val="FF0000"/>
                <w:sz w:val="18"/>
                <w:szCs w:val="18"/>
              </w:rPr>
              <w:t xml:space="preserve">indication </w:t>
            </w:r>
            <w:r w:rsidR="004C0191" w:rsidRPr="004C0191">
              <w:rPr>
                <w:rFonts w:ascii="Arial" w:hAnsi="Arial" w:cs="Arial"/>
                <w:color w:val="FF0000"/>
                <w:sz w:val="18"/>
                <w:szCs w:val="18"/>
              </w:rPr>
              <w:lastRenderedPageBreak/>
              <w:t>transmission</w:t>
            </w:r>
          </w:p>
          <w:p w14:paraId="7E088FED" w14:textId="78D017F4" w:rsidR="004C0191" w:rsidRPr="004C0191" w:rsidRDefault="004C0191" w:rsidP="000D4336">
            <w:pPr>
              <w:pStyle w:val="maintext"/>
              <w:ind w:firstLineChars="0" w:firstLine="0"/>
              <w:jc w:val="left"/>
              <w:rPr>
                <w:rFonts w:ascii="Arial" w:hAnsi="Arial" w:cs="Arial"/>
                <w:color w:val="FF0000"/>
                <w:sz w:val="18"/>
              </w:rPr>
            </w:pPr>
            <w:r w:rsidRPr="004C0191">
              <w:rPr>
                <w:rFonts w:ascii="Arial" w:hAnsi="Arial" w:cs="Arial"/>
                <w:color w:val="FF0000"/>
                <w:sz w:val="18"/>
              </w:rPr>
              <w:t>3) Support association between recommended beam indication association and {MT CC, DU cell} pair, and/or multiplexing mode, and/or slot index</w:t>
            </w:r>
          </w:p>
        </w:tc>
        <w:tc>
          <w:tcPr>
            <w:tcW w:w="0" w:type="auto"/>
            <w:shd w:val="clear" w:color="auto" w:fill="auto"/>
          </w:tcPr>
          <w:p w14:paraId="29867D72" w14:textId="77777777" w:rsidR="000D4336" w:rsidRPr="00135CEC" w:rsidRDefault="000D4336" w:rsidP="000D4336">
            <w:pPr>
              <w:pStyle w:val="maintext"/>
              <w:ind w:firstLineChars="0" w:firstLine="0"/>
              <w:jc w:val="left"/>
              <w:rPr>
                <w:rFonts w:ascii="Arial" w:hAnsi="Arial" w:cs="Arial"/>
                <w:sz w:val="18"/>
              </w:rPr>
            </w:pPr>
          </w:p>
        </w:tc>
        <w:tc>
          <w:tcPr>
            <w:tcW w:w="0" w:type="auto"/>
            <w:shd w:val="clear" w:color="auto" w:fill="auto"/>
          </w:tcPr>
          <w:p w14:paraId="27874C1E" w14:textId="1E7BB8B8"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yes</w:t>
            </w:r>
          </w:p>
        </w:tc>
        <w:tc>
          <w:tcPr>
            <w:tcW w:w="0" w:type="auto"/>
            <w:shd w:val="clear" w:color="auto" w:fill="auto"/>
          </w:tcPr>
          <w:p w14:paraId="0C7FDC3D" w14:textId="0B6A31F4"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N/A</w:t>
            </w:r>
          </w:p>
        </w:tc>
        <w:tc>
          <w:tcPr>
            <w:tcW w:w="0" w:type="auto"/>
            <w:shd w:val="clear" w:color="auto" w:fill="auto"/>
          </w:tcPr>
          <w:p w14:paraId="2030D2A0" w14:textId="040B1F95"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IAB-node cannot indicate recommended IAB-MT DL/UL beam to parent node</w:t>
            </w:r>
          </w:p>
        </w:tc>
        <w:tc>
          <w:tcPr>
            <w:tcW w:w="0" w:type="auto"/>
            <w:shd w:val="clear" w:color="auto" w:fill="auto"/>
          </w:tcPr>
          <w:p w14:paraId="0C0CFC06" w14:textId="39C7449C"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Per IAB-node</w:t>
            </w:r>
          </w:p>
        </w:tc>
        <w:tc>
          <w:tcPr>
            <w:tcW w:w="0" w:type="auto"/>
            <w:shd w:val="clear" w:color="auto" w:fill="auto"/>
          </w:tcPr>
          <w:p w14:paraId="692D38FC" w14:textId="2C9FF854"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no</w:t>
            </w:r>
          </w:p>
        </w:tc>
        <w:tc>
          <w:tcPr>
            <w:tcW w:w="0" w:type="auto"/>
            <w:shd w:val="clear" w:color="auto" w:fill="auto"/>
          </w:tcPr>
          <w:p w14:paraId="06F00E57" w14:textId="10067853"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no</w:t>
            </w:r>
          </w:p>
        </w:tc>
        <w:tc>
          <w:tcPr>
            <w:tcW w:w="0" w:type="auto"/>
            <w:shd w:val="clear" w:color="auto" w:fill="auto"/>
          </w:tcPr>
          <w:p w14:paraId="4262DD92" w14:textId="6342B868"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support mixture of FDD/TDD and/or FR1/FR2 </w:t>
            </w:r>
          </w:p>
        </w:tc>
        <w:tc>
          <w:tcPr>
            <w:tcW w:w="0" w:type="auto"/>
            <w:shd w:val="clear" w:color="auto" w:fill="auto"/>
          </w:tcPr>
          <w:p w14:paraId="65DB0C31" w14:textId="11A946B9"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IAB-MT impact</w:t>
            </w:r>
          </w:p>
        </w:tc>
        <w:tc>
          <w:tcPr>
            <w:tcW w:w="0" w:type="auto"/>
            <w:shd w:val="clear" w:color="auto" w:fill="auto"/>
          </w:tcPr>
          <w:p w14:paraId="1F6FB20F" w14:textId="260AF1FD"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rPr>
              <w:t>Optional with capability signalling.</w:t>
            </w:r>
          </w:p>
        </w:tc>
      </w:tr>
    </w:tbl>
    <w:p w14:paraId="1B05DD81" w14:textId="77777777" w:rsidR="000D4336" w:rsidRDefault="000D4336" w:rsidP="000D433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D4336" w14:paraId="3F418A5D" w14:textId="77777777" w:rsidTr="00E67DF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B0F6259" w14:textId="77777777" w:rsidR="000D4336" w:rsidRPr="00D17BA8" w:rsidRDefault="000D4336" w:rsidP="00E67DF7">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83CCAEC" w14:textId="77777777" w:rsidR="000D4336" w:rsidRPr="00D17BA8" w:rsidRDefault="000D4336" w:rsidP="00E67DF7">
            <w:pPr>
              <w:rPr>
                <w:rFonts w:ascii="Calibri" w:eastAsia="MS Mincho" w:hAnsi="Calibri" w:cs="Calibri"/>
              </w:rPr>
            </w:pPr>
            <w:r w:rsidRPr="00D17BA8">
              <w:rPr>
                <w:rFonts w:ascii="Calibri" w:eastAsia="MS Mincho" w:hAnsi="Calibri" w:cs="Calibri"/>
              </w:rPr>
              <w:t>Comments/Questions/Suggestions</w:t>
            </w:r>
          </w:p>
        </w:tc>
      </w:tr>
      <w:tr w:rsidR="000D4336" w14:paraId="2D157A50" w14:textId="77777777" w:rsidTr="00E67DF7">
        <w:tc>
          <w:tcPr>
            <w:tcW w:w="1818" w:type="dxa"/>
            <w:tcBorders>
              <w:top w:val="single" w:sz="4" w:space="0" w:color="auto"/>
              <w:left w:val="single" w:sz="4" w:space="0" w:color="auto"/>
              <w:bottom w:val="single" w:sz="4" w:space="0" w:color="auto"/>
              <w:right w:val="single" w:sz="4" w:space="0" w:color="auto"/>
            </w:tcBorders>
          </w:tcPr>
          <w:p w14:paraId="5065E854" w14:textId="77777777" w:rsidR="000D4336" w:rsidRPr="004F6974" w:rsidRDefault="000D4336" w:rsidP="00E67DF7">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08EB07C" w14:textId="77777777" w:rsidR="000D4336" w:rsidRDefault="000D4336" w:rsidP="00E67DF7">
            <w:pPr>
              <w:jc w:val="left"/>
              <w:rPr>
                <w:rFonts w:eastAsia="SimSun"/>
              </w:rPr>
            </w:pPr>
          </w:p>
        </w:tc>
      </w:tr>
    </w:tbl>
    <w:p w14:paraId="2C020CE1" w14:textId="77777777" w:rsidR="000D4336" w:rsidRDefault="000D4336" w:rsidP="000D4336">
      <w:pPr>
        <w:pStyle w:val="maintext"/>
        <w:ind w:firstLineChars="90" w:firstLine="180"/>
        <w:rPr>
          <w:rFonts w:ascii="Calibri" w:hAnsi="Calibri" w:cs="Arial"/>
          <w:color w:val="000000"/>
        </w:rPr>
      </w:pPr>
    </w:p>
    <w:p w14:paraId="65B4E7F5" w14:textId="7038886F" w:rsidR="000D4336" w:rsidRPr="00BB299B" w:rsidRDefault="000D4336" w:rsidP="00C85D9E">
      <w:pPr>
        <w:pStyle w:val="Heading1"/>
        <w:numPr>
          <w:ilvl w:val="1"/>
          <w:numId w:val="9"/>
        </w:numPr>
        <w:jc w:val="both"/>
        <w:rPr>
          <w:color w:val="000000"/>
        </w:rPr>
      </w:pPr>
      <w:r>
        <w:rPr>
          <w:color w:val="000000"/>
        </w:rPr>
        <w:t>Issue 4: FG 31-4</w:t>
      </w:r>
    </w:p>
    <w:p w14:paraId="68338223" w14:textId="77777777" w:rsidR="000D4336" w:rsidRDefault="000D4336" w:rsidP="000D433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B145448" w14:textId="77777777" w:rsidR="000D4336" w:rsidRDefault="000D4336" w:rsidP="000D4336">
      <w:pPr>
        <w:pStyle w:val="maintext"/>
        <w:ind w:firstLineChars="90" w:firstLine="180"/>
        <w:rPr>
          <w:rFonts w:ascii="Calibri" w:hAnsi="Calibri" w:cs="Arial"/>
        </w:rPr>
      </w:pPr>
    </w:p>
    <w:p w14:paraId="75F20048" w14:textId="77777777" w:rsidR="000D4336" w:rsidRPr="00F96A58" w:rsidRDefault="000D4336" w:rsidP="000D4336">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001B7DA" w14:textId="77777777" w:rsidR="000D4336" w:rsidRDefault="000D4336" w:rsidP="000D433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523"/>
        <w:gridCol w:w="1529"/>
        <w:gridCol w:w="5628"/>
        <w:gridCol w:w="523"/>
        <w:gridCol w:w="527"/>
        <w:gridCol w:w="517"/>
        <w:gridCol w:w="4617"/>
        <w:gridCol w:w="918"/>
        <w:gridCol w:w="447"/>
        <w:gridCol w:w="447"/>
        <w:gridCol w:w="2582"/>
        <w:gridCol w:w="1052"/>
        <w:gridCol w:w="1892"/>
      </w:tblGrid>
      <w:tr w:rsidR="004C0191" w:rsidRPr="00135CEC" w14:paraId="5D668B2C" w14:textId="77777777" w:rsidTr="00E67DF7">
        <w:tc>
          <w:tcPr>
            <w:tcW w:w="0" w:type="auto"/>
            <w:shd w:val="clear" w:color="auto" w:fill="auto"/>
          </w:tcPr>
          <w:p w14:paraId="3CF6FD0A" w14:textId="37754991" w:rsidR="000D4336" w:rsidRPr="00135CEC" w:rsidRDefault="000D4336" w:rsidP="000D4336">
            <w:pPr>
              <w:pStyle w:val="maintext"/>
              <w:ind w:firstLineChars="0" w:firstLine="0"/>
              <w:jc w:val="left"/>
              <w:rPr>
                <w:rFonts w:ascii="Arial" w:hAnsi="Arial" w:cs="Arial"/>
                <w:sz w:val="18"/>
              </w:rPr>
            </w:pPr>
            <w:r w:rsidRPr="00C85D9E">
              <w:rPr>
                <w:rFonts w:ascii="Arial" w:eastAsia="MS Mincho" w:hAnsi="Arial" w:cs="Arial"/>
                <w:color w:val="000000"/>
                <w:sz w:val="18"/>
                <w:szCs w:val="18"/>
              </w:rPr>
              <w:t>31. NR_IAB_enh</w:t>
            </w:r>
          </w:p>
        </w:tc>
        <w:tc>
          <w:tcPr>
            <w:tcW w:w="0" w:type="auto"/>
            <w:shd w:val="clear" w:color="auto" w:fill="auto"/>
          </w:tcPr>
          <w:p w14:paraId="6A56301D" w14:textId="29940D87" w:rsidR="000D4336" w:rsidRPr="00135CEC" w:rsidRDefault="000D4336" w:rsidP="000D4336">
            <w:pPr>
              <w:pStyle w:val="maintext"/>
              <w:ind w:firstLineChars="0" w:firstLine="0"/>
              <w:jc w:val="left"/>
              <w:rPr>
                <w:rFonts w:ascii="Arial" w:hAnsi="Arial" w:cs="Arial"/>
                <w:sz w:val="18"/>
              </w:rPr>
            </w:pPr>
            <w:r w:rsidRPr="00C85D9E">
              <w:rPr>
                <w:rFonts w:ascii="Arial" w:eastAsia="MS Mincho" w:hAnsi="Arial" w:cs="Arial"/>
                <w:color w:val="000000"/>
                <w:sz w:val="18"/>
                <w:szCs w:val="18"/>
              </w:rPr>
              <w:t>31-4</w:t>
            </w:r>
          </w:p>
        </w:tc>
        <w:tc>
          <w:tcPr>
            <w:tcW w:w="0" w:type="auto"/>
            <w:shd w:val="clear" w:color="auto" w:fill="auto"/>
          </w:tcPr>
          <w:p w14:paraId="0780AD51" w14:textId="2FD7C352"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Case 6 timing alignment</w:t>
            </w:r>
          </w:p>
        </w:tc>
        <w:tc>
          <w:tcPr>
            <w:tcW w:w="0" w:type="auto"/>
            <w:shd w:val="clear" w:color="auto" w:fill="auto"/>
          </w:tcPr>
          <w:p w14:paraId="40F6D51C" w14:textId="71D15E21" w:rsidR="000D4336" w:rsidRPr="00C85D9E" w:rsidRDefault="004C0191" w:rsidP="000D4336">
            <w:pPr>
              <w:pStyle w:val="maintext"/>
              <w:ind w:firstLineChars="0" w:firstLine="0"/>
              <w:jc w:val="left"/>
              <w:rPr>
                <w:rFonts w:ascii="Arial" w:hAnsi="Arial" w:cs="Arial"/>
                <w:color w:val="000000"/>
                <w:sz w:val="18"/>
                <w:szCs w:val="18"/>
              </w:rPr>
            </w:pPr>
            <w:r w:rsidRPr="004C0191">
              <w:rPr>
                <w:rFonts w:ascii="Arial" w:hAnsi="Arial" w:cs="Arial"/>
                <w:color w:val="FF0000"/>
                <w:sz w:val="18"/>
                <w:szCs w:val="18"/>
              </w:rPr>
              <w:t xml:space="preserve">1) </w:t>
            </w:r>
            <w:r w:rsidR="000D4336" w:rsidRPr="00C85D9E">
              <w:rPr>
                <w:rFonts w:ascii="Arial" w:hAnsi="Arial" w:cs="Arial"/>
                <w:color w:val="000000"/>
                <w:sz w:val="18"/>
                <w:szCs w:val="18"/>
              </w:rPr>
              <w:t xml:space="preserve">Support Case 6 timing </w:t>
            </w:r>
            <w:r w:rsidR="000D4336" w:rsidRPr="004C0191">
              <w:rPr>
                <w:rFonts w:ascii="Arial" w:hAnsi="Arial" w:cs="Arial"/>
                <w:strike/>
                <w:color w:val="FF0000"/>
                <w:sz w:val="18"/>
                <w:szCs w:val="18"/>
              </w:rPr>
              <w:t>alignment</w:t>
            </w:r>
            <w:r w:rsidRPr="004C0191">
              <w:rPr>
                <w:rFonts w:ascii="Arial" w:hAnsi="Arial" w:cs="Arial"/>
                <w:color w:val="FF0000"/>
                <w:sz w:val="18"/>
                <w:szCs w:val="18"/>
              </w:rPr>
              <w:t xml:space="preserve"> mode</w:t>
            </w:r>
            <w:r w:rsidR="000D4336" w:rsidRPr="00C85D9E">
              <w:rPr>
                <w:rFonts w:ascii="Arial" w:hAnsi="Arial" w:cs="Arial"/>
                <w:color w:val="000000"/>
                <w:sz w:val="18"/>
                <w:szCs w:val="18"/>
              </w:rPr>
              <w:t xml:space="preserve"> indication reception</w:t>
            </w:r>
            <w:r w:rsidRPr="00C85D9E">
              <w:rPr>
                <w:rFonts w:ascii="Arial" w:hAnsi="Arial" w:cs="Arial"/>
                <w:color w:val="000000"/>
                <w:sz w:val="18"/>
                <w:szCs w:val="18"/>
              </w:rPr>
              <w:t xml:space="preserve"> </w:t>
            </w:r>
            <w:r w:rsidRPr="004C0191">
              <w:rPr>
                <w:rFonts w:ascii="Arial" w:hAnsi="Arial" w:cs="Arial"/>
                <w:color w:val="FF0000"/>
                <w:sz w:val="18"/>
                <w:szCs w:val="18"/>
              </w:rPr>
              <w:t>being applicable for all cells in the same timing advance group (TAG)</w:t>
            </w:r>
          </w:p>
          <w:p w14:paraId="153F46E2" w14:textId="5ECD1C84" w:rsidR="004C0191" w:rsidRDefault="004C0191" w:rsidP="000D4336">
            <w:pPr>
              <w:pStyle w:val="maintext"/>
              <w:ind w:firstLineChars="0" w:firstLine="0"/>
              <w:jc w:val="left"/>
              <w:rPr>
                <w:rFonts w:ascii="Arial" w:hAnsi="Arial" w:cs="Arial"/>
                <w:color w:val="FF0000"/>
                <w:sz w:val="18"/>
              </w:rPr>
            </w:pPr>
            <w:r w:rsidRPr="004C0191">
              <w:rPr>
                <w:rFonts w:ascii="Arial" w:hAnsi="Arial" w:cs="Arial"/>
                <w:color w:val="FF0000"/>
                <w:sz w:val="18"/>
              </w:rPr>
              <w:t>2) Support T_delta reception</w:t>
            </w:r>
          </w:p>
          <w:p w14:paraId="6E85BBAA" w14:textId="67A38D91" w:rsidR="004C0191" w:rsidRPr="004C0191" w:rsidRDefault="004C0191" w:rsidP="000D4336">
            <w:pPr>
              <w:pStyle w:val="maintext"/>
              <w:ind w:firstLineChars="0" w:firstLine="0"/>
              <w:jc w:val="left"/>
              <w:rPr>
                <w:rFonts w:ascii="Arial" w:hAnsi="Arial" w:cs="Arial"/>
                <w:color w:val="FF0000"/>
                <w:sz w:val="18"/>
              </w:rPr>
            </w:pPr>
            <w:r>
              <w:rPr>
                <w:rFonts w:ascii="Arial" w:hAnsi="Arial" w:cs="Arial"/>
                <w:color w:val="FF0000"/>
                <w:sz w:val="18"/>
              </w:rPr>
              <w:t xml:space="preserve">3) </w:t>
            </w:r>
            <w:r w:rsidRPr="004C0191">
              <w:rPr>
                <w:rFonts w:ascii="Arial" w:hAnsi="Arial" w:cs="Arial"/>
                <w:color w:val="FF0000"/>
                <w:sz w:val="18"/>
              </w:rPr>
              <w:t>Support signalling to the parent-node that Case 6 Timing Mode is required for simultaneous transmission</w:t>
            </w:r>
          </w:p>
        </w:tc>
        <w:tc>
          <w:tcPr>
            <w:tcW w:w="0" w:type="auto"/>
            <w:shd w:val="clear" w:color="auto" w:fill="auto"/>
          </w:tcPr>
          <w:p w14:paraId="1B7D4E4A" w14:textId="61B65F1F" w:rsidR="000D4336" w:rsidRPr="004C0191" w:rsidRDefault="004C0191" w:rsidP="000D4336">
            <w:pPr>
              <w:pStyle w:val="maintext"/>
              <w:ind w:firstLineChars="0" w:firstLine="0"/>
              <w:jc w:val="left"/>
              <w:rPr>
                <w:rFonts w:ascii="Arial" w:hAnsi="Arial" w:cs="Arial"/>
                <w:color w:val="FF0000"/>
                <w:sz w:val="18"/>
              </w:rPr>
            </w:pPr>
            <w:r w:rsidRPr="004C0191">
              <w:rPr>
                <w:rFonts w:ascii="Arial" w:hAnsi="Arial" w:cs="Arial"/>
                <w:color w:val="FF0000"/>
                <w:sz w:val="18"/>
              </w:rPr>
              <w:t>20-7</w:t>
            </w:r>
          </w:p>
        </w:tc>
        <w:tc>
          <w:tcPr>
            <w:tcW w:w="0" w:type="auto"/>
            <w:shd w:val="clear" w:color="auto" w:fill="auto"/>
          </w:tcPr>
          <w:p w14:paraId="31312528" w14:textId="021ABABD"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Yes</w:t>
            </w:r>
          </w:p>
        </w:tc>
        <w:tc>
          <w:tcPr>
            <w:tcW w:w="0" w:type="auto"/>
            <w:shd w:val="clear" w:color="auto" w:fill="auto"/>
          </w:tcPr>
          <w:p w14:paraId="456B32D1" w14:textId="567AA46C"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N/A</w:t>
            </w:r>
          </w:p>
        </w:tc>
        <w:tc>
          <w:tcPr>
            <w:tcW w:w="0" w:type="auto"/>
            <w:shd w:val="clear" w:color="auto" w:fill="auto"/>
          </w:tcPr>
          <w:p w14:paraId="3A02B32E" w14:textId="77777777" w:rsidR="000D4336" w:rsidRPr="00C85D9E" w:rsidRDefault="000D4336" w:rsidP="000D4336">
            <w:pPr>
              <w:pStyle w:val="TAL"/>
              <w:rPr>
                <w:rFonts w:cs="Arial"/>
                <w:color w:val="000000"/>
                <w:szCs w:val="18"/>
                <w:lang w:eastAsia="zh-CN"/>
              </w:rPr>
            </w:pPr>
            <w:r w:rsidRPr="00C85D9E">
              <w:rPr>
                <w:rFonts w:cs="Arial"/>
                <w:color w:val="000000"/>
                <w:szCs w:val="18"/>
                <w:lang w:eastAsia="zh-CN"/>
              </w:rPr>
              <w:t>Switching across different timing cases (i.e., Case 1 at IAB-node, Case 6 at IAB-node, and/or Case 7 at the</w:t>
            </w:r>
          </w:p>
          <w:p w14:paraId="14A0C46E" w14:textId="77777777" w:rsidR="000D4336" w:rsidRPr="00C85D9E" w:rsidRDefault="000D4336" w:rsidP="000D4336">
            <w:pPr>
              <w:pStyle w:val="TAL"/>
              <w:rPr>
                <w:rFonts w:cs="Arial"/>
                <w:color w:val="000000"/>
                <w:szCs w:val="18"/>
                <w:lang w:eastAsia="zh-CN"/>
              </w:rPr>
            </w:pPr>
            <w:r w:rsidRPr="00C85D9E">
              <w:rPr>
                <w:rFonts w:cs="Arial"/>
                <w:color w:val="000000"/>
                <w:szCs w:val="18"/>
                <w:lang w:eastAsia="zh-CN"/>
              </w:rPr>
              <w:t xml:space="preserve">Parent) is not supported. </w:t>
            </w:r>
          </w:p>
          <w:p w14:paraId="769C65D5" w14:textId="77777777" w:rsidR="000D4336" w:rsidRPr="00C85D9E" w:rsidRDefault="000D4336" w:rsidP="000D4336">
            <w:pPr>
              <w:pStyle w:val="TAL"/>
              <w:rPr>
                <w:rFonts w:cs="Arial"/>
                <w:color w:val="000000"/>
                <w:szCs w:val="18"/>
                <w:lang w:eastAsia="zh-CN"/>
              </w:rPr>
            </w:pPr>
          </w:p>
          <w:p w14:paraId="3C895A1C" w14:textId="68FB8D38"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When to perform Case 6 timing at the IAB-node cannot be controlled by the parent node.</w:t>
            </w:r>
          </w:p>
        </w:tc>
        <w:tc>
          <w:tcPr>
            <w:tcW w:w="0" w:type="auto"/>
            <w:shd w:val="clear" w:color="auto" w:fill="auto"/>
          </w:tcPr>
          <w:p w14:paraId="7C52CA5F" w14:textId="15658C77"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per IAB node</w:t>
            </w:r>
          </w:p>
        </w:tc>
        <w:tc>
          <w:tcPr>
            <w:tcW w:w="0" w:type="auto"/>
            <w:shd w:val="clear" w:color="auto" w:fill="auto"/>
          </w:tcPr>
          <w:p w14:paraId="0F2A956D" w14:textId="73CA7304"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No</w:t>
            </w:r>
          </w:p>
        </w:tc>
        <w:tc>
          <w:tcPr>
            <w:tcW w:w="0" w:type="auto"/>
            <w:shd w:val="clear" w:color="auto" w:fill="auto"/>
          </w:tcPr>
          <w:p w14:paraId="6FB33443" w14:textId="38AB4CBA"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No</w:t>
            </w:r>
          </w:p>
        </w:tc>
        <w:tc>
          <w:tcPr>
            <w:tcW w:w="0" w:type="auto"/>
            <w:shd w:val="clear" w:color="auto" w:fill="auto"/>
          </w:tcPr>
          <w:p w14:paraId="48E8DAFC" w14:textId="1EAB412E"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support mixture of FDD/TDD and/or FR1/FR2 </w:t>
            </w:r>
          </w:p>
        </w:tc>
        <w:tc>
          <w:tcPr>
            <w:tcW w:w="0" w:type="auto"/>
            <w:shd w:val="clear" w:color="auto" w:fill="auto"/>
          </w:tcPr>
          <w:p w14:paraId="2825DE13" w14:textId="2AF051BC"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IAB-MT impact</w:t>
            </w:r>
          </w:p>
        </w:tc>
        <w:tc>
          <w:tcPr>
            <w:tcW w:w="0" w:type="auto"/>
            <w:shd w:val="clear" w:color="auto" w:fill="auto"/>
          </w:tcPr>
          <w:p w14:paraId="4FC5414A" w14:textId="607C72D6"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rPr>
              <w:t>Optional with capability signalling.</w:t>
            </w:r>
          </w:p>
        </w:tc>
      </w:tr>
    </w:tbl>
    <w:p w14:paraId="41F60847" w14:textId="77777777" w:rsidR="000D4336" w:rsidRDefault="000D4336" w:rsidP="000D433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D4336" w14:paraId="2E56D730" w14:textId="77777777" w:rsidTr="00E67DF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6A857D9" w14:textId="77777777" w:rsidR="000D4336" w:rsidRPr="00D17BA8" w:rsidRDefault="000D4336" w:rsidP="00E67DF7">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33EE152" w14:textId="77777777" w:rsidR="000D4336" w:rsidRPr="00D17BA8" w:rsidRDefault="000D4336" w:rsidP="00E67DF7">
            <w:pPr>
              <w:rPr>
                <w:rFonts w:ascii="Calibri" w:eastAsia="MS Mincho" w:hAnsi="Calibri" w:cs="Calibri"/>
              </w:rPr>
            </w:pPr>
            <w:r w:rsidRPr="00D17BA8">
              <w:rPr>
                <w:rFonts w:ascii="Calibri" w:eastAsia="MS Mincho" w:hAnsi="Calibri" w:cs="Calibri"/>
              </w:rPr>
              <w:t>Comments/Questions/Suggestions</w:t>
            </w:r>
          </w:p>
        </w:tc>
      </w:tr>
      <w:tr w:rsidR="000D4336" w14:paraId="2E80ED33" w14:textId="77777777" w:rsidTr="00E67DF7">
        <w:tc>
          <w:tcPr>
            <w:tcW w:w="1818" w:type="dxa"/>
            <w:tcBorders>
              <w:top w:val="single" w:sz="4" w:space="0" w:color="auto"/>
              <w:left w:val="single" w:sz="4" w:space="0" w:color="auto"/>
              <w:bottom w:val="single" w:sz="4" w:space="0" w:color="auto"/>
              <w:right w:val="single" w:sz="4" w:space="0" w:color="auto"/>
            </w:tcBorders>
          </w:tcPr>
          <w:p w14:paraId="548A2274" w14:textId="70FFCA34" w:rsidR="000D4336" w:rsidRPr="00836D68" w:rsidRDefault="00836D68" w:rsidP="00E67DF7">
            <w:pPr>
              <w:pStyle w:val="paragraph"/>
              <w:spacing w:before="0" w:beforeAutospacing="0" w:after="0" w:afterAutospacing="0"/>
              <w:textAlignment w:val="baseline"/>
              <w:rPr>
                <w:rStyle w:val="normaltextrun"/>
                <w:rFonts w:eastAsia="Malgun Gothic"/>
                <w:b/>
                <w:bCs/>
                <w:sz w:val="20"/>
                <w:lang w:eastAsia="ko-KR"/>
              </w:rPr>
            </w:pPr>
            <w:r w:rsidRPr="00836D68">
              <w:rPr>
                <w:rStyle w:val="normaltextrun"/>
                <w:rFonts w:eastAsia="Malgun Gothic"/>
                <w:b/>
                <w:bCs/>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258AA0F" w14:textId="7DC5B351" w:rsidR="000D4336" w:rsidRDefault="00836D68" w:rsidP="00E67DF7">
            <w:pPr>
              <w:jc w:val="left"/>
              <w:rPr>
                <w:rFonts w:eastAsia="SimSun"/>
              </w:rPr>
            </w:pPr>
            <w:r>
              <w:rPr>
                <w:rFonts w:eastAsia="SimSun"/>
              </w:rPr>
              <w:t>Similar to FG 31-1, we do not think 20-7 should be mandated for this feature.</w:t>
            </w:r>
          </w:p>
        </w:tc>
      </w:tr>
    </w:tbl>
    <w:p w14:paraId="231878A6" w14:textId="77777777" w:rsidR="000D4336" w:rsidRDefault="000D4336" w:rsidP="000D4336">
      <w:pPr>
        <w:pStyle w:val="maintext"/>
        <w:ind w:firstLineChars="90" w:firstLine="180"/>
        <w:rPr>
          <w:rFonts w:ascii="Calibri" w:hAnsi="Calibri" w:cs="Arial"/>
          <w:color w:val="000000"/>
        </w:rPr>
      </w:pPr>
    </w:p>
    <w:p w14:paraId="7CD937D7" w14:textId="5D092F65" w:rsidR="000D4336" w:rsidRPr="00BB299B" w:rsidRDefault="000D4336" w:rsidP="00C85D9E">
      <w:pPr>
        <w:pStyle w:val="Heading1"/>
        <w:numPr>
          <w:ilvl w:val="1"/>
          <w:numId w:val="9"/>
        </w:numPr>
        <w:jc w:val="both"/>
        <w:rPr>
          <w:color w:val="000000"/>
        </w:rPr>
      </w:pPr>
      <w:r>
        <w:rPr>
          <w:color w:val="000000"/>
        </w:rPr>
        <w:t>Issue 5: FG 31-5</w:t>
      </w:r>
    </w:p>
    <w:p w14:paraId="34403482" w14:textId="77777777" w:rsidR="000D4336" w:rsidRDefault="000D4336" w:rsidP="000D433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E2B2D61" w14:textId="77777777" w:rsidR="000D4336" w:rsidRDefault="000D4336" w:rsidP="000D4336">
      <w:pPr>
        <w:pStyle w:val="maintext"/>
        <w:ind w:firstLineChars="90" w:firstLine="180"/>
        <w:rPr>
          <w:rFonts w:ascii="Calibri" w:hAnsi="Calibri" w:cs="Arial"/>
        </w:rPr>
      </w:pPr>
    </w:p>
    <w:p w14:paraId="7978A705" w14:textId="77777777" w:rsidR="000D4336" w:rsidRPr="00F96A58" w:rsidRDefault="000D4336" w:rsidP="000D4336">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4AC6148" w14:textId="77777777" w:rsidR="000D4336" w:rsidRDefault="000D4336" w:rsidP="000D433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529"/>
        <w:gridCol w:w="1593"/>
        <w:gridCol w:w="6257"/>
        <w:gridCol w:w="222"/>
        <w:gridCol w:w="527"/>
        <w:gridCol w:w="517"/>
        <w:gridCol w:w="3891"/>
        <w:gridCol w:w="954"/>
        <w:gridCol w:w="447"/>
        <w:gridCol w:w="447"/>
        <w:gridCol w:w="2716"/>
        <w:gridCol w:w="1089"/>
        <w:gridCol w:w="1997"/>
      </w:tblGrid>
      <w:tr w:rsidR="004C0191" w:rsidRPr="00135CEC" w14:paraId="0559BB6B" w14:textId="77777777" w:rsidTr="00E67DF7">
        <w:tc>
          <w:tcPr>
            <w:tcW w:w="0" w:type="auto"/>
            <w:shd w:val="clear" w:color="auto" w:fill="auto"/>
          </w:tcPr>
          <w:p w14:paraId="041CC161" w14:textId="5BBD7736" w:rsidR="000D4336" w:rsidRPr="00135CEC" w:rsidRDefault="000D4336" w:rsidP="000D4336">
            <w:pPr>
              <w:pStyle w:val="maintext"/>
              <w:ind w:firstLineChars="0" w:firstLine="0"/>
              <w:jc w:val="left"/>
              <w:rPr>
                <w:rFonts w:ascii="Arial" w:hAnsi="Arial" w:cs="Arial"/>
                <w:sz w:val="18"/>
              </w:rPr>
            </w:pPr>
            <w:r w:rsidRPr="00C85D9E">
              <w:rPr>
                <w:rFonts w:ascii="Arial" w:eastAsia="MS Mincho" w:hAnsi="Arial" w:cs="Arial"/>
                <w:color w:val="000000"/>
                <w:sz w:val="18"/>
                <w:szCs w:val="18"/>
              </w:rPr>
              <w:t>31. NR_IAB_enh</w:t>
            </w:r>
          </w:p>
        </w:tc>
        <w:tc>
          <w:tcPr>
            <w:tcW w:w="0" w:type="auto"/>
            <w:shd w:val="clear" w:color="auto" w:fill="auto"/>
          </w:tcPr>
          <w:p w14:paraId="5E335EE2" w14:textId="0E9334B4" w:rsidR="000D4336" w:rsidRPr="00135CEC" w:rsidRDefault="000D4336" w:rsidP="000D4336">
            <w:pPr>
              <w:pStyle w:val="maintext"/>
              <w:ind w:firstLineChars="0" w:firstLine="0"/>
              <w:jc w:val="left"/>
              <w:rPr>
                <w:rFonts w:ascii="Arial" w:hAnsi="Arial" w:cs="Arial"/>
                <w:sz w:val="18"/>
              </w:rPr>
            </w:pPr>
            <w:r w:rsidRPr="00C85D9E">
              <w:rPr>
                <w:rFonts w:ascii="Arial" w:eastAsia="MS Mincho" w:hAnsi="Arial" w:cs="Arial"/>
                <w:color w:val="000000"/>
                <w:sz w:val="18"/>
                <w:szCs w:val="18"/>
              </w:rPr>
              <w:t>31-5</w:t>
            </w:r>
          </w:p>
        </w:tc>
        <w:tc>
          <w:tcPr>
            <w:tcW w:w="0" w:type="auto"/>
            <w:shd w:val="clear" w:color="auto" w:fill="auto"/>
          </w:tcPr>
          <w:p w14:paraId="73CBEA3A" w14:textId="405987F3"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Case 7 timing alignment</w:t>
            </w:r>
          </w:p>
        </w:tc>
        <w:tc>
          <w:tcPr>
            <w:tcW w:w="0" w:type="auto"/>
            <w:shd w:val="clear" w:color="auto" w:fill="auto"/>
          </w:tcPr>
          <w:p w14:paraId="45C155B6" w14:textId="77777777" w:rsidR="000D4336" w:rsidRPr="00C85D9E" w:rsidRDefault="000D4336" w:rsidP="000D4336">
            <w:pPr>
              <w:pStyle w:val="TAL"/>
              <w:rPr>
                <w:rFonts w:cs="Arial"/>
                <w:color w:val="000000"/>
                <w:szCs w:val="18"/>
              </w:rPr>
            </w:pPr>
            <w:r w:rsidRPr="00C85D9E">
              <w:rPr>
                <w:rFonts w:cs="Arial"/>
                <w:color w:val="000000"/>
                <w:szCs w:val="18"/>
              </w:rPr>
              <w:t>1.) Support Case7 timing offset indication reception</w:t>
            </w:r>
          </w:p>
          <w:p w14:paraId="70E5A303" w14:textId="67259563"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rPr>
              <w:t>2.) Support Case 7 timing</w:t>
            </w:r>
            <w:r w:rsidR="004C0191" w:rsidRPr="00C85D9E">
              <w:rPr>
                <w:rFonts w:ascii="Arial" w:hAnsi="Arial" w:cs="Arial"/>
                <w:color w:val="000000"/>
                <w:sz w:val="18"/>
                <w:szCs w:val="18"/>
              </w:rPr>
              <w:t xml:space="preserve"> </w:t>
            </w:r>
            <w:r w:rsidR="004C0191">
              <w:rPr>
                <w:rFonts w:ascii="Arial" w:hAnsi="Arial" w:cs="Arial"/>
                <w:color w:val="FF0000"/>
                <w:sz w:val="18"/>
                <w:szCs w:val="18"/>
              </w:rPr>
              <w:t>mode</w:t>
            </w:r>
            <w:r w:rsidRPr="00C85D9E">
              <w:rPr>
                <w:rFonts w:ascii="Arial" w:hAnsi="Arial" w:cs="Arial"/>
                <w:color w:val="000000"/>
                <w:sz w:val="18"/>
                <w:szCs w:val="18"/>
              </w:rPr>
              <w:t xml:space="preserve"> at parent-node indication reception</w:t>
            </w:r>
            <w:r w:rsidR="004C0191" w:rsidRPr="00C85D9E">
              <w:rPr>
                <w:rFonts w:ascii="Arial" w:hAnsi="Arial" w:cs="Arial"/>
                <w:color w:val="000000"/>
                <w:sz w:val="18"/>
                <w:szCs w:val="18"/>
              </w:rPr>
              <w:t xml:space="preserve"> </w:t>
            </w:r>
            <w:r w:rsidR="004C0191" w:rsidRPr="004C0191">
              <w:rPr>
                <w:rFonts w:ascii="Arial" w:hAnsi="Arial" w:cs="Arial"/>
                <w:color w:val="FF0000"/>
                <w:sz w:val="18"/>
                <w:szCs w:val="18"/>
              </w:rPr>
              <w:t>being applicable for all cells in the same timing advance group (TAG)</w:t>
            </w:r>
          </w:p>
        </w:tc>
        <w:tc>
          <w:tcPr>
            <w:tcW w:w="0" w:type="auto"/>
            <w:shd w:val="clear" w:color="auto" w:fill="auto"/>
          </w:tcPr>
          <w:p w14:paraId="34AB9251" w14:textId="77777777" w:rsidR="000D4336" w:rsidRPr="00135CEC" w:rsidRDefault="000D4336" w:rsidP="000D4336">
            <w:pPr>
              <w:pStyle w:val="maintext"/>
              <w:ind w:firstLineChars="0" w:firstLine="0"/>
              <w:jc w:val="left"/>
              <w:rPr>
                <w:rFonts w:ascii="Arial" w:hAnsi="Arial" w:cs="Arial"/>
                <w:sz w:val="18"/>
              </w:rPr>
            </w:pPr>
          </w:p>
        </w:tc>
        <w:tc>
          <w:tcPr>
            <w:tcW w:w="0" w:type="auto"/>
            <w:shd w:val="clear" w:color="auto" w:fill="auto"/>
          </w:tcPr>
          <w:p w14:paraId="3518FA61" w14:textId="579B37CE"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Yes</w:t>
            </w:r>
          </w:p>
        </w:tc>
        <w:tc>
          <w:tcPr>
            <w:tcW w:w="0" w:type="auto"/>
            <w:shd w:val="clear" w:color="auto" w:fill="auto"/>
          </w:tcPr>
          <w:p w14:paraId="1A4A239F" w14:textId="78B8C907"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N/A</w:t>
            </w:r>
          </w:p>
        </w:tc>
        <w:tc>
          <w:tcPr>
            <w:tcW w:w="0" w:type="auto"/>
            <w:shd w:val="clear" w:color="auto" w:fill="auto"/>
          </w:tcPr>
          <w:p w14:paraId="29455012" w14:textId="640500A9"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 xml:space="preserve">Parent-node cannot adopt both (and switch between) Case 1 and Case 7 timing. </w:t>
            </w:r>
          </w:p>
        </w:tc>
        <w:tc>
          <w:tcPr>
            <w:tcW w:w="0" w:type="auto"/>
            <w:shd w:val="clear" w:color="auto" w:fill="auto"/>
          </w:tcPr>
          <w:p w14:paraId="631D9D0D" w14:textId="2EF73B9F"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per IAB node</w:t>
            </w:r>
          </w:p>
        </w:tc>
        <w:tc>
          <w:tcPr>
            <w:tcW w:w="0" w:type="auto"/>
            <w:shd w:val="clear" w:color="auto" w:fill="auto"/>
          </w:tcPr>
          <w:p w14:paraId="021EE5C0" w14:textId="5DB70FA3"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No</w:t>
            </w:r>
          </w:p>
        </w:tc>
        <w:tc>
          <w:tcPr>
            <w:tcW w:w="0" w:type="auto"/>
            <w:shd w:val="clear" w:color="auto" w:fill="auto"/>
          </w:tcPr>
          <w:p w14:paraId="7660AB0C" w14:textId="52DFC7FD"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No</w:t>
            </w:r>
          </w:p>
        </w:tc>
        <w:tc>
          <w:tcPr>
            <w:tcW w:w="0" w:type="auto"/>
            <w:shd w:val="clear" w:color="auto" w:fill="auto"/>
          </w:tcPr>
          <w:p w14:paraId="758EE352" w14:textId="6E0824B3"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support mixture of FDD/TDD and/or FR1/FR2 </w:t>
            </w:r>
          </w:p>
        </w:tc>
        <w:tc>
          <w:tcPr>
            <w:tcW w:w="0" w:type="auto"/>
            <w:shd w:val="clear" w:color="auto" w:fill="auto"/>
          </w:tcPr>
          <w:p w14:paraId="05B3AA38" w14:textId="4974E787"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IAB-MT impact</w:t>
            </w:r>
          </w:p>
        </w:tc>
        <w:tc>
          <w:tcPr>
            <w:tcW w:w="0" w:type="auto"/>
            <w:shd w:val="clear" w:color="auto" w:fill="auto"/>
          </w:tcPr>
          <w:p w14:paraId="5895C956" w14:textId="24E313AA"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rPr>
              <w:t>Optional with capability signalling.</w:t>
            </w:r>
          </w:p>
        </w:tc>
      </w:tr>
    </w:tbl>
    <w:p w14:paraId="5E779CCF" w14:textId="77777777" w:rsidR="000D4336" w:rsidRDefault="000D4336" w:rsidP="000D433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D4336" w14:paraId="12E75501" w14:textId="77777777" w:rsidTr="00E67DF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DC7A018" w14:textId="77777777" w:rsidR="000D4336" w:rsidRPr="00D17BA8" w:rsidRDefault="000D4336" w:rsidP="00E67DF7">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E558BF6" w14:textId="77777777" w:rsidR="000D4336" w:rsidRPr="00D17BA8" w:rsidRDefault="000D4336" w:rsidP="00E67DF7">
            <w:pPr>
              <w:rPr>
                <w:rFonts w:ascii="Calibri" w:eastAsia="MS Mincho" w:hAnsi="Calibri" w:cs="Calibri"/>
              </w:rPr>
            </w:pPr>
            <w:r w:rsidRPr="00D17BA8">
              <w:rPr>
                <w:rFonts w:ascii="Calibri" w:eastAsia="MS Mincho" w:hAnsi="Calibri" w:cs="Calibri"/>
              </w:rPr>
              <w:t>Comments/Questions/Suggestions</w:t>
            </w:r>
          </w:p>
        </w:tc>
      </w:tr>
      <w:tr w:rsidR="000D4336" w14:paraId="4C3E75F9" w14:textId="77777777" w:rsidTr="00E67DF7">
        <w:tc>
          <w:tcPr>
            <w:tcW w:w="1818" w:type="dxa"/>
            <w:tcBorders>
              <w:top w:val="single" w:sz="4" w:space="0" w:color="auto"/>
              <w:left w:val="single" w:sz="4" w:space="0" w:color="auto"/>
              <w:bottom w:val="single" w:sz="4" w:space="0" w:color="auto"/>
              <w:right w:val="single" w:sz="4" w:space="0" w:color="auto"/>
            </w:tcBorders>
          </w:tcPr>
          <w:p w14:paraId="4FB4CBC6" w14:textId="77777777" w:rsidR="000D4336" w:rsidRPr="004F6974" w:rsidRDefault="000D4336" w:rsidP="00E67DF7">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5FA3E8C" w14:textId="77777777" w:rsidR="000D4336" w:rsidRDefault="000D4336" w:rsidP="00E67DF7">
            <w:pPr>
              <w:jc w:val="left"/>
              <w:rPr>
                <w:rFonts w:eastAsia="SimSun"/>
              </w:rPr>
            </w:pPr>
          </w:p>
        </w:tc>
      </w:tr>
    </w:tbl>
    <w:p w14:paraId="1340A7A1" w14:textId="77777777" w:rsidR="000D4336" w:rsidRDefault="000D4336" w:rsidP="000D4336">
      <w:pPr>
        <w:pStyle w:val="maintext"/>
        <w:ind w:firstLineChars="90" w:firstLine="180"/>
        <w:rPr>
          <w:rFonts w:ascii="Calibri" w:hAnsi="Calibri" w:cs="Arial"/>
          <w:color w:val="000000"/>
        </w:rPr>
      </w:pPr>
    </w:p>
    <w:p w14:paraId="326B7A9F" w14:textId="12635FFB" w:rsidR="000D4336" w:rsidRPr="00BB299B" w:rsidRDefault="000D4336" w:rsidP="00C85D9E">
      <w:pPr>
        <w:pStyle w:val="Heading1"/>
        <w:numPr>
          <w:ilvl w:val="1"/>
          <w:numId w:val="9"/>
        </w:numPr>
        <w:jc w:val="both"/>
        <w:rPr>
          <w:color w:val="000000"/>
        </w:rPr>
      </w:pPr>
      <w:r>
        <w:rPr>
          <w:color w:val="000000"/>
        </w:rPr>
        <w:t>Issue 6: FG 31-6</w:t>
      </w:r>
    </w:p>
    <w:p w14:paraId="604BE2E7" w14:textId="77777777" w:rsidR="000D4336" w:rsidRDefault="000D4336" w:rsidP="000D433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A4C9A26" w14:textId="77777777" w:rsidR="000D4336" w:rsidRDefault="000D4336" w:rsidP="000D4336">
      <w:pPr>
        <w:pStyle w:val="maintext"/>
        <w:ind w:firstLineChars="90" w:firstLine="180"/>
        <w:rPr>
          <w:rFonts w:ascii="Calibri" w:hAnsi="Calibri" w:cs="Arial"/>
        </w:rPr>
      </w:pPr>
    </w:p>
    <w:p w14:paraId="47C282AA" w14:textId="77777777" w:rsidR="000D4336" w:rsidRPr="00F96A58" w:rsidRDefault="000D4336" w:rsidP="000D4336">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C1B8BF4" w14:textId="77777777" w:rsidR="000D4336" w:rsidRDefault="000D4336" w:rsidP="000D433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27"/>
        <w:gridCol w:w="1648"/>
        <w:gridCol w:w="6318"/>
        <w:gridCol w:w="222"/>
        <w:gridCol w:w="527"/>
        <w:gridCol w:w="517"/>
        <w:gridCol w:w="3878"/>
        <w:gridCol w:w="943"/>
        <w:gridCol w:w="447"/>
        <w:gridCol w:w="447"/>
        <w:gridCol w:w="2675"/>
        <w:gridCol w:w="1078"/>
        <w:gridCol w:w="1964"/>
      </w:tblGrid>
      <w:tr w:rsidR="00E67DF7" w:rsidRPr="00135CEC" w14:paraId="55B179BB" w14:textId="77777777" w:rsidTr="00E67DF7">
        <w:tc>
          <w:tcPr>
            <w:tcW w:w="0" w:type="auto"/>
            <w:shd w:val="clear" w:color="auto" w:fill="auto"/>
          </w:tcPr>
          <w:p w14:paraId="17D4BB1A" w14:textId="628FDE18" w:rsidR="000D4336" w:rsidRPr="00135CEC" w:rsidRDefault="000D4336" w:rsidP="000D4336">
            <w:pPr>
              <w:pStyle w:val="maintext"/>
              <w:ind w:firstLineChars="0" w:firstLine="0"/>
              <w:jc w:val="left"/>
              <w:rPr>
                <w:rFonts w:ascii="Arial" w:hAnsi="Arial" w:cs="Arial"/>
                <w:sz w:val="18"/>
              </w:rPr>
            </w:pPr>
            <w:r w:rsidRPr="00C85D9E">
              <w:rPr>
                <w:rFonts w:ascii="Arial" w:eastAsia="MS Mincho" w:hAnsi="Arial" w:cs="Arial"/>
                <w:color w:val="000000"/>
                <w:sz w:val="18"/>
                <w:szCs w:val="18"/>
              </w:rPr>
              <w:t>31. NR_IAB_enh</w:t>
            </w:r>
          </w:p>
        </w:tc>
        <w:tc>
          <w:tcPr>
            <w:tcW w:w="0" w:type="auto"/>
            <w:shd w:val="clear" w:color="auto" w:fill="auto"/>
          </w:tcPr>
          <w:p w14:paraId="571A9568" w14:textId="44481B7B" w:rsidR="000D4336" w:rsidRPr="00135CEC" w:rsidRDefault="000D4336" w:rsidP="000D4336">
            <w:pPr>
              <w:pStyle w:val="maintext"/>
              <w:ind w:firstLineChars="0" w:firstLine="0"/>
              <w:jc w:val="left"/>
              <w:rPr>
                <w:rFonts w:ascii="Arial" w:hAnsi="Arial" w:cs="Arial"/>
                <w:sz w:val="18"/>
              </w:rPr>
            </w:pPr>
            <w:r w:rsidRPr="00C85D9E">
              <w:rPr>
                <w:rFonts w:ascii="Arial" w:eastAsia="MS Mincho" w:hAnsi="Arial" w:cs="Arial"/>
                <w:color w:val="000000"/>
                <w:sz w:val="18"/>
                <w:szCs w:val="18"/>
              </w:rPr>
              <w:t>31-6</w:t>
            </w:r>
          </w:p>
        </w:tc>
        <w:tc>
          <w:tcPr>
            <w:tcW w:w="0" w:type="auto"/>
            <w:shd w:val="clear" w:color="auto" w:fill="auto"/>
          </w:tcPr>
          <w:p w14:paraId="31E2A321" w14:textId="1D531294"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DL TX power adjustment</w:t>
            </w:r>
          </w:p>
        </w:tc>
        <w:tc>
          <w:tcPr>
            <w:tcW w:w="0" w:type="auto"/>
            <w:shd w:val="clear" w:color="auto" w:fill="auto"/>
          </w:tcPr>
          <w:p w14:paraId="16FC89E4" w14:textId="686A7692" w:rsidR="000D4336" w:rsidRPr="00C85D9E" w:rsidRDefault="000D4336" w:rsidP="000D4336">
            <w:pPr>
              <w:pStyle w:val="TAL"/>
              <w:rPr>
                <w:rFonts w:cs="Arial"/>
                <w:color w:val="000000"/>
                <w:szCs w:val="18"/>
              </w:rPr>
            </w:pPr>
            <w:r w:rsidRPr="00C85D9E">
              <w:rPr>
                <w:rFonts w:cs="Arial"/>
                <w:color w:val="000000"/>
                <w:szCs w:val="18"/>
              </w:rPr>
              <w:t xml:space="preserve">1.) Support </w:t>
            </w:r>
            <w:r w:rsidR="00E67DF7" w:rsidRPr="00E67DF7">
              <w:rPr>
                <w:rFonts w:cs="Arial"/>
                <w:color w:val="FF0000"/>
                <w:szCs w:val="18"/>
              </w:rPr>
              <w:t>TCI state ID and RS ID based</w:t>
            </w:r>
            <w:r w:rsidR="00E67DF7" w:rsidRPr="00E67DF7">
              <w:rPr>
                <w:rFonts w:cs="Arial"/>
                <w:color w:val="000000"/>
                <w:szCs w:val="18"/>
              </w:rPr>
              <w:t xml:space="preserve"> </w:t>
            </w:r>
            <w:r w:rsidRPr="00C85D9E">
              <w:rPr>
                <w:rFonts w:cs="Arial"/>
                <w:color w:val="000000"/>
                <w:szCs w:val="18"/>
              </w:rPr>
              <w:t>Desired DL TX Power Adjustment reporting</w:t>
            </w:r>
            <w:r w:rsidR="00E67DF7" w:rsidRPr="00E67DF7">
              <w:rPr>
                <w:color w:val="FF0000"/>
              </w:rPr>
              <w:t xml:space="preserve"> </w:t>
            </w:r>
            <w:r w:rsidR="00E67DF7" w:rsidRPr="00E67DF7">
              <w:rPr>
                <w:rFonts w:cs="Arial"/>
                <w:color w:val="FF0000"/>
                <w:szCs w:val="18"/>
              </w:rPr>
              <w:t>for PDSCH and its associated DMRS and PTRS</w:t>
            </w:r>
          </w:p>
          <w:p w14:paraId="580F8DB3" w14:textId="77777777" w:rsidR="000D4336" w:rsidRDefault="000D4336" w:rsidP="000D4336">
            <w:pPr>
              <w:pStyle w:val="maintext"/>
              <w:ind w:firstLineChars="0" w:firstLine="0"/>
              <w:jc w:val="left"/>
              <w:rPr>
                <w:rFonts w:ascii="Arial" w:hAnsi="Arial" w:cs="Arial"/>
                <w:color w:val="FF0000"/>
                <w:sz w:val="18"/>
                <w:szCs w:val="18"/>
              </w:rPr>
            </w:pPr>
            <w:r w:rsidRPr="00C85D9E">
              <w:rPr>
                <w:rFonts w:ascii="Arial" w:hAnsi="Arial" w:cs="Arial"/>
                <w:color w:val="000000"/>
                <w:sz w:val="18"/>
                <w:szCs w:val="18"/>
              </w:rPr>
              <w:t xml:space="preserve">2.) Support </w:t>
            </w:r>
            <w:r w:rsidR="00E67DF7" w:rsidRPr="00E67DF7">
              <w:rPr>
                <w:rFonts w:ascii="Arial" w:hAnsi="Arial" w:cs="Arial"/>
                <w:color w:val="FF0000"/>
                <w:sz w:val="18"/>
                <w:szCs w:val="18"/>
              </w:rPr>
              <w:t>TCI state ID and RS ID based</w:t>
            </w:r>
            <w:r w:rsidR="00E67DF7" w:rsidRPr="00E67DF7">
              <w:rPr>
                <w:rFonts w:ascii="Arial" w:hAnsi="Arial" w:cs="Arial"/>
                <w:color w:val="000000"/>
                <w:sz w:val="18"/>
                <w:szCs w:val="18"/>
              </w:rPr>
              <w:t xml:space="preserve"> </w:t>
            </w:r>
            <w:r w:rsidRPr="00C85D9E">
              <w:rPr>
                <w:rFonts w:ascii="Arial" w:hAnsi="Arial" w:cs="Arial"/>
                <w:color w:val="000000"/>
                <w:sz w:val="18"/>
                <w:szCs w:val="18"/>
              </w:rPr>
              <w:t>DL TX Power Adjustment reception</w:t>
            </w:r>
            <w:r w:rsidR="00E67DF7" w:rsidRPr="00E67DF7">
              <w:rPr>
                <w:rFonts w:ascii="Arial" w:hAnsi="Arial" w:cs="Arial"/>
                <w:color w:val="FF0000"/>
                <w:sz w:val="18"/>
                <w:szCs w:val="18"/>
              </w:rPr>
              <w:t xml:space="preserve"> for PDSCH and its associated DMRS and PTRS</w:t>
            </w:r>
          </w:p>
          <w:p w14:paraId="5E98F57D" w14:textId="57501F35" w:rsidR="00E67DF7" w:rsidRPr="00135CEC" w:rsidRDefault="00E67DF7" w:rsidP="000D4336">
            <w:pPr>
              <w:pStyle w:val="maintext"/>
              <w:ind w:firstLineChars="0" w:firstLine="0"/>
              <w:jc w:val="left"/>
              <w:rPr>
                <w:rFonts w:ascii="Arial" w:hAnsi="Arial" w:cs="Arial"/>
                <w:sz w:val="18"/>
              </w:rPr>
            </w:pPr>
            <w:r>
              <w:rPr>
                <w:rFonts w:ascii="Arial" w:hAnsi="Arial" w:cs="Arial"/>
                <w:color w:val="FF0000"/>
                <w:sz w:val="18"/>
                <w:szCs w:val="18"/>
              </w:rPr>
              <w:t xml:space="preserve">3.) </w:t>
            </w:r>
            <w:r w:rsidRPr="00E67DF7">
              <w:rPr>
                <w:rFonts w:ascii="Arial" w:hAnsi="Arial" w:cs="Arial"/>
                <w:color w:val="FF0000"/>
                <w:sz w:val="18"/>
                <w:szCs w:val="18"/>
              </w:rPr>
              <w:t>Support association between indication of desired/provided DL TX power adjustment to frequency-domain resource, and/or slot index</w:t>
            </w:r>
          </w:p>
        </w:tc>
        <w:tc>
          <w:tcPr>
            <w:tcW w:w="0" w:type="auto"/>
            <w:shd w:val="clear" w:color="auto" w:fill="auto"/>
          </w:tcPr>
          <w:p w14:paraId="2D0EA7B5" w14:textId="77777777" w:rsidR="000D4336" w:rsidRPr="00135CEC" w:rsidRDefault="000D4336" w:rsidP="000D4336">
            <w:pPr>
              <w:pStyle w:val="maintext"/>
              <w:ind w:firstLineChars="0" w:firstLine="0"/>
              <w:jc w:val="left"/>
              <w:rPr>
                <w:rFonts w:ascii="Arial" w:hAnsi="Arial" w:cs="Arial"/>
                <w:sz w:val="18"/>
              </w:rPr>
            </w:pPr>
          </w:p>
        </w:tc>
        <w:tc>
          <w:tcPr>
            <w:tcW w:w="0" w:type="auto"/>
            <w:shd w:val="clear" w:color="auto" w:fill="auto"/>
          </w:tcPr>
          <w:p w14:paraId="2644A8CA" w14:textId="24F2B3D6"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Yes</w:t>
            </w:r>
          </w:p>
        </w:tc>
        <w:tc>
          <w:tcPr>
            <w:tcW w:w="0" w:type="auto"/>
            <w:shd w:val="clear" w:color="auto" w:fill="auto"/>
          </w:tcPr>
          <w:p w14:paraId="330C25A6" w14:textId="0DE9E6E5"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N/A</w:t>
            </w:r>
          </w:p>
        </w:tc>
        <w:tc>
          <w:tcPr>
            <w:tcW w:w="0" w:type="auto"/>
            <w:shd w:val="clear" w:color="auto" w:fill="auto"/>
          </w:tcPr>
          <w:p w14:paraId="740D2A18" w14:textId="614BA3F9"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Parent-node’s DL TX power adjustment reporting and reception is not supported.</w:t>
            </w:r>
          </w:p>
        </w:tc>
        <w:tc>
          <w:tcPr>
            <w:tcW w:w="0" w:type="auto"/>
            <w:shd w:val="clear" w:color="auto" w:fill="auto"/>
          </w:tcPr>
          <w:p w14:paraId="3814BDED" w14:textId="2DDE7DEC"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per IAB node</w:t>
            </w:r>
          </w:p>
        </w:tc>
        <w:tc>
          <w:tcPr>
            <w:tcW w:w="0" w:type="auto"/>
            <w:shd w:val="clear" w:color="auto" w:fill="auto"/>
          </w:tcPr>
          <w:p w14:paraId="0EC6F375" w14:textId="4B9180E1"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No</w:t>
            </w:r>
          </w:p>
        </w:tc>
        <w:tc>
          <w:tcPr>
            <w:tcW w:w="0" w:type="auto"/>
            <w:shd w:val="clear" w:color="auto" w:fill="auto"/>
          </w:tcPr>
          <w:p w14:paraId="0176987D" w14:textId="280A0FC8"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No</w:t>
            </w:r>
          </w:p>
        </w:tc>
        <w:tc>
          <w:tcPr>
            <w:tcW w:w="0" w:type="auto"/>
            <w:shd w:val="clear" w:color="auto" w:fill="auto"/>
          </w:tcPr>
          <w:p w14:paraId="3DC4A3BD" w14:textId="250C2F8B"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support mixture of FDD/TDD and/or FR1/FR2 </w:t>
            </w:r>
          </w:p>
        </w:tc>
        <w:tc>
          <w:tcPr>
            <w:tcW w:w="0" w:type="auto"/>
            <w:shd w:val="clear" w:color="auto" w:fill="auto"/>
          </w:tcPr>
          <w:p w14:paraId="3BCA6992" w14:textId="5F88B0B3"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IAB-MT impact</w:t>
            </w:r>
          </w:p>
        </w:tc>
        <w:tc>
          <w:tcPr>
            <w:tcW w:w="0" w:type="auto"/>
            <w:shd w:val="clear" w:color="auto" w:fill="auto"/>
          </w:tcPr>
          <w:p w14:paraId="5F40D829" w14:textId="19EFAEA1"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rPr>
              <w:t>Optional with capability signalling.</w:t>
            </w:r>
          </w:p>
        </w:tc>
      </w:tr>
    </w:tbl>
    <w:p w14:paraId="1497D6CC" w14:textId="77777777" w:rsidR="000D4336" w:rsidRDefault="000D4336" w:rsidP="000D433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D4336" w14:paraId="5B9D88F1" w14:textId="77777777" w:rsidTr="00E67DF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0181E1D" w14:textId="77777777" w:rsidR="000D4336" w:rsidRPr="00D17BA8" w:rsidRDefault="000D4336" w:rsidP="00E67DF7">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847F562" w14:textId="77777777" w:rsidR="000D4336" w:rsidRPr="00D17BA8" w:rsidRDefault="000D4336" w:rsidP="00E67DF7">
            <w:pPr>
              <w:rPr>
                <w:rFonts w:ascii="Calibri" w:eastAsia="MS Mincho" w:hAnsi="Calibri" w:cs="Calibri"/>
              </w:rPr>
            </w:pPr>
            <w:r w:rsidRPr="00D17BA8">
              <w:rPr>
                <w:rFonts w:ascii="Calibri" w:eastAsia="MS Mincho" w:hAnsi="Calibri" w:cs="Calibri"/>
              </w:rPr>
              <w:t>Comments/Questions/Suggestions</w:t>
            </w:r>
          </w:p>
        </w:tc>
      </w:tr>
      <w:tr w:rsidR="000D4336" w14:paraId="5995F3C0" w14:textId="77777777" w:rsidTr="00E67DF7">
        <w:tc>
          <w:tcPr>
            <w:tcW w:w="1818" w:type="dxa"/>
            <w:tcBorders>
              <w:top w:val="single" w:sz="4" w:space="0" w:color="auto"/>
              <w:left w:val="single" w:sz="4" w:space="0" w:color="auto"/>
              <w:bottom w:val="single" w:sz="4" w:space="0" w:color="auto"/>
              <w:right w:val="single" w:sz="4" w:space="0" w:color="auto"/>
            </w:tcBorders>
          </w:tcPr>
          <w:p w14:paraId="459B654F" w14:textId="77777777" w:rsidR="000D4336" w:rsidRPr="004F6974" w:rsidRDefault="000D4336" w:rsidP="00E67DF7">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58A66C8" w14:textId="77777777" w:rsidR="000D4336" w:rsidRDefault="000D4336" w:rsidP="00E67DF7">
            <w:pPr>
              <w:jc w:val="left"/>
              <w:rPr>
                <w:rFonts w:eastAsia="SimSun"/>
              </w:rPr>
            </w:pPr>
          </w:p>
        </w:tc>
      </w:tr>
    </w:tbl>
    <w:p w14:paraId="68B4F892" w14:textId="77777777" w:rsidR="000D4336" w:rsidRDefault="000D4336" w:rsidP="000D4336">
      <w:pPr>
        <w:pStyle w:val="maintext"/>
        <w:ind w:firstLineChars="90" w:firstLine="180"/>
        <w:rPr>
          <w:rFonts w:ascii="Calibri" w:hAnsi="Calibri" w:cs="Arial"/>
          <w:color w:val="000000"/>
        </w:rPr>
      </w:pPr>
    </w:p>
    <w:p w14:paraId="01B0E17E" w14:textId="64269524" w:rsidR="000D4336" w:rsidRPr="00BB299B" w:rsidRDefault="000D4336" w:rsidP="00C85D9E">
      <w:pPr>
        <w:pStyle w:val="Heading1"/>
        <w:numPr>
          <w:ilvl w:val="1"/>
          <w:numId w:val="9"/>
        </w:numPr>
        <w:jc w:val="both"/>
        <w:rPr>
          <w:color w:val="000000"/>
        </w:rPr>
      </w:pPr>
      <w:r>
        <w:rPr>
          <w:color w:val="000000"/>
        </w:rPr>
        <w:t>Issue 7: FG 31-7</w:t>
      </w:r>
    </w:p>
    <w:p w14:paraId="79C75A30" w14:textId="77777777" w:rsidR="000D4336" w:rsidRDefault="000D4336" w:rsidP="000D433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FDBE537" w14:textId="77777777" w:rsidR="000D4336" w:rsidRDefault="000D4336" w:rsidP="000D4336">
      <w:pPr>
        <w:pStyle w:val="maintext"/>
        <w:ind w:firstLineChars="90" w:firstLine="180"/>
        <w:rPr>
          <w:rFonts w:ascii="Calibri" w:hAnsi="Calibri" w:cs="Arial"/>
        </w:rPr>
      </w:pPr>
    </w:p>
    <w:p w14:paraId="61F5509C" w14:textId="77777777" w:rsidR="000D4336" w:rsidRPr="00F96A58" w:rsidRDefault="000D4336" w:rsidP="000D4336">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B226497" w14:textId="77777777" w:rsidR="000D4336" w:rsidRDefault="000D4336" w:rsidP="000D433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29"/>
        <w:gridCol w:w="2072"/>
        <w:gridCol w:w="6724"/>
        <w:gridCol w:w="222"/>
        <w:gridCol w:w="527"/>
        <w:gridCol w:w="517"/>
        <w:gridCol w:w="2924"/>
        <w:gridCol w:w="956"/>
        <w:gridCol w:w="447"/>
        <w:gridCol w:w="447"/>
        <w:gridCol w:w="2724"/>
        <w:gridCol w:w="1091"/>
        <w:gridCol w:w="2003"/>
      </w:tblGrid>
      <w:tr w:rsidR="00E67DF7" w:rsidRPr="00135CEC" w14:paraId="2792027C" w14:textId="77777777" w:rsidTr="00E67DF7">
        <w:tc>
          <w:tcPr>
            <w:tcW w:w="0" w:type="auto"/>
            <w:shd w:val="clear" w:color="auto" w:fill="auto"/>
          </w:tcPr>
          <w:p w14:paraId="1179A842" w14:textId="21854544" w:rsidR="000D4336" w:rsidRPr="00E67DF7" w:rsidRDefault="000D4336" w:rsidP="000D4336">
            <w:pPr>
              <w:pStyle w:val="maintext"/>
              <w:ind w:firstLineChars="0" w:firstLine="0"/>
              <w:jc w:val="left"/>
              <w:rPr>
                <w:rFonts w:ascii="Arial" w:hAnsi="Arial" w:cs="Arial"/>
                <w:sz w:val="18"/>
              </w:rPr>
            </w:pPr>
            <w:r w:rsidRPr="00C85D9E">
              <w:rPr>
                <w:rFonts w:ascii="Arial" w:eastAsia="MS Mincho" w:hAnsi="Arial" w:cs="Arial"/>
                <w:color w:val="000000"/>
                <w:sz w:val="18"/>
                <w:szCs w:val="18"/>
              </w:rPr>
              <w:t>31. NR_IAB_enh</w:t>
            </w:r>
          </w:p>
        </w:tc>
        <w:tc>
          <w:tcPr>
            <w:tcW w:w="0" w:type="auto"/>
            <w:shd w:val="clear" w:color="auto" w:fill="auto"/>
          </w:tcPr>
          <w:p w14:paraId="0338B6AF" w14:textId="10BEF6D5" w:rsidR="000D4336" w:rsidRPr="00E67DF7" w:rsidRDefault="000D4336" w:rsidP="000D4336">
            <w:pPr>
              <w:pStyle w:val="maintext"/>
              <w:ind w:firstLineChars="0" w:firstLine="0"/>
              <w:jc w:val="left"/>
              <w:rPr>
                <w:rFonts w:ascii="Arial" w:hAnsi="Arial" w:cs="Arial"/>
                <w:sz w:val="18"/>
              </w:rPr>
            </w:pPr>
            <w:r w:rsidRPr="00C85D9E">
              <w:rPr>
                <w:rFonts w:ascii="Arial" w:eastAsia="MS Mincho" w:hAnsi="Arial" w:cs="Arial"/>
                <w:color w:val="000000"/>
                <w:sz w:val="18"/>
                <w:szCs w:val="18"/>
              </w:rPr>
              <w:t>31-7</w:t>
            </w:r>
          </w:p>
        </w:tc>
        <w:tc>
          <w:tcPr>
            <w:tcW w:w="0" w:type="auto"/>
            <w:shd w:val="clear" w:color="auto" w:fill="auto"/>
          </w:tcPr>
          <w:p w14:paraId="31C50EB9" w14:textId="090FF48B" w:rsidR="000D4336" w:rsidRPr="00E67DF7" w:rsidRDefault="000D4336" w:rsidP="000D4336">
            <w:pPr>
              <w:pStyle w:val="maintext"/>
              <w:ind w:firstLineChars="0" w:firstLine="0"/>
              <w:jc w:val="left"/>
              <w:rPr>
                <w:rFonts w:ascii="Arial" w:hAnsi="Arial" w:cs="Arial"/>
                <w:sz w:val="18"/>
              </w:rPr>
            </w:pPr>
            <w:r w:rsidRPr="00E67DF7">
              <w:rPr>
                <w:rFonts w:ascii="Arial" w:hAnsi="Arial" w:cs="Arial"/>
                <w:strike/>
                <w:color w:val="FF0000"/>
                <w:sz w:val="18"/>
                <w:szCs w:val="18"/>
                <w:lang w:eastAsia="zh-CN"/>
              </w:rPr>
              <w:t>[</w:t>
            </w:r>
            <w:r w:rsidRPr="00C85D9E">
              <w:rPr>
                <w:rFonts w:ascii="Arial" w:hAnsi="Arial" w:cs="Arial"/>
                <w:color w:val="000000"/>
                <w:sz w:val="18"/>
                <w:szCs w:val="18"/>
                <w:lang w:eastAsia="zh-CN"/>
              </w:rPr>
              <w:t>Desired</w:t>
            </w:r>
            <w:r w:rsidRPr="00E67DF7">
              <w:rPr>
                <w:rFonts w:ascii="Arial" w:hAnsi="Arial" w:cs="Arial"/>
                <w:strike/>
                <w:color w:val="FF0000"/>
                <w:sz w:val="18"/>
                <w:szCs w:val="18"/>
                <w:lang w:eastAsia="zh-CN"/>
              </w:rPr>
              <w:t>]</w:t>
            </w:r>
            <w:r w:rsidRPr="00C85D9E">
              <w:rPr>
                <w:rFonts w:ascii="Arial" w:hAnsi="Arial" w:cs="Arial"/>
                <w:color w:val="000000"/>
                <w:sz w:val="18"/>
                <w:szCs w:val="18"/>
                <w:lang w:eastAsia="zh-CN"/>
              </w:rPr>
              <w:t xml:space="preserve"> UL TX power adjustment </w:t>
            </w:r>
          </w:p>
        </w:tc>
        <w:tc>
          <w:tcPr>
            <w:tcW w:w="0" w:type="auto"/>
            <w:shd w:val="clear" w:color="auto" w:fill="auto"/>
          </w:tcPr>
          <w:p w14:paraId="4A12355E" w14:textId="77777777" w:rsidR="000D4336" w:rsidRPr="00C85D9E" w:rsidRDefault="00E67DF7" w:rsidP="000D4336">
            <w:pPr>
              <w:pStyle w:val="maintext"/>
              <w:ind w:firstLineChars="0" w:firstLine="0"/>
              <w:jc w:val="left"/>
              <w:rPr>
                <w:rFonts w:ascii="Arial" w:hAnsi="Arial" w:cs="Arial"/>
                <w:color w:val="000000"/>
                <w:sz w:val="18"/>
                <w:szCs w:val="18"/>
              </w:rPr>
            </w:pPr>
            <w:r>
              <w:rPr>
                <w:rFonts w:ascii="Arial" w:hAnsi="Arial" w:cs="Arial"/>
                <w:color w:val="FF0000"/>
                <w:sz w:val="18"/>
                <w:szCs w:val="18"/>
              </w:rPr>
              <w:t xml:space="preserve">1.) </w:t>
            </w:r>
            <w:r w:rsidR="000D4336" w:rsidRPr="00C85D9E">
              <w:rPr>
                <w:rFonts w:ascii="Arial" w:hAnsi="Arial" w:cs="Arial"/>
                <w:color w:val="000000"/>
                <w:sz w:val="18"/>
                <w:szCs w:val="18"/>
              </w:rPr>
              <w:t>Support</w:t>
            </w:r>
            <w:r w:rsidRPr="00C85D9E">
              <w:rPr>
                <w:rFonts w:ascii="Arial" w:hAnsi="Arial" w:cs="Arial"/>
                <w:color w:val="000000"/>
                <w:sz w:val="18"/>
                <w:szCs w:val="18"/>
              </w:rPr>
              <w:t xml:space="preserve"> </w:t>
            </w:r>
            <w:r w:rsidRPr="00E67DF7">
              <w:rPr>
                <w:rFonts w:ascii="Arial" w:hAnsi="Arial" w:cs="Arial"/>
                <w:color w:val="FF0000"/>
                <w:sz w:val="18"/>
                <w:szCs w:val="18"/>
              </w:rPr>
              <w:t>SRI based</w:t>
            </w:r>
            <w:r w:rsidR="000D4336" w:rsidRPr="00C85D9E">
              <w:rPr>
                <w:rFonts w:ascii="Arial" w:hAnsi="Arial" w:cs="Arial"/>
                <w:color w:val="000000"/>
                <w:sz w:val="18"/>
                <w:szCs w:val="18"/>
              </w:rPr>
              <w:t xml:space="preserve"> </w:t>
            </w:r>
            <w:r w:rsidR="000D4336" w:rsidRPr="00E67DF7">
              <w:rPr>
                <w:rFonts w:ascii="Arial" w:hAnsi="Arial" w:cs="Arial"/>
                <w:strike/>
                <w:color w:val="FF0000"/>
                <w:sz w:val="18"/>
                <w:szCs w:val="18"/>
              </w:rPr>
              <w:t>[</w:t>
            </w:r>
            <w:r w:rsidR="000D4336" w:rsidRPr="00C85D9E">
              <w:rPr>
                <w:rFonts w:ascii="Arial" w:hAnsi="Arial" w:cs="Arial"/>
                <w:color w:val="000000"/>
                <w:sz w:val="18"/>
                <w:szCs w:val="18"/>
              </w:rPr>
              <w:t>Desired IAB-MT PSD range</w:t>
            </w:r>
            <w:r w:rsidR="000D4336" w:rsidRPr="00E67DF7">
              <w:rPr>
                <w:rFonts w:ascii="Arial" w:hAnsi="Arial" w:cs="Arial"/>
                <w:strike/>
                <w:color w:val="FF0000"/>
                <w:sz w:val="18"/>
                <w:szCs w:val="18"/>
              </w:rPr>
              <w:t>]</w:t>
            </w:r>
            <w:r w:rsidR="000D4336" w:rsidRPr="00C85D9E">
              <w:rPr>
                <w:rFonts w:ascii="Arial" w:hAnsi="Arial" w:cs="Arial"/>
                <w:color w:val="000000"/>
                <w:sz w:val="18"/>
                <w:szCs w:val="18"/>
              </w:rPr>
              <w:t xml:space="preserve"> reporting</w:t>
            </w:r>
          </w:p>
          <w:p w14:paraId="6FD29D0F" w14:textId="41772E57" w:rsidR="00E67DF7" w:rsidRPr="00E67DF7" w:rsidRDefault="00E67DF7" w:rsidP="000D4336">
            <w:pPr>
              <w:pStyle w:val="maintext"/>
              <w:ind w:firstLineChars="0" w:firstLine="0"/>
              <w:jc w:val="left"/>
              <w:rPr>
                <w:rFonts w:ascii="Arial" w:hAnsi="Arial" w:cs="Arial"/>
                <w:color w:val="FF0000"/>
                <w:sz w:val="18"/>
              </w:rPr>
            </w:pPr>
            <w:r w:rsidRPr="00E67DF7">
              <w:rPr>
                <w:rFonts w:ascii="Arial" w:hAnsi="Arial" w:cs="Arial"/>
                <w:color w:val="FF0000"/>
                <w:sz w:val="18"/>
                <w:szCs w:val="18"/>
              </w:rPr>
              <w:t>2.) Support association between indication of desired UL PSD range to frequency-domain resource, and/or slot index, for a given {MT CC, DU cell}</w:t>
            </w:r>
          </w:p>
        </w:tc>
        <w:tc>
          <w:tcPr>
            <w:tcW w:w="0" w:type="auto"/>
            <w:shd w:val="clear" w:color="auto" w:fill="auto"/>
          </w:tcPr>
          <w:p w14:paraId="7DE02EB9" w14:textId="77777777" w:rsidR="000D4336" w:rsidRPr="00135CEC" w:rsidRDefault="000D4336" w:rsidP="000D4336">
            <w:pPr>
              <w:pStyle w:val="maintext"/>
              <w:ind w:firstLineChars="0" w:firstLine="0"/>
              <w:jc w:val="left"/>
              <w:rPr>
                <w:rFonts w:ascii="Arial" w:hAnsi="Arial" w:cs="Arial"/>
                <w:sz w:val="18"/>
              </w:rPr>
            </w:pPr>
          </w:p>
        </w:tc>
        <w:tc>
          <w:tcPr>
            <w:tcW w:w="0" w:type="auto"/>
            <w:shd w:val="clear" w:color="auto" w:fill="auto"/>
          </w:tcPr>
          <w:p w14:paraId="1C6D6D2A" w14:textId="5EECD9F5"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Yes</w:t>
            </w:r>
          </w:p>
        </w:tc>
        <w:tc>
          <w:tcPr>
            <w:tcW w:w="0" w:type="auto"/>
            <w:shd w:val="clear" w:color="auto" w:fill="auto"/>
          </w:tcPr>
          <w:p w14:paraId="2D01A4C6" w14:textId="3F727D5F"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N/A</w:t>
            </w:r>
          </w:p>
        </w:tc>
        <w:tc>
          <w:tcPr>
            <w:tcW w:w="0" w:type="auto"/>
            <w:shd w:val="clear" w:color="auto" w:fill="auto"/>
          </w:tcPr>
          <w:p w14:paraId="331B0278" w14:textId="26407889"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Desired MT’s UL PSD range reporting is not supported.</w:t>
            </w:r>
          </w:p>
        </w:tc>
        <w:tc>
          <w:tcPr>
            <w:tcW w:w="0" w:type="auto"/>
            <w:shd w:val="clear" w:color="auto" w:fill="auto"/>
          </w:tcPr>
          <w:p w14:paraId="2E3A7476" w14:textId="125CDD24"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per IAB node</w:t>
            </w:r>
          </w:p>
        </w:tc>
        <w:tc>
          <w:tcPr>
            <w:tcW w:w="0" w:type="auto"/>
            <w:shd w:val="clear" w:color="auto" w:fill="auto"/>
          </w:tcPr>
          <w:p w14:paraId="1392958E" w14:textId="0F9C587E"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No</w:t>
            </w:r>
          </w:p>
        </w:tc>
        <w:tc>
          <w:tcPr>
            <w:tcW w:w="0" w:type="auto"/>
            <w:shd w:val="clear" w:color="auto" w:fill="auto"/>
          </w:tcPr>
          <w:p w14:paraId="79803562" w14:textId="7BFB85E7"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No</w:t>
            </w:r>
          </w:p>
        </w:tc>
        <w:tc>
          <w:tcPr>
            <w:tcW w:w="0" w:type="auto"/>
            <w:shd w:val="clear" w:color="auto" w:fill="auto"/>
          </w:tcPr>
          <w:p w14:paraId="468CF7C6" w14:textId="7B4CEE98"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support mixture of FDD/TDD and/or FR1/FR2 </w:t>
            </w:r>
          </w:p>
        </w:tc>
        <w:tc>
          <w:tcPr>
            <w:tcW w:w="0" w:type="auto"/>
            <w:shd w:val="clear" w:color="auto" w:fill="auto"/>
          </w:tcPr>
          <w:p w14:paraId="290A347B" w14:textId="516A2AD7"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IAB-MT impact</w:t>
            </w:r>
          </w:p>
        </w:tc>
        <w:tc>
          <w:tcPr>
            <w:tcW w:w="0" w:type="auto"/>
            <w:shd w:val="clear" w:color="auto" w:fill="auto"/>
          </w:tcPr>
          <w:p w14:paraId="078C2C74" w14:textId="70FA4A0D"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rPr>
              <w:t>Optional with capability signalling.</w:t>
            </w:r>
          </w:p>
        </w:tc>
      </w:tr>
    </w:tbl>
    <w:p w14:paraId="27760632" w14:textId="77777777" w:rsidR="000D4336" w:rsidRDefault="000D4336" w:rsidP="000D433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D4336" w14:paraId="4B81524D" w14:textId="77777777" w:rsidTr="00E67DF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5D87A03" w14:textId="77777777" w:rsidR="000D4336" w:rsidRPr="00D17BA8" w:rsidRDefault="000D4336" w:rsidP="00E67DF7">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CCDBABB" w14:textId="77777777" w:rsidR="000D4336" w:rsidRPr="00D17BA8" w:rsidRDefault="000D4336" w:rsidP="00E67DF7">
            <w:pPr>
              <w:rPr>
                <w:rFonts w:ascii="Calibri" w:eastAsia="MS Mincho" w:hAnsi="Calibri" w:cs="Calibri"/>
              </w:rPr>
            </w:pPr>
            <w:r w:rsidRPr="00D17BA8">
              <w:rPr>
                <w:rFonts w:ascii="Calibri" w:eastAsia="MS Mincho" w:hAnsi="Calibri" w:cs="Calibri"/>
              </w:rPr>
              <w:t>Comments/Questions/Suggestions</w:t>
            </w:r>
          </w:p>
        </w:tc>
      </w:tr>
      <w:tr w:rsidR="000D4336" w14:paraId="15958F4F" w14:textId="77777777" w:rsidTr="00E67DF7">
        <w:tc>
          <w:tcPr>
            <w:tcW w:w="1818" w:type="dxa"/>
            <w:tcBorders>
              <w:top w:val="single" w:sz="4" w:space="0" w:color="auto"/>
              <w:left w:val="single" w:sz="4" w:space="0" w:color="auto"/>
              <w:bottom w:val="single" w:sz="4" w:space="0" w:color="auto"/>
              <w:right w:val="single" w:sz="4" w:space="0" w:color="auto"/>
            </w:tcBorders>
          </w:tcPr>
          <w:p w14:paraId="3B3F40EB" w14:textId="010DA80A" w:rsidR="000D4336" w:rsidRPr="00836D68" w:rsidRDefault="00836D68" w:rsidP="00E67DF7">
            <w:pPr>
              <w:pStyle w:val="paragraph"/>
              <w:spacing w:before="0" w:beforeAutospacing="0" w:after="0" w:afterAutospacing="0"/>
              <w:textAlignment w:val="baseline"/>
              <w:rPr>
                <w:rStyle w:val="normaltextrun"/>
                <w:rFonts w:eastAsia="Malgun Gothic"/>
                <w:b/>
                <w:bCs/>
                <w:sz w:val="20"/>
                <w:lang w:eastAsia="ko-KR"/>
              </w:rPr>
            </w:pPr>
            <w:r w:rsidRPr="00836D68">
              <w:rPr>
                <w:rStyle w:val="normaltextrun"/>
                <w:rFonts w:eastAsia="Malgun Gothic"/>
                <w:b/>
                <w:bCs/>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4AA5543" w14:textId="6D00C1AB" w:rsidR="000D4336" w:rsidRDefault="00836D68" w:rsidP="00E67DF7">
            <w:pPr>
              <w:jc w:val="left"/>
              <w:rPr>
                <w:rFonts w:eastAsia="SimSun"/>
              </w:rPr>
            </w:pPr>
            <w:r>
              <w:rPr>
                <w:rFonts w:eastAsia="SimSun"/>
              </w:rPr>
              <w:t>In order to be aligned with naming in FG 31-1, we think “Desired” can be omitted from the parameter name.</w:t>
            </w:r>
          </w:p>
        </w:tc>
      </w:tr>
    </w:tbl>
    <w:p w14:paraId="25A7845F" w14:textId="77777777" w:rsidR="000D4336" w:rsidRDefault="000D4336" w:rsidP="000D4336">
      <w:pPr>
        <w:pStyle w:val="maintext"/>
        <w:ind w:firstLineChars="90" w:firstLine="180"/>
        <w:rPr>
          <w:rFonts w:ascii="Calibri" w:hAnsi="Calibri" w:cs="Arial"/>
          <w:color w:val="000000"/>
        </w:rPr>
      </w:pPr>
    </w:p>
    <w:p w14:paraId="268DEC9B" w14:textId="6BF6609B" w:rsidR="000D4336" w:rsidRPr="00BB299B" w:rsidRDefault="000D4336" w:rsidP="00C85D9E">
      <w:pPr>
        <w:pStyle w:val="Heading1"/>
        <w:numPr>
          <w:ilvl w:val="1"/>
          <w:numId w:val="9"/>
        </w:numPr>
        <w:jc w:val="both"/>
        <w:rPr>
          <w:color w:val="000000"/>
        </w:rPr>
      </w:pPr>
      <w:r>
        <w:rPr>
          <w:color w:val="000000"/>
        </w:rPr>
        <w:t>Issue 8: FG 31-8</w:t>
      </w:r>
    </w:p>
    <w:p w14:paraId="2DBAC3B6" w14:textId="77777777" w:rsidR="000D4336" w:rsidRDefault="000D4336" w:rsidP="000D4336">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0F2E8F1" w14:textId="77777777" w:rsidR="000D4336" w:rsidRDefault="000D4336" w:rsidP="000D4336">
      <w:pPr>
        <w:pStyle w:val="maintext"/>
        <w:ind w:firstLineChars="90" w:firstLine="180"/>
        <w:rPr>
          <w:rFonts w:ascii="Calibri" w:hAnsi="Calibri" w:cs="Arial"/>
        </w:rPr>
      </w:pPr>
    </w:p>
    <w:p w14:paraId="31DF5EDC" w14:textId="77777777" w:rsidR="000D4336" w:rsidRPr="00F96A58" w:rsidRDefault="000D4336" w:rsidP="000D4336">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146FAC2" w14:textId="77777777" w:rsidR="000D4336" w:rsidRDefault="000D4336" w:rsidP="000D433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597"/>
        <w:gridCol w:w="3021"/>
        <w:gridCol w:w="5133"/>
        <w:gridCol w:w="222"/>
        <w:gridCol w:w="527"/>
        <w:gridCol w:w="517"/>
        <w:gridCol w:w="3879"/>
        <w:gridCol w:w="920"/>
        <w:gridCol w:w="447"/>
        <w:gridCol w:w="447"/>
        <w:gridCol w:w="2589"/>
        <w:gridCol w:w="1054"/>
        <w:gridCol w:w="1848"/>
      </w:tblGrid>
      <w:tr w:rsidR="00E67DF7" w:rsidRPr="00135CEC" w14:paraId="3E821AFF" w14:textId="77777777" w:rsidTr="00E67DF7">
        <w:tc>
          <w:tcPr>
            <w:tcW w:w="0" w:type="auto"/>
            <w:shd w:val="clear" w:color="auto" w:fill="auto"/>
          </w:tcPr>
          <w:p w14:paraId="7B0EC056" w14:textId="0775C275" w:rsidR="000D4336" w:rsidRPr="00135CEC" w:rsidRDefault="000D4336" w:rsidP="000D4336">
            <w:pPr>
              <w:pStyle w:val="maintext"/>
              <w:ind w:firstLineChars="0" w:firstLine="0"/>
              <w:jc w:val="left"/>
              <w:rPr>
                <w:rFonts w:ascii="Arial" w:hAnsi="Arial" w:cs="Arial"/>
                <w:sz w:val="18"/>
              </w:rPr>
            </w:pPr>
            <w:r w:rsidRPr="00C85D9E">
              <w:rPr>
                <w:rFonts w:ascii="Arial" w:eastAsia="MS Mincho" w:hAnsi="Arial" w:cs="Arial"/>
                <w:color w:val="000000"/>
                <w:sz w:val="18"/>
                <w:szCs w:val="18"/>
              </w:rPr>
              <w:t>31. NR_IAB_enh</w:t>
            </w:r>
          </w:p>
        </w:tc>
        <w:tc>
          <w:tcPr>
            <w:tcW w:w="0" w:type="auto"/>
            <w:shd w:val="clear" w:color="auto" w:fill="auto"/>
          </w:tcPr>
          <w:p w14:paraId="7FF5979A" w14:textId="4BB1AC17" w:rsidR="000D4336" w:rsidRPr="00E67DF7" w:rsidRDefault="000D4336" w:rsidP="000D4336">
            <w:pPr>
              <w:pStyle w:val="maintext"/>
              <w:ind w:firstLineChars="0" w:firstLine="0"/>
              <w:jc w:val="left"/>
              <w:rPr>
                <w:rFonts w:ascii="Arial" w:hAnsi="Arial" w:cs="Arial"/>
                <w:sz w:val="18"/>
              </w:rPr>
            </w:pPr>
            <w:r w:rsidRPr="00E67DF7">
              <w:rPr>
                <w:rFonts w:ascii="Arial" w:eastAsia="MS Mincho" w:hAnsi="Arial" w:cs="Arial"/>
                <w:strike/>
                <w:color w:val="FF0000"/>
                <w:sz w:val="18"/>
                <w:szCs w:val="18"/>
                <w:lang w:eastAsia="en-GB"/>
              </w:rPr>
              <w:t>[</w:t>
            </w:r>
            <w:r w:rsidRPr="00C85D9E">
              <w:rPr>
                <w:rFonts w:ascii="Arial" w:eastAsia="MS Mincho" w:hAnsi="Arial" w:cs="Arial"/>
                <w:color w:val="000000"/>
                <w:sz w:val="18"/>
                <w:szCs w:val="18"/>
                <w:lang w:eastAsia="en-GB"/>
              </w:rPr>
              <w:t>31-8</w:t>
            </w:r>
            <w:r w:rsidRPr="00E67DF7">
              <w:rPr>
                <w:rFonts w:ascii="Arial" w:eastAsia="MS Mincho" w:hAnsi="Arial" w:cs="Arial"/>
                <w:strike/>
                <w:color w:val="FF0000"/>
                <w:sz w:val="18"/>
                <w:szCs w:val="18"/>
                <w:lang w:eastAsia="en-GB"/>
              </w:rPr>
              <w:t>]</w:t>
            </w:r>
          </w:p>
        </w:tc>
        <w:tc>
          <w:tcPr>
            <w:tcW w:w="0" w:type="auto"/>
            <w:shd w:val="clear" w:color="auto" w:fill="auto"/>
          </w:tcPr>
          <w:p w14:paraId="0BC5F299" w14:textId="7A23CC6D" w:rsidR="000D4336" w:rsidRPr="00E67DF7" w:rsidRDefault="000D4336" w:rsidP="000D4336">
            <w:pPr>
              <w:pStyle w:val="maintext"/>
              <w:ind w:firstLineChars="0" w:firstLine="0"/>
              <w:jc w:val="left"/>
              <w:rPr>
                <w:rFonts w:ascii="Arial" w:hAnsi="Arial" w:cs="Arial"/>
                <w:sz w:val="18"/>
              </w:rPr>
            </w:pPr>
            <w:r w:rsidRPr="00E67DF7">
              <w:rPr>
                <w:rFonts w:ascii="Arial" w:hAnsi="Arial" w:cs="Arial"/>
                <w:color w:val="FF0000"/>
                <w:sz w:val="18"/>
                <w:szCs w:val="18"/>
                <w:lang w:eastAsia="zh-CN"/>
              </w:rPr>
              <w:t>[</w:t>
            </w:r>
            <w:r w:rsidRPr="00C85D9E">
              <w:rPr>
                <w:rFonts w:ascii="Arial" w:hAnsi="Arial" w:cs="Arial"/>
                <w:color w:val="000000"/>
                <w:sz w:val="18"/>
                <w:szCs w:val="18"/>
                <w:lang w:eastAsia="zh-CN"/>
              </w:rPr>
              <w:t xml:space="preserve">Dynamic indication of </w:t>
            </w:r>
            <w:r w:rsidRPr="00E67DF7">
              <w:rPr>
                <w:rFonts w:ascii="Arial" w:hAnsi="Arial" w:cs="Arial"/>
                <w:strike/>
                <w:color w:val="FF0000"/>
                <w:sz w:val="18"/>
                <w:szCs w:val="18"/>
                <w:lang w:eastAsia="zh-CN"/>
              </w:rPr>
              <w:t>Rel-17 or</w:t>
            </w:r>
            <w:r w:rsidRPr="00C85D9E">
              <w:rPr>
                <w:rFonts w:ascii="Arial" w:hAnsi="Arial" w:cs="Arial"/>
                <w:color w:val="000000"/>
                <w:sz w:val="18"/>
                <w:szCs w:val="18"/>
                <w:lang w:eastAsia="zh-CN"/>
              </w:rPr>
              <w:t xml:space="preserve"> FDM soft resource availability</w:t>
            </w:r>
            <w:r w:rsidRPr="00E67DF7">
              <w:rPr>
                <w:rFonts w:ascii="Arial" w:hAnsi="Arial" w:cs="Arial"/>
                <w:strike/>
                <w:color w:val="FF0000"/>
                <w:sz w:val="18"/>
                <w:szCs w:val="18"/>
                <w:lang w:eastAsia="zh-CN"/>
              </w:rPr>
              <w:t>]</w:t>
            </w:r>
          </w:p>
        </w:tc>
        <w:tc>
          <w:tcPr>
            <w:tcW w:w="0" w:type="auto"/>
            <w:shd w:val="clear" w:color="auto" w:fill="auto"/>
          </w:tcPr>
          <w:p w14:paraId="43F8909A" w14:textId="4A66607E"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val="en-US" w:eastAsia="zh-CN"/>
              </w:rPr>
              <w:t>Support monitoring DCI Format 2_5 scrambled by AI-RNTI for indication of FDM soft resource availability to an IAB node</w:t>
            </w:r>
          </w:p>
        </w:tc>
        <w:tc>
          <w:tcPr>
            <w:tcW w:w="0" w:type="auto"/>
            <w:shd w:val="clear" w:color="auto" w:fill="auto"/>
          </w:tcPr>
          <w:p w14:paraId="31D0468D" w14:textId="77777777" w:rsidR="000D4336" w:rsidRPr="00135CEC" w:rsidRDefault="000D4336" w:rsidP="000D4336">
            <w:pPr>
              <w:pStyle w:val="maintext"/>
              <w:ind w:firstLineChars="0" w:firstLine="0"/>
              <w:jc w:val="left"/>
              <w:rPr>
                <w:rFonts w:ascii="Arial" w:hAnsi="Arial" w:cs="Arial"/>
                <w:sz w:val="18"/>
              </w:rPr>
            </w:pPr>
          </w:p>
        </w:tc>
        <w:tc>
          <w:tcPr>
            <w:tcW w:w="0" w:type="auto"/>
            <w:shd w:val="clear" w:color="auto" w:fill="auto"/>
          </w:tcPr>
          <w:p w14:paraId="1E2F6A90" w14:textId="54909505"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Yes</w:t>
            </w:r>
          </w:p>
        </w:tc>
        <w:tc>
          <w:tcPr>
            <w:tcW w:w="0" w:type="auto"/>
            <w:shd w:val="clear" w:color="auto" w:fill="auto"/>
          </w:tcPr>
          <w:p w14:paraId="1C17D9E6" w14:textId="49B1B316"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N/A</w:t>
            </w:r>
          </w:p>
        </w:tc>
        <w:tc>
          <w:tcPr>
            <w:tcW w:w="0" w:type="auto"/>
            <w:shd w:val="clear" w:color="auto" w:fill="auto"/>
          </w:tcPr>
          <w:p w14:paraId="389525B8" w14:textId="7551DEED" w:rsidR="00E67DF7" w:rsidRPr="00135CEC" w:rsidRDefault="000D4336" w:rsidP="00E67DF7">
            <w:pPr>
              <w:pStyle w:val="maintext"/>
              <w:ind w:firstLineChars="0" w:firstLine="0"/>
              <w:jc w:val="left"/>
              <w:rPr>
                <w:rFonts w:ascii="Arial" w:hAnsi="Arial" w:cs="Arial"/>
                <w:sz w:val="18"/>
              </w:rPr>
            </w:pPr>
            <w:r w:rsidRPr="00C85D9E">
              <w:rPr>
                <w:rFonts w:ascii="Arial" w:hAnsi="Arial" w:cs="Arial"/>
                <w:color w:val="000000"/>
                <w:sz w:val="18"/>
                <w:szCs w:val="18"/>
                <w:lang w:eastAsia="zh-CN"/>
              </w:rPr>
              <w:t xml:space="preserve">The IAB-node is unable to receive explicit availability indication for </w:t>
            </w:r>
            <w:r w:rsidR="00E67DF7" w:rsidRPr="00E67DF7">
              <w:rPr>
                <w:rFonts w:ascii="Arial" w:hAnsi="Arial" w:cs="Arial"/>
                <w:color w:val="FF0000"/>
                <w:sz w:val="18"/>
                <w:szCs w:val="18"/>
                <w:lang w:eastAsia="zh-CN"/>
              </w:rPr>
              <w:t>FDM</w:t>
            </w:r>
            <w:r w:rsidR="00E67DF7" w:rsidRPr="00C85D9E">
              <w:rPr>
                <w:rFonts w:ascii="Arial" w:hAnsi="Arial" w:cs="Arial"/>
                <w:color w:val="000000"/>
                <w:sz w:val="18"/>
                <w:szCs w:val="18"/>
                <w:lang w:eastAsia="zh-CN"/>
              </w:rPr>
              <w:t xml:space="preserve"> </w:t>
            </w:r>
            <w:r w:rsidRPr="00C85D9E">
              <w:rPr>
                <w:rFonts w:ascii="Arial" w:hAnsi="Arial" w:cs="Arial"/>
                <w:color w:val="000000"/>
                <w:sz w:val="18"/>
                <w:szCs w:val="18"/>
                <w:lang w:eastAsia="zh-CN"/>
              </w:rPr>
              <w:t>Soft resources</w:t>
            </w:r>
          </w:p>
          <w:p w14:paraId="5A0F2040" w14:textId="0ECCC526" w:rsidR="00E67DF7" w:rsidRPr="00135CEC" w:rsidRDefault="00E67DF7" w:rsidP="000D4336">
            <w:pPr>
              <w:pStyle w:val="maintext"/>
              <w:ind w:firstLineChars="0" w:firstLine="0"/>
              <w:jc w:val="left"/>
              <w:rPr>
                <w:rFonts w:ascii="Arial" w:hAnsi="Arial" w:cs="Arial"/>
                <w:sz w:val="18"/>
              </w:rPr>
            </w:pPr>
          </w:p>
        </w:tc>
        <w:tc>
          <w:tcPr>
            <w:tcW w:w="0" w:type="auto"/>
            <w:shd w:val="clear" w:color="auto" w:fill="auto"/>
          </w:tcPr>
          <w:p w14:paraId="11550CF9" w14:textId="72BE5BD2"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per IAB node</w:t>
            </w:r>
          </w:p>
        </w:tc>
        <w:tc>
          <w:tcPr>
            <w:tcW w:w="0" w:type="auto"/>
            <w:shd w:val="clear" w:color="auto" w:fill="auto"/>
          </w:tcPr>
          <w:p w14:paraId="06DF5825" w14:textId="0BD57C68"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No</w:t>
            </w:r>
          </w:p>
        </w:tc>
        <w:tc>
          <w:tcPr>
            <w:tcW w:w="0" w:type="auto"/>
            <w:shd w:val="clear" w:color="auto" w:fill="auto"/>
          </w:tcPr>
          <w:p w14:paraId="414532F2" w14:textId="181251AA"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No</w:t>
            </w:r>
          </w:p>
        </w:tc>
        <w:tc>
          <w:tcPr>
            <w:tcW w:w="0" w:type="auto"/>
            <w:shd w:val="clear" w:color="auto" w:fill="auto"/>
          </w:tcPr>
          <w:p w14:paraId="16C04DE6" w14:textId="11D39CDC"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support mixture of FDD/TDD and/or FR1/FR2 </w:t>
            </w:r>
          </w:p>
        </w:tc>
        <w:tc>
          <w:tcPr>
            <w:tcW w:w="0" w:type="auto"/>
            <w:shd w:val="clear" w:color="auto" w:fill="auto"/>
          </w:tcPr>
          <w:p w14:paraId="6A793E2E" w14:textId="7E355CF0"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lang w:eastAsia="zh-CN"/>
              </w:rPr>
              <w:t>IAB-MT impact</w:t>
            </w:r>
          </w:p>
        </w:tc>
        <w:tc>
          <w:tcPr>
            <w:tcW w:w="0" w:type="auto"/>
            <w:shd w:val="clear" w:color="auto" w:fill="auto"/>
          </w:tcPr>
          <w:p w14:paraId="48534B71" w14:textId="603B6C28" w:rsidR="000D4336" w:rsidRPr="00135CEC" w:rsidRDefault="000D4336" w:rsidP="000D4336">
            <w:pPr>
              <w:pStyle w:val="maintext"/>
              <w:ind w:firstLineChars="0" w:firstLine="0"/>
              <w:jc w:val="left"/>
              <w:rPr>
                <w:rFonts w:ascii="Arial" w:hAnsi="Arial" w:cs="Arial"/>
                <w:sz w:val="18"/>
              </w:rPr>
            </w:pPr>
            <w:r w:rsidRPr="00C85D9E">
              <w:rPr>
                <w:rFonts w:ascii="Arial" w:hAnsi="Arial" w:cs="Arial"/>
                <w:color w:val="000000"/>
                <w:sz w:val="18"/>
                <w:szCs w:val="18"/>
              </w:rPr>
              <w:t>Optional with capability signalling</w:t>
            </w:r>
          </w:p>
        </w:tc>
      </w:tr>
    </w:tbl>
    <w:p w14:paraId="20528686" w14:textId="77777777" w:rsidR="000D4336" w:rsidRDefault="000D4336" w:rsidP="000D433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D4336" w14:paraId="626002EE" w14:textId="77777777" w:rsidTr="00E67DF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8FF8D03" w14:textId="77777777" w:rsidR="000D4336" w:rsidRPr="00D17BA8" w:rsidRDefault="000D4336" w:rsidP="00E67DF7">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ED166C3" w14:textId="77777777" w:rsidR="000D4336" w:rsidRPr="00D17BA8" w:rsidRDefault="000D4336" w:rsidP="00E67DF7">
            <w:pPr>
              <w:rPr>
                <w:rFonts w:ascii="Calibri" w:eastAsia="MS Mincho" w:hAnsi="Calibri" w:cs="Calibri"/>
              </w:rPr>
            </w:pPr>
            <w:r w:rsidRPr="00D17BA8">
              <w:rPr>
                <w:rFonts w:ascii="Calibri" w:eastAsia="MS Mincho" w:hAnsi="Calibri" w:cs="Calibri"/>
              </w:rPr>
              <w:t>Comments/Questions/Suggestions</w:t>
            </w:r>
          </w:p>
        </w:tc>
      </w:tr>
      <w:tr w:rsidR="000D4336" w14:paraId="55A76E80" w14:textId="77777777" w:rsidTr="00E67DF7">
        <w:tc>
          <w:tcPr>
            <w:tcW w:w="1818" w:type="dxa"/>
            <w:tcBorders>
              <w:top w:val="single" w:sz="4" w:space="0" w:color="auto"/>
              <w:left w:val="single" w:sz="4" w:space="0" w:color="auto"/>
              <w:bottom w:val="single" w:sz="4" w:space="0" w:color="auto"/>
              <w:right w:val="single" w:sz="4" w:space="0" w:color="auto"/>
            </w:tcBorders>
          </w:tcPr>
          <w:p w14:paraId="185D583A" w14:textId="23DE6C46" w:rsidR="000D4336" w:rsidRPr="001C419D" w:rsidRDefault="000D4336" w:rsidP="00E67DF7">
            <w:pPr>
              <w:pStyle w:val="paragraph"/>
              <w:spacing w:before="0" w:beforeAutospacing="0" w:after="0" w:afterAutospacing="0"/>
              <w:textAlignment w:val="baseline"/>
              <w:rPr>
                <w:rStyle w:val="normaltextrun"/>
                <w:rFonts w:eastAsia="Malgun Gothic"/>
                <w:b/>
                <w:bCs/>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00E74E6" w14:textId="77777777" w:rsidR="000D4336" w:rsidRDefault="000D4336" w:rsidP="00E67DF7">
            <w:pPr>
              <w:jc w:val="left"/>
              <w:rPr>
                <w:rFonts w:eastAsia="SimSun"/>
              </w:rPr>
            </w:pPr>
          </w:p>
        </w:tc>
      </w:tr>
    </w:tbl>
    <w:p w14:paraId="13470144" w14:textId="77777777" w:rsidR="000D4336" w:rsidRDefault="000D4336" w:rsidP="000D4336">
      <w:pPr>
        <w:pStyle w:val="maintext"/>
        <w:ind w:firstLineChars="90" w:firstLine="180"/>
        <w:rPr>
          <w:rFonts w:ascii="Calibri" w:hAnsi="Calibri" w:cs="Arial"/>
          <w:color w:val="000000"/>
        </w:rPr>
      </w:pPr>
    </w:p>
    <w:p w14:paraId="26083C3C" w14:textId="563BA685" w:rsidR="000D4336" w:rsidRPr="00BB299B" w:rsidRDefault="000D4336" w:rsidP="00C85D9E">
      <w:pPr>
        <w:pStyle w:val="Heading1"/>
        <w:numPr>
          <w:ilvl w:val="1"/>
          <w:numId w:val="9"/>
        </w:numPr>
        <w:jc w:val="both"/>
        <w:rPr>
          <w:color w:val="000000"/>
        </w:rPr>
      </w:pPr>
      <w:r>
        <w:rPr>
          <w:color w:val="000000"/>
        </w:rPr>
        <w:t>Issue 9: New FGs</w:t>
      </w:r>
    </w:p>
    <w:p w14:paraId="24FB9BEC" w14:textId="1D5DA8A8" w:rsidR="000D4336" w:rsidRDefault="00E67DF7" w:rsidP="000D4336">
      <w:pPr>
        <w:pStyle w:val="maintext"/>
        <w:ind w:firstLineChars="90" w:firstLine="180"/>
        <w:rPr>
          <w:rFonts w:ascii="Calibri" w:hAnsi="Calibri" w:cs="Arial"/>
          <w:color w:val="000000"/>
        </w:rPr>
      </w:pPr>
      <w:r>
        <w:rPr>
          <w:rFonts w:ascii="Calibri" w:hAnsi="Calibri" w:cs="Arial"/>
          <w:color w:val="000000"/>
        </w:rPr>
        <w:t>The following new FGs were proposed in contributions submitted to RAN1 #10</w:t>
      </w:r>
      <w:r w:rsidR="00685666">
        <w:rPr>
          <w:rFonts w:ascii="Calibri" w:hAnsi="Calibri" w:cs="Arial"/>
          <w:color w:val="000000"/>
        </w:rPr>
        <w:t>8</w:t>
      </w:r>
      <w:r>
        <w:rPr>
          <w:rFonts w:ascii="Calibri" w:hAnsi="Calibri" w:cs="Arial"/>
          <w:color w:val="000000"/>
        </w:rPr>
        <w:t xml:space="preserve">-e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w:t>
      </w:r>
      <w:r w:rsidR="00987120">
        <w:rPr>
          <w:rFonts w:ascii="Calibri" w:hAnsi="Calibri" w:cs="Arial"/>
          <w:b/>
          <w:color w:val="000000"/>
        </w:rPr>
        <w:t>during</w:t>
      </w:r>
      <w:r>
        <w:rPr>
          <w:rFonts w:ascii="Calibri" w:hAnsi="Calibri" w:cs="Arial"/>
          <w:b/>
          <w:color w:val="000000"/>
        </w:rPr>
        <w:t xml:space="preserve"> RAN1 #10</w:t>
      </w:r>
      <w:r w:rsidR="00987120">
        <w:rPr>
          <w:rFonts w:ascii="Calibri" w:hAnsi="Calibri" w:cs="Arial"/>
          <w:b/>
          <w:color w:val="000000"/>
        </w:rPr>
        <w:t>8</w:t>
      </w:r>
      <w:r>
        <w:rPr>
          <w:rFonts w:ascii="Calibri" w:hAnsi="Calibri" w:cs="Arial"/>
          <w:b/>
          <w:color w:val="000000"/>
        </w:rPr>
        <w:t>-e.</w:t>
      </w:r>
    </w:p>
    <w:p w14:paraId="569380E6" w14:textId="77777777" w:rsidR="000D4336" w:rsidRDefault="000D4336" w:rsidP="000D4336">
      <w:pPr>
        <w:pStyle w:val="maintext"/>
        <w:ind w:firstLineChars="0" w:firstLine="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2397"/>
        <w:gridCol w:w="4726"/>
        <w:gridCol w:w="222"/>
        <w:gridCol w:w="527"/>
        <w:gridCol w:w="548"/>
        <w:gridCol w:w="5832"/>
        <w:gridCol w:w="974"/>
        <w:gridCol w:w="447"/>
        <w:gridCol w:w="447"/>
        <w:gridCol w:w="2732"/>
        <w:gridCol w:w="1093"/>
        <w:gridCol w:w="2009"/>
      </w:tblGrid>
      <w:tr w:rsidR="00564CFB" w:rsidRPr="00564CFB" w14:paraId="1A1E5E20" w14:textId="77777777" w:rsidTr="00E67DF7">
        <w:tc>
          <w:tcPr>
            <w:tcW w:w="0" w:type="auto"/>
            <w:shd w:val="clear" w:color="auto" w:fill="auto"/>
          </w:tcPr>
          <w:p w14:paraId="73C4D4C3" w14:textId="12C86066"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eastAsia="MS Mincho" w:hAnsi="Arial" w:cs="Arial"/>
                <w:color w:val="FF0000"/>
                <w:sz w:val="18"/>
                <w:szCs w:val="18"/>
              </w:rPr>
              <w:lastRenderedPageBreak/>
              <w:t>31-</w:t>
            </w:r>
            <w:r>
              <w:rPr>
                <w:rFonts w:ascii="Arial" w:eastAsia="MS Mincho" w:hAnsi="Arial" w:cs="Arial"/>
                <w:color w:val="FF0000"/>
                <w:sz w:val="18"/>
                <w:szCs w:val="18"/>
              </w:rPr>
              <w:t>10</w:t>
            </w:r>
            <w:r>
              <w:rPr>
                <w:rFonts w:ascii="Arial" w:hAnsi="Arial" w:cs="Arial"/>
                <w:color w:val="FF0000"/>
                <w:sz w:val="18"/>
                <w:szCs w:val="18"/>
              </w:rPr>
              <w:t>a</w:t>
            </w:r>
          </w:p>
        </w:tc>
        <w:tc>
          <w:tcPr>
            <w:tcW w:w="0" w:type="auto"/>
            <w:shd w:val="clear" w:color="auto" w:fill="auto"/>
          </w:tcPr>
          <w:p w14:paraId="61233B8B" w14:textId="3B98079D"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Case 6 Timing required</w:t>
            </w:r>
          </w:p>
        </w:tc>
        <w:tc>
          <w:tcPr>
            <w:tcW w:w="0" w:type="auto"/>
            <w:shd w:val="clear" w:color="auto" w:fill="auto"/>
          </w:tcPr>
          <w:p w14:paraId="1FB02355" w14:textId="1C987449"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rPr>
              <w:t xml:space="preserve">Support </w:t>
            </w:r>
            <w:r w:rsidRPr="00564CFB">
              <w:rPr>
                <w:rFonts w:ascii="Arial" w:hAnsi="Arial" w:cs="Arial"/>
                <w:color w:val="FF0000"/>
                <w:sz w:val="18"/>
                <w:szCs w:val="18"/>
                <w:lang w:eastAsia="zh-CN"/>
              </w:rPr>
              <w:t>Case 6 Timing required</w:t>
            </w:r>
            <w:r w:rsidRPr="00564CFB">
              <w:rPr>
                <w:rFonts w:ascii="Arial" w:hAnsi="Arial" w:cs="Arial"/>
                <w:color w:val="FF0000"/>
                <w:sz w:val="18"/>
                <w:szCs w:val="18"/>
              </w:rPr>
              <w:t xml:space="preserve"> </w:t>
            </w:r>
            <w:r w:rsidRPr="00564CFB">
              <w:rPr>
                <w:rFonts w:ascii="Arial" w:hAnsi="Arial" w:cs="Arial"/>
                <w:color w:val="FF0000"/>
                <w:sz w:val="18"/>
                <w:szCs w:val="18"/>
                <w:lang w:eastAsia="zh-CN"/>
              </w:rPr>
              <w:t xml:space="preserve">Indication </w:t>
            </w:r>
            <w:r w:rsidRPr="00564CFB">
              <w:rPr>
                <w:rFonts w:ascii="Arial" w:hAnsi="Arial" w:cs="Arial"/>
                <w:color w:val="FF0000"/>
                <w:sz w:val="18"/>
                <w:szCs w:val="18"/>
              </w:rPr>
              <w:t>transmission</w:t>
            </w:r>
          </w:p>
        </w:tc>
        <w:tc>
          <w:tcPr>
            <w:tcW w:w="0" w:type="auto"/>
            <w:shd w:val="clear" w:color="auto" w:fill="auto"/>
          </w:tcPr>
          <w:p w14:paraId="43483391" w14:textId="77777777" w:rsidR="00564CFB" w:rsidRPr="00564CFB" w:rsidRDefault="00564CFB" w:rsidP="00564CFB">
            <w:pPr>
              <w:pStyle w:val="maintext"/>
              <w:ind w:firstLineChars="0" w:firstLine="0"/>
              <w:jc w:val="left"/>
              <w:rPr>
                <w:rFonts w:ascii="Arial" w:hAnsi="Arial" w:cs="Arial"/>
                <w:color w:val="FF0000"/>
                <w:sz w:val="18"/>
                <w:szCs w:val="18"/>
              </w:rPr>
            </w:pPr>
          </w:p>
        </w:tc>
        <w:tc>
          <w:tcPr>
            <w:tcW w:w="0" w:type="auto"/>
            <w:shd w:val="clear" w:color="auto" w:fill="auto"/>
          </w:tcPr>
          <w:p w14:paraId="43EF2AA7" w14:textId="378683DC"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yes</w:t>
            </w:r>
          </w:p>
        </w:tc>
        <w:tc>
          <w:tcPr>
            <w:tcW w:w="0" w:type="auto"/>
            <w:shd w:val="clear" w:color="auto" w:fill="auto"/>
          </w:tcPr>
          <w:p w14:paraId="49440E80" w14:textId="3E7D53A2"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N/A</w:t>
            </w:r>
          </w:p>
        </w:tc>
        <w:tc>
          <w:tcPr>
            <w:tcW w:w="0" w:type="auto"/>
            <w:shd w:val="clear" w:color="auto" w:fill="auto"/>
          </w:tcPr>
          <w:p w14:paraId="52ED296D" w14:textId="68FE36FB"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IAB-MT cannot indicate whether Case 6 timing is required for simultaneous operation to parent node</w:t>
            </w:r>
          </w:p>
        </w:tc>
        <w:tc>
          <w:tcPr>
            <w:tcW w:w="0" w:type="auto"/>
            <w:shd w:val="clear" w:color="auto" w:fill="auto"/>
          </w:tcPr>
          <w:p w14:paraId="6F5B2E22" w14:textId="7B901FCF"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Per IAB-node</w:t>
            </w:r>
          </w:p>
        </w:tc>
        <w:tc>
          <w:tcPr>
            <w:tcW w:w="0" w:type="auto"/>
            <w:shd w:val="clear" w:color="auto" w:fill="auto"/>
          </w:tcPr>
          <w:p w14:paraId="1805D201" w14:textId="6321463A"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no</w:t>
            </w:r>
          </w:p>
        </w:tc>
        <w:tc>
          <w:tcPr>
            <w:tcW w:w="0" w:type="auto"/>
            <w:shd w:val="clear" w:color="auto" w:fill="auto"/>
          </w:tcPr>
          <w:p w14:paraId="32562963" w14:textId="0E900CFE"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no</w:t>
            </w:r>
          </w:p>
        </w:tc>
        <w:tc>
          <w:tcPr>
            <w:tcW w:w="0" w:type="auto"/>
            <w:shd w:val="clear" w:color="auto" w:fill="auto"/>
          </w:tcPr>
          <w:p w14:paraId="2E7E7735" w14:textId="474F31A8"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support mixture of FDD/TDD and/or FR1/FR2 </w:t>
            </w:r>
          </w:p>
        </w:tc>
        <w:tc>
          <w:tcPr>
            <w:tcW w:w="0" w:type="auto"/>
            <w:shd w:val="clear" w:color="auto" w:fill="auto"/>
          </w:tcPr>
          <w:p w14:paraId="44B00797" w14:textId="4430DB83"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IAB-MT impact</w:t>
            </w:r>
          </w:p>
        </w:tc>
        <w:tc>
          <w:tcPr>
            <w:tcW w:w="0" w:type="auto"/>
            <w:shd w:val="clear" w:color="auto" w:fill="auto"/>
          </w:tcPr>
          <w:p w14:paraId="302015CE" w14:textId="2162167F"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rPr>
              <w:t>Optional with capability signalling.</w:t>
            </w:r>
          </w:p>
        </w:tc>
      </w:tr>
      <w:tr w:rsidR="00564CFB" w:rsidRPr="00564CFB" w14:paraId="1F99B2F3" w14:textId="77777777" w:rsidTr="00E67DF7">
        <w:tc>
          <w:tcPr>
            <w:tcW w:w="0" w:type="auto"/>
            <w:shd w:val="clear" w:color="auto" w:fill="auto"/>
          </w:tcPr>
          <w:p w14:paraId="59AE8C5A" w14:textId="3F4C0C8B"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eastAsia="MS Mincho" w:hAnsi="Arial" w:cs="Arial"/>
                <w:color w:val="FF0000"/>
                <w:sz w:val="18"/>
                <w:szCs w:val="18"/>
              </w:rPr>
              <w:t>31-</w:t>
            </w:r>
            <w:r>
              <w:rPr>
                <w:rFonts w:ascii="Arial" w:eastAsia="MS Mincho" w:hAnsi="Arial" w:cs="Arial"/>
                <w:color w:val="FF0000"/>
                <w:sz w:val="18"/>
                <w:szCs w:val="18"/>
              </w:rPr>
              <w:t>10</w:t>
            </w:r>
            <w:r>
              <w:rPr>
                <w:rFonts w:ascii="Arial" w:hAnsi="Arial" w:cs="Arial"/>
                <w:color w:val="FF0000"/>
                <w:sz w:val="18"/>
                <w:szCs w:val="18"/>
              </w:rPr>
              <w:t>b</w:t>
            </w:r>
          </w:p>
        </w:tc>
        <w:tc>
          <w:tcPr>
            <w:tcW w:w="0" w:type="auto"/>
            <w:shd w:val="clear" w:color="auto" w:fill="auto"/>
          </w:tcPr>
          <w:p w14:paraId="184B3D8D" w14:textId="0318AA64"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Updated T_delta range</w:t>
            </w:r>
          </w:p>
        </w:tc>
        <w:tc>
          <w:tcPr>
            <w:tcW w:w="0" w:type="auto"/>
            <w:shd w:val="clear" w:color="auto" w:fill="auto"/>
          </w:tcPr>
          <w:p w14:paraId="1985106F" w14:textId="07A3F994"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Support Updated T_delta range reception</w:t>
            </w:r>
          </w:p>
        </w:tc>
        <w:tc>
          <w:tcPr>
            <w:tcW w:w="0" w:type="auto"/>
            <w:shd w:val="clear" w:color="auto" w:fill="auto"/>
          </w:tcPr>
          <w:p w14:paraId="20D42D5F" w14:textId="77777777" w:rsidR="00564CFB" w:rsidRPr="00564CFB" w:rsidRDefault="00564CFB" w:rsidP="00E67DF7">
            <w:pPr>
              <w:pStyle w:val="maintext"/>
              <w:ind w:firstLineChars="0" w:firstLine="0"/>
              <w:jc w:val="left"/>
              <w:rPr>
                <w:rFonts w:ascii="Arial" w:hAnsi="Arial" w:cs="Arial"/>
                <w:color w:val="FF0000"/>
                <w:sz w:val="18"/>
                <w:szCs w:val="18"/>
              </w:rPr>
            </w:pPr>
          </w:p>
        </w:tc>
        <w:tc>
          <w:tcPr>
            <w:tcW w:w="0" w:type="auto"/>
            <w:shd w:val="clear" w:color="auto" w:fill="auto"/>
          </w:tcPr>
          <w:p w14:paraId="06DD4E16" w14:textId="65B8696F"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Yes</w:t>
            </w:r>
          </w:p>
        </w:tc>
        <w:tc>
          <w:tcPr>
            <w:tcW w:w="0" w:type="auto"/>
            <w:shd w:val="clear" w:color="auto" w:fill="auto"/>
          </w:tcPr>
          <w:p w14:paraId="73095AC9" w14:textId="6EB1BFBB" w:rsidR="00564CFB" w:rsidRPr="00564CFB" w:rsidRDefault="00564CFB" w:rsidP="00E67DF7">
            <w:pPr>
              <w:pStyle w:val="maintext"/>
              <w:ind w:firstLineChars="0" w:firstLine="0"/>
              <w:jc w:val="left"/>
              <w:rPr>
                <w:rFonts w:ascii="Arial" w:hAnsi="Arial" w:cs="Arial"/>
                <w:i/>
                <w:color w:val="FF0000"/>
                <w:sz w:val="18"/>
                <w:szCs w:val="18"/>
              </w:rPr>
            </w:pPr>
            <w:r w:rsidRPr="00564CFB">
              <w:rPr>
                <w:rStyle w:val="fontstyle01"/>
                <w:rFonts w:ascii="Arial" w:hAnsi="Arial" w:cs="Arial"/>
                <w:i w:val="0"/>
                <w:color w:val="FF0000"/>
                <w:sz w:val="18"/>
                <w:szCs w:val="18"/>
                <w:lang w:eastAsia="zh-CN"/>
              </w:rPr>
              <w:t>31-4</w:t>
            </w:r>
          </w:p>
        </w:tc>
        <w:tc>
          <w:tcPr>
            <w:tcW w:w="0" w:type="auto"/>
            <w:shd w:val="clear" w:color="auto" w:fill="auto"/>
          </w:tcPr>
          <w:p w14:paraId="48ECC515" w14:textId="2E1EB826" w:rsidR="00564CFB" w:rsidRPr="00564CFB" w:rsidRDefault="00564CFB" w:rsidP="00564CFB">
            <w:pPr>
              <w:pStyle w:val="TAL"/>
              <w:rPr>
                <w:rFonts w:cs="Arial"/>
                <w:color w:val="FF0000"/>
                <w:szCs w:val="18"/>
                <w:lang w:eastAsia="zh-CN"/>
              </w:rPr>
            </w:pPr>
            <w:r w:rsidRPr="00564CFB">
              <w:rPr>
                <w:rFonts w:cs="Arial"/>
                <w:color w:val="FF0000"/>
                <w:szCs w:val="18"/>
                <w:lang w:eastAsia="zh-CN"/>
              </w:rPr>
              <w:t xml:space="preserve">The updated T_delta range for an IAB-node operating solely in Case 6 timing is not supported.  </w:t>
            </w:r>
          </w:p>
        </w:tc>
        <w:tc>
          <w:tcPr>
            <w:tcW w:w="0" w:type="auto"/>
            <w:shd w:val="clear" w:color="auto" w:fill="auto"/>
          </w:tcPr>
          <w:p w14:paraId="3E519E68" w14:textId="33D6DC64"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per IAB node</w:t>
            </w:r>
          </w:p>
        </w:tc>
        <w:tc>
          <w:tcPr>
            <w:tcW w:w="0" w:type="auto"/>
            <w:shd w:val="clear" w:color="auto" w:fill="auto"/>
          </w:tcPr>
          <w:p w14:paraId="5C36C536" w14:textId="54D1C3E4"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No</w:t>
            </w:r>
          </w:p>
        </w:tc>
        <w:tc>
          <w:tcPr>
            <w:tcW w:w="0" w:type="auto"/>
            <w:shd w:val="clear" w:color="auto" w:fill="auto"/>
          </w:tcPr>
          <w:p w14:paraId="3C3882C2" w14:textId="0E54DA52"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No</w:t>
            </w:r>
          </w:p>
        </w:tc>
        <w:tc>
          <w:tcPr>
            <w:tcW w:w="0" w:type="auto"/>
            <w:shd w:val="clear" w:color="auto" w:fill="auto"/>
          </w:tcPr>
          <w:p w14:paraId="5EFD13A8" w14:textId="6848431E"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support mixture of FDD/TDD and/or FR1/FR2 </w:t>
            </w:r>
          </w:p>
        </w:tc>
        <w:tc>
          <w:tcPr>
            <w:tcW w:w="0" w:type="auto"/>
            <w:shd w:val="clear" w:color="auto" w:fill="auto"/>
          </w:tcPr>
          <w:p w14:paraId="2DE8034D" w14:textId="3743D31B"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IAB-MT impact</w:t>
            </w:r>
          </w:p>
        </w:tc>
        <w:tc>
          <w:tcPr>
            <w:tcW w:w="0" w:type="auto"/>
            <w:shd w:val="clear" w:color="auto" w:fill="auto"/>
          </w:tcPr>
          <w:p w14:paraId="38D370B2" w14:textId="40067A4A"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rPr>
              <w:t>Optional with capability signalling.</w:t>
            </w:r>
          </w:p>
        </w:tc>
      </w:tr>
      <w:tr w:rsidR="00564CFB" w:rsidRPr="00564CFB" w14:paraId="5C4861F5" w14:textId="77777777" w:rsidTr="00E67DF7">
        <w:tc>
          <w:tcPr>
            <w:tcW w:w="0" w:type="auto"/>
            <w:shd w:val="clear" w:color="auto" w:fill="auto"/>
          </w:tcPr>
          <w:p w14:paraId="03583CA2" w14:textId="638A0D7B"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eastAsia="MS Mincho" w:hAnsi="Arial" w:cs="Arial"/>
                <w:color w:val="FF0000"/>
                <w:sz w:val="18"/>
                <w:szCs w:val="18"/>
              </w:rPr>
              <w:t>31-</w:t>
            </w:r>
            <w:r>
              <w:rPr>
                <w:rFonts w:ascii="Arial" w:eastAsia="MS Mincho" w:hAnsi="Arial" w:cs="Arial"/>
                <w:color w:val="FF0000"/>
                <w:sz w:val="18"/>
                <w:szCs w:val="18"/>
              </w:rPr>
              <w:t>10</w:t>
            </w:r>
            <w:r>
              <w:rPr>
                <w:rFonts w:ascii="Arial" w:hAnsi="Arial" w:cs="Arial"/>
                <w:color w:val="FF0000"/>
                <w:sz w:val="18"/>
                <w:szCs w:val="18"/>
              </w:rPr>
              <w:t>c</w:t>
            </w:r>
          </w:p>
        </w:tc>
        <w:tc>
          <w:tcPr>
            <w:tcW w:w="0" w:type="auto"/>
            <w:shd w:val="clear" w:color="auto" w:fill="auto"/>
          </w:tcPr>
          <w:p w14:paraId="6B1AB8C3" w14:textId="5C3BA822"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val="en-US" w:eastAsia="zh-CN"/>
              </w:rPr>
              <w:t>Frequency-domain soft availability</w:t>
            </w:r>
          </w:p>
        </w:tc>
        <w:tc>
          <w:tcPr>
            <w:tcW w:w="0" w:type="auto"/>
            <w:shd w:val="clear" w:color="auto" w:fill="auto"/>
          </w:tcPr>
          <w:p w14:paraId="77AE1144" w14:textId="77777777" w:rsidR="00564CFB" w:rsidRPr="00564CFB" w:rsidRDefault="00564CFB" w:rsidP="00E67DF7">
            <w:pPr>
              <w:pStyle w:val="TAL"/>
              <w:rPr>
                <w:rFonts w:cs="Arial"/>
                <w:color w:val="FF0000"/>
                <w:szCs w:val="18"/>
              </w:rPr>
            </w:pPr>
            <w:r w:rsidRPr="00564CFB">
              <w:rPr>
                <w:rFonts w:cs="Arial"/>
                <w:color w:val="FF0000"/>
                <w:szCs w:val="18"/>
              </w:rPr>
              <w:t xml:space="preserve">Support </w:t>
            </w:r>
            <w:r w:rsidRPr="00564CFB">
              <w:rPr>
                <w:rFonts w:cs="Arial"/>
                <w:iCs/>
                <w:color w:val="FF0000"/>
                <w:szCs w:val="18"/>
              </w:rPr>
              <w:t xml:space="preserve">MT reception of frequency-domain soft availability configuration </w:t>
            </w:r>
          </w:p>
          <w:p w14:paraId="7B2F0D98" w14:textId="77777777" w:rsidR="00564CFB" w:rsidRPr="00564CFB" w:rsidRDefault="00564CFB" w:rsidP="00E67DF7">
            <w:pPr>
              <w:pStyle w:val="maintext"/>
              <w:ind w:firstLineChars="0" w:firstLine="0"/>
              <w:jc w:val="left"/>
              <w:rPr>
                <w:rFonts w:ascii="Arial" w:hAnsi="Arial" w:cs="Arial"/>
                <w:color w:val="FF0000"/>
                <w:sz w:val="18"/>
                <w:szCs w:val="18"/>
              </w:rPr>
            </w:pPr>
          </w:p>
        </w:tc>
        <w:tc>
          <w:tcPr>
            <w:tcW w:w="0" w:type="auto"/>
            <w:shd w:val="clear" w:color="auto" w:fill="auto"/>
          </w:tcPr>
          <w:p w14:paraId="57296AB1" w14:textId="77777777" w:rsidR="00564CFB" w:rsidRPr="00564CFB" w:rsidRDefault="00564CFB" w:rsidP="00E67DF7">
            <w:pPr>
              <w:pStyle w:val="maintext"/>
              <w:ind w:firstLineChars="0" w:firstLine="0"/>
              <w:jc w:val="left"/>
              <w:rPr>
                <w:rFonts w:ascii="Arial" w:hAnsi="Arial" w:cs="Arial"/>
                <w:color w:val="FF0000"/>
                <w:sz w:val="18"/>
                <w:szCs w:val="18"/>
              </w:rPr>
            </w:pPr>
          </w:p>
        </w:tc>
        <w:tc>
          <w:tcPr>
            <w:tcW w:w="0" w:type="auto"/>
            <w:shd w:val="clear" w:color="auto" w:fill="auto"/>
          </w:tcPr>
          <w:p w14:paraId="6AEEE67C" w14:textId="6BD953A3"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yes</w:t>
            </w:r>
          </w:p>
        </w:tc>
        <w:tc>
          <w:tcPr>
            <w:tcW w:w="0" w:type="auto"/>
            <w:shd w:val="clear" w:color="auto" w:fill="auto"/>
          </w:tcPr>
          <w:p w14:paraId="6A0D093F" w14:textId="0B6A90D3"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N/A</w:t>
            </w:r>
          </w:p>
        </w:tc>
        <w:tc>
          <w:tcPr>
            <w:tcW w:w="0" w:type="auto"/>
            <w:shd w:val="clear" w:color="auto" w:fill="auto"/>
          </w:tcPr>
          <w:p w14:paraId="1128ACCD" w14:textId="1242A4D4"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IAB-node cannot interprete soft availability indication from parent node</w:t>
            </w:r>
          </w:p>
        </w:tc>
        <w:tc>
          <w:tcPr>
            <w:tcW w:w="0" w:type="auto"/>
            <w:shd w:val="clear" w:color="auto" w:fill="auto"/>
          </w:tcPr>
          <w:p w14:paraId="6079F210" w14:textId="21BA1902"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Per IAB-node</w:t>
            </w:r>
          </w:p>
        </w:tc>
        <w:tc>
          <w:tcPr>
            <w:tcW w:w="0" w:type="auto"/>
            <w:shd w:val="clear" w:color="auto" w:fill="auto"/>
          </w:tcPr>
          <w:p w14:paraId="4148357E" w14:textId="7B5E19D8"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no</w:t>
            </w:r>
          </w:p>
        </w:tc>
        <w:tc>
          <w:tcPr>
            <w:tcW w:w="0" w:type="auto"/>
            <w:shd w:val="clear" w:color="auto" w:fill="auto"/>
          </w:tcPr>
          <w:p w14:paraId="0A38E8E9" w14:textId="6412758B"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no</w:t>
            </w:r>
          </w:p>
        </w:tc>
        <w:tc>
          <w:tcPr>
            <w:tcW w:w="0" w:type="auto"/>
            <w:shd w:val="clear" w:color="auto" w:fill="auto"/>
          </w:tcPr>
          <w:p w14:paraId="33343BED" w14:textId="77777777" w:rsidR="00564CFB" w:rsidRPr="00564CFB" w:rsidRDefault="00564CFB" w:rsidP="00E67DF7">
            <w:pPr>
              <w:pStyle w:val="TAL"/>
              <w:rPr>
                <w:rFonts w:cs="Arial"/>
                <w:color w:val="FF0000"/>
                <w:szCs w:val="18"/>
                <w:lang w:eastAsia="zh-CN"/>
              </w:rPr>
            </w:pPr>
            <w:r w:rsidRPr="00564CFB">
              <w:rPr>
                <w:rFonts w:cs="Arial"/>
                <w:color w:val="FF0000"/>
                <w:szCs w:val="18"/>
                <w:lang w:eastAsia="zh-CN"/>
              </w:rPr>
              <w:t>support </w:t>
            </w:r>
          </w:p>
          <w:p w14:paraId="444BE6B8" w14:textId="75EBB22F"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mixture of FDD/TDD and/or FR1/FR2 </w:t>
            </w:r>
          </w:p>
        </w:tc>
        <w:tc>
          <w:tcPr>
            <w:tcW w:w="0" w:type="auto"/>
            <w:shd w:val="clear" w:color="auto" w:fill="auto"/>
          </w:tcPr>
          <w:p w14:paraId="2EDF03E6" w14:textId="6E1FB307"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IAB-MT impact</w:t>
            </w:r>
          </w:p>
        </w:tc>
        <w:tc>
          <w:tcPr>
            <w:tcW w:w="0" w:type="auto"/>
            <w:shd w:val="clear" w:color="auto" w:fill="auto"/>
          </w:tcPr>
          <w:p w14:paraId="3CA56D57" w14:textId="5123FA6B"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rPr>
              <w:t>Optional with capability signalling.</w:t>
            </w:r>
          </w:p>
        </w:tc>
      </w:tr>
      <w:tr w:rsidR="00564CFB" w:rsidRPr="00564CFB" w14:paraId="55723AEF" w14:textId="77777777" w:rsidTr="00E67DF7">
        <w:tc>
          <w:tcPr>
            <w:tcW w:w="0" w:type="auto"/>
            <w:shd w:val="clear" w:color="auto" w:fill="auto"/>
          </w:tcPr>
          <w:p w14:paraId="1329461B" w14:textId="4234117C"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eastAsia="MS Mincho" w:hAnsi="Arial" w:cs="Arial"/>
                <w:color w:val="FF0000"/>
                <w:sz w:val="18"/>
                <w:szCs w:val="18"/>
              </w:rPr>
              <w:t>31-</w:t>
            </w:r>
            <w:r>
              <w:rPr>
                <w:rFonts w:ascii="Arial" w:eastAsia="MS Mincho" w:hAnsi="Arial" w:cs="Arial"/>
                <w:color w:val="FF0000"/>
                <w:sz w:val="18"/>
                <w:szCs w:val="18"/>
              </w:rPr>
              <w:t>10</w:t>
            </w:r>
            <w:r>
              <w:rPr>
                <w:rFonts w:ascii="Arial" w:hAnsi="Arial" w:cs="Arial"/>
                <w:color w:val="FF0000"/>
                <w:sz w:val="18"/>
                <w:szCs w:val="18"/>
              </w:rPr>
              <w:t>d</w:t>
            </w:r>
          </w:p>
        </w:tc>
        <w:tc>
          <w:tcPr>
            <w:tcW w:w="0" w:type="auto"/>
            <w:shd w:val="clear" w:color="auto" w:fill="auto"/>
          </w:tcPr>
          <w:p w14:paraId="31733441" w14:textId="09530C55"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val="en-US" w:eastAsia="zh-CN"/>
              </w:rPr>
              <w:t>FDM required or not indication</w:t>
            </w:r>
          </w:p>
        </w:tc>
        <w:tc>
          <w:tcPr>
            <w:tcW w:w="0" w:type="auto"/>
            <w:shd w:val="clear" w:color="auto" w:fill="auto"/>
          </w:tcPr>
          <w:p w14:paraId="520CBFEA" w14:textId="77777777" w:rsidR="00564CFB" w:rsidRPr="00564CFB" w:rsidRDefault="00564CFB" w:rsidP="00E67DF7">
            <w:pPr>
              <w:pStyle w:val="TAL"/>
              <w:rPr>
                <w:rFonts w:cs="Arial"/>
                <w:color w:val="FF0000"/>
                <w:szCs w:val="18"/>
              </w:rPr>
            </w:pPr>
            <w:r w:rsidRPr="00564CFB">
              <w:rPr>
                <w:rFonts w:cs="Arial"/>
                <w:color w:val="FF0000"/>
                <w:szCs w:val="18"/>
              </w:rPr>
              <w:t xml:space="preserve">Support </w:t>
            </w:r>
            <w:r w:rsidRPr="00564CFB">
              <w:rPr>
                <w:rFonts w:cs="Arial"/>
                <w:iCs/>
                <w:color w:val="FF0000"/>
                <w:szCs w:val="18"/>
              </w:rPr>
              <w:t>MT transmission of FDM required or not indication</w:t>
            </w:r>
          </w:p>
          <w:p w14:paraId="2BA86F2A" w14:textId="77777777" w:rsidR="00564CFB" w:rsidRPr="00564CFB" w:rsidRDefault="00564CFB" w:rsidP="00E67DF7">
            <w:pPr>
              <w:pStyle w:val="maintext"/>
              <w:ind w:firstLineChars="0" w:firstLine="0"/>
              <w:jc w:val="left"/>
              <w:rPr>
                <w:rFonts w:ascii="Arial" w:hAnsi="Arial" w:cs="Arial"/>
                <w:color w:val="FF0000"/>
                <w:sz w:val="18"/>
                <w:szCs w:val="18"/>
              </w:rPr>
            </w:pPr>
          </w:p>
        </w:tc>
        <w:tc>
          <w:tcPr>
            <w:tcW w:w="0" w:type="auto"/>
            <w:shd w:val="clear" w:color="auto" w:fill="auto"/>
          </w:tcPr>
          <w:p w14:paraId="77BD7805" w14:textId="77777777" w:rsidR="00564CFB" w:rsidRPr="00564CFB" w:rsidRDefault="00564CFB" w:rsidP="00E67DF7">
            <w:pPr>
              <w:pStyle w:val="maintext"/>
              <w:ind w:firstLineChars="0" w:firstLine="0"/>
              <w:jc w:val="left"/>
              <w:rPr>
                <w:rFonts w:ascii="Arial" w:hAnsi="Arial" w:cs="Arial"/>
                <w:color w:val="FF0000"/>
                <w:sz w:val="18"/>
                <w:szCs w:val="18"/>
              </w:rPr>
            </w:pPr>
          </w:p>
        </w:tc>
        <w:tc>
          <w:tcPr>
            <w:tcW w:w="0" w:type="auto"/>
            <w:shd w:val="clear" w:color="auto" w:fill="auto"/>
          </w:tcPr>
          <w:p w14:paraId="3AB248E2" w14:textId="4E2B6633"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yes</w:t>
            </w:r>
          </w:p>
        </w:tc>
        <w:tc>
          <w:tcPr>
            <w:tcW w:w="0" w:type="auto"/>
            <w:shd w:val="clear" w:color="auto" w:fill="auto"/>
          </w:tcPr>
          <w:p w14:paraId="64A2E3AF" w14:textId="71FC8578"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N/A</w:t>
            </w:r>
          </w:p>
        </w:tc>
        <w:tc>
          <w:tcPr>
            <w:tcW w:w="0" w:type="auto"/>
            <w:shd w:val="clear" w:color="auto" w:fill="auto"/>
          </w:tcPr>
          <w:p w14:paraId="5805ABC1" w14:textId="7F994FB7"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 xml:space="preserve">Donor CU will not be aware of IAB-node’s multiplexing operation mode of FDM required or not  </w:t>
            </w:r>
          </w:p>
        </w:tc>
        <w:tc>
          <w:tcPr>
            <w:tcW w:w="0" w:type="auto"/>
            <w:shd w:val="clear" w:color="auto" w:fill="auto"/>
          </w:tcPr>
          <w:p w14:paraId="6C9AFCA1" w14:textId="37941AE3"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Per IAB-node</w:t>
            </w:r>
          </w:p>
        </w:tc>
        <w:tc>
          <w:tcPr>
            <w:tcW w:w="0" w:type="auto"/>
            <w:shd w:val="clear" w:color="auto" w:fill="auto"/>
          </w:tcPr>
          <w:p w14:paraId="10DA8D73" w14:textId="47D85699"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no</w:t>
            </w:r>
          </w:p>
        </w:tc>
        <w:tc>
          <w:tcPr>
            <w:tcW w:w="0" w:type="auto"/>
            <w:shd w:val="clear" w:color="auto" w:fill="auto"/>
          </w:tcPr>
          <w:p w14:paraId="2B712A0E" w14:textId="517F0725"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no</w:t>
            </w:r>
          </w:p>
        </w:tc>
        <w:tc>
          <w:tcPr>
            <w:tcW w:w="0" w:type="auto"/>
            <w:shd w:val="clear" w:color="auto" w:fill="auto"/>
          </w:tcPr>
          <w:p w14:paraId="1141EEEF" w14:textId="77777777" w:rsidR="00564CFB" w:rsidRPr="00564CFB" w:rsidRDefault="00564CFB" w:rsidP="00E67DF7">
            <w:pPr>
              <w:pStyle w:val="TAL"/>
              <w:rPr>
                <w:rFonts w:cs="Arial"/>
                <w:color w:val="FF0000"/>
                <w:szCs w:val="18"/>
                <w:lang w:eastAsia="zh-CN"/>
              </w:rPr>
            </w:pPr>
            <w:r w:rsidRPr="00564CFB">
              <w:rPr>
                <w:rFonts w:cs="Arial"/>
                <w:color w:val="FF0000"/>
                <w:szCs w:val="18"/>
                <w:lang w:eastAsia="zh-CN"/>
              </w:rPr>
              <w:t>support </w:t>
            </w:r>
          </w:p>
          <w:p w14:paraId="2F67142F" w14:textId="29780E28"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mixture of FDD/TDD and/or FR1/FR2 </w:t>
            </w:r>
          </w:p>
        </w:tc>
        <w:tc>
          <w:tcPr>
            <w:tcW w:w="0" w:type="auto"/>
            <w:shd w:val="clear" w:color="auto" w:fill="auto"/>
          </w:tcPr>
          <w:p w14:paraId="207E124A" w14:textId="7DC3EB5F"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IAB-MT impact</w:t>
            </w:r>
          </w:p>
        </w:tc>
        <w:tc>
          <w:tcPr>
            <w:tcW w:w="0" w:type="auto"/>
            <w:shd w:val="clear" w:color="auto" w:fill="auto"/>
          </w:tcPr>
          <w:p w14:paraId="1F9051BD" w14:textId="6029895B"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rPr>
              <w:t>Optional with capability signalling.</w:t>
            </w:r>
          </w:p>
        </w:tc>
      </w:tr>
      <w:tr w:rsidR="00564CFB" w:rsidRPr="00564CFB" w14:paraId="584FEF69" w14:textId="77777777" w:rsidTr="00E67DF7">
        <w:tc>
          <w:tcPr>
            <w:tcW w:w="0" w:type="auto"/>
            <w:shd w:val="clear" w:color="auto" w:fill="auto"/>
          </w:tcPr>
          <w:p w14:paraId="3EA66DE3" w14:textId="628F87CE"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eastAsia="MS Mincho" w:hAnsi="Arial" w:cs="Arial"/>
                <w:color w:val="FF0000"/>
                <w:sz w:val="18"/>
                <w:szCs w:val="18"/>
              </w:rPr>
              <w:t>31-</w:t>
            </w:r>
            <w:r>
              <w:rPr>
                <w:rFonts w:ascii="Arial" w:eastAsia="MS Mincho" w:hAnsi="Arial" w:cs="Arial"/>
                <w:color w:val="FF0000"/>
                <w:sz w:val="18"/>
                <w:szCs w:val="18"/>
              </w:rPr>
              <w:t>10</w:t>
            </w:r>
            <w:r>
              <w:rPr>
                <w:rFonts w:ascii="Arial" w:hAnsi="Arial" w:cs="Arial"/>
                <w:color w:val="FF0000"/>
                <w:sz w:val="18"/>
                <w:szCs w:val="18"/>
              </w:rPr>
              <w:t>e</w:t>
            </w:r>
          </w:p>
        </w:tc>
        <w:tc>
          <w:tcPr>
            <w:tcW w:w="0" w:type="auto"/>
            <w:shd w:val="clear" w:color="auto" w:fill="auto"/>
          </w:tcPr>
          <w:p w14:paraId="11D27655" w14:textId="21BA3A4B"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val="en-US" w:eastAsia="zh-CN"/>
              </w:rPr>
              <w:t>Timing Case Indication</w:t>
            </w:r>
          </w:p>
        </w:tc>
        <w:tc>
          <w:tcPr>
            <w:tcW w:w="0" w:type="auto"/>
            <w:shd w:val="clear" w:color="auto" w:fill="auto"/>
          </w:tcPr>
          <w:p w14:paraId="005B0D5E" w14:textId="77777777" w:rsidR="00564CFB" w:rsidRPr="00564CFB" w:rsidRDefault="00564CFB" w:rsidP="00E67DF7">
            <w:pPr>
              <w:pStyle w:val="TAL"/>
              <w:rPr>
                <w:rFonts w:cs="Arial"/>
                <w:color w:val="FF0000"/>
                <w:szCs w:val="18"/>
              </w:rPr>
            </w:pPr>
            <w:r w:rsidRPr="00564CFB">
              <w:rPr>
                <w:rFonts w:cs="Arial"/>
                <w:color w:val="FF0000"/>
                <w:szCs w:val="18"/>
              </w:rPr>
              <w:t xml:space="preserve">Support </w:t>
            </w:r>
            <w:r w:rsidRPr="00564CFB">
              <w:rPr>
                <w:rFonts w:cs="Arial"/>
                <w:iCs/>
                <w:color w:val="FF0000"/>
                <w:szCs w:val="18"/>
              </w:rPr>
              <w:t xml:space="preserve">MT reception of Timing Case Indication </w:t>
            </w:r>
          </w:p>
          <w:p w14:paraId="52125EB0" w14:textId="77777777" w:rsidR="00564CFB" w:rsidRPr="00564CFB" w:rsidRDefault="00564CFB" w:rsidP="00E67DF7">
            <w:pPr>
              <w:pStyle w:val="maintext"/>
              <w:ind w:firstLineChars="0" w:firstLine="0"/>
              <w:jc w:val="left"/>
              <w:rPr>
                <w:rFonts w:ascii="Arial" w:hAnsi="Arial" w:cs="Arial"/>
                <w:color w:val="FF0000"/>
                <w:sz w:val="18"/>
                <w:szCs w:val="18"/>
              </w:rPr>
            </w:pPr>
          </w:p>
        </w:tc>
        <w:tc>
          <w:tcPr>
            <w:tcW w:w="0" w:type="auto"/>
            <w:shd w:val="clear" w:color="auto" w:fill="auto"/>
          </w:tcPr>
          <w:p w14:paraId="25C76E8A" w14:textId="77777777" w:rsidR="00564CFB" w:rsidRPr="00564CFB" w:rsidRDefault="00564CFB" w:rsidP="00E67DF7">
            <w:pPr>
              <w:pStyle w:val="maintext"/>
              <w:ind w:firstLineChars="0" w:firstLine="0"/>
              <w:jc w:val="left"/>
              <w:rPr>
                <w:rFonts w:ascii="Arial" w:hAnsi="Arial" w:cs="Arial"/>
                <w:color w:val="FF0000"/>
                <w:sz w:val="18"/>
                <w:szCs w:val="18"/>
              </w:rPr>
            </w:pPr>
          </w:p>
        </w:tc>
        <w:tc>
          <w:tcPr>
            <w:tcW w:w="0" w:type="auto"/>
            <w:shd w:val="clear" w:color="auto" w:fill="auto"/>
          </w:tcPr>
          <w:p w14:paraId="6EE86D7C" w14:textId="401C7284"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yes</w:t>
            </w:r>
          </w:p>
        </w:tc>
        <w:tc>
          <w:tcPr>
            <w:tcW w:w="0" w:type="auto"/>
            <w:shd w:val="clear" w:color="auto" w:fill="auto"/>
          </w:tcPr>
          <w:p w14:paraId="65BD2794" w14:textId="1E62019B"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N/A</w:t>
            </w:r>
          </w:p>
        </w:tc>
        <w:tc>
          <w:tcPr>
            <w:tcW w:w="0" w:type="auto"/>
            <w:shd w:val="clear" w:color="auto" w:fill="auto"/>
          </w:tcPr>
          <w:p w14:paraId="24A44A95" w14:textId="30E45C65"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 xml:space="preserve">IAB-node cannot be controlled by parent node regarding timing cases </w:t>
            </w:r>
          </w:p>
        </w:tc>
        <w:tc>
          <w:tcPr>
            <w:tcW w:w="0" w:type="auto"/>
            <w:shd w:val="clear" w:color="auto" w:fill="auto"/>
          </w:tcPr>
          <w:p w14:paraId="4DCE0C98" w14:textId="43B9544D"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Per IAB-node</w:t>
            </w:r>
          </w:p>
        </w:tc>
        <w:tc>
          <w:tcPr>
            <w:tcW w:w="0" w:type="auto"/>
            <w:shd w:val="clear" w:color="auto" w:fill="auto"/>
          </w:tcPr>
          <w:p w14:paraId="74C61495" w14:textId="37E3DDFF"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no</w:t>
            </w:r>
          </w:p>
        </w:tc>
        <w:tc>
          <w:tcPr>
            <w:tcW w:w="0" w:type="auto"/>
            <w:shd w:val="clear" w:color="auto" w:fill="auto"/>
          </w:tcPr>
          <w:p w14:paraId="6E109183" w14:textId="3BC8592D"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no</w:t>
            </w:r>
          </w:p>
        </w:tc>
        <w:tc>
          <w:tcPr>
            <w:tcW w:w="0" w:type="auto"/>
            <w:shd w:val="clear" w:color="auto" w:fill="auto"/>
          </w:tcPr>
          <w:p w14:paraId="1011EF83" w14:textId="77777777" w:rsidR="00564CFB" w:rsidRPr="00564CFB" w:rsidRDefault="00564CFB" w:rsidP="00E67DF7">
            <w:pPr>
              <w:pStyle w:val="TAL"/>
              <w:rPr>
                <w:rFonts w:cs="Arial"/>
                <w:color w:val="FF0000"/>
                <w:szCs w:val="18"/>
                <w:lang w:eastAsia="zh-CN"/>
              </w:rPr>
            </w:pPr>
            <w:r w:rsidRPr="00564CFB">
              <w:rPr>
                <w:rFonts w:cs="Arial"/>
                <w:color w:val="FF0000"/>
                <w:szCs w:val="18"/>
                <w:lang w:eastAsia="zh-CN"/>
              </w:rPr>
              <w:t>support </w:t>
            </w:r>
          </w:p>
          <w:p w14:paraId="0CAB3253" w14:textId="1B1E381A"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mixture of FDD/TDD and/or FR1/FR2 </w:t>
            </w:r>
          </w:p>
        </w:tc>
        <w:tc>
          <w:tcPr>
            <w:tcW w:w="0" w:type="auto"/>
            <w:shd w:val="clear" w:color="auto" w:fill="auto"/>
          </w:tcPr>
          <w:p w14:paraId="1EB644A4" w14:textId="715B0A2B"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IAB-MT impact</w:t>
            </w:r>
          </w:p>
        </w:tc>
        <w:tc>
          <w:tcPr>
            <w:tcW w:w="0" w:type="auto"/>
            <w:shd w:val="clear" w:color="auto" w:fill="auto"/>
          </w:tcPr>
          <w:p w14:paraId="5173FAAE" w14:textId="4CA213D3" w:rsidR="00564CFB" w:rsidRPr="00564CFB" w:rsidRDefault="00564CFB" w:rsidP="00E67DF7">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rPr>
              <w:t>Optional with capability signalling.</w:t>
            </w:r>
          </w:p>
        </w:tc>
      </w:tr>
      <w:tr w:rsidR="00564CFB" w:rsidRPr="00564CFB" w14:paraId="4C76CEE0" w14:textId="77777777" w:rsidTr="00E67DF7">
        <w:tc>
          <w:tcPr>
            <w:tcW w:w="0" w:type="auto"/>
            <w:shd w:val="clear" w:color="auto" w:fill="auto"/>
          </w:tcPr>
          <w:p w14:paraId="3DF96387" w14:textId="3759C7CC"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eastAsia="MS Mincho" w:hAnsi="Arial" w:cs="Arial"/>
                <w:color w:val="FF0000"/>
                <w:sz w:val="18"/>
                <w:szCs w:val="18"/>
                <w:lang w:eastAsia="en-GB"/>
              </w:rPr>
              <w:t>31-</w:t>
            </w:r>
            <w:r>
              <w:rPr>
                <w:rFonts w:ascii="Arial" w:eastAsia="MS Mincho" w:hAnsi="Arial" w:cs="Arial"/>
                <w:color w:val="FF0000"/>
                <w:sz w:val="18"/>
                <w:szCs w:val="18"/>
              </w:rPr>
              <w:t>10</w:t>
            </w:r>
            <w:r>
              <w:rPr>
                <w:rFonts w:ascii="Arial" w:eastAsia="MS Mincho" w:hAnsi="Arial" w:cs="Arial"/>
                <w:color w:val="FF0000"/>
                <w:sz w:val="18"/>
                <w:szCs w:val="18"/>
                <w:lang w:eastAsia="en-GB"/>
              </w:rPr>
              <w:t>f</w:t>
            </w:r>
          </w:p>
        </w:tc>
        <w:tc>
          <w:tcPr>
            <w:tcW w:w="0" w:type="auto"/>
            <w:shd w:val="clear" w:color="auto" w:fill="auto"/>
          </w:tcPr>
          <w:p w14:paraId="236C02E5" w14:textId="6806F74D"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Half-duplex IAB-MT behaviour in TDD DC</w:t>
            </w:r>
          </w:p>
        </w:tc>
        <w:tc>
          <w:tcPr>
            <w:tcW w:w="0" w:type="auto"/>
            <w:shd w:val="clear" w:color="auto" w:fill="auto"/>
          </w:tcPr>
          <w:p w14:paraId="01B7BE4C" w14:textId="6E4A416D"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val="en-US" w:eastAsia="zh-CN"/>
              </w:rPr>
              <w:t>Support for directional collision handling between MCG and SCG for half-duplex operation in DC</w:t>
            </w:r>
          </w:p>
        </w:tc>
        <w:tc>
          <w:tcPr>
            <w:tcW w:w="0" w:type="auto"/>
            <w:shd w:val="clear" w:color="auto" w:fill="auto"/>
          </w:tcPr>
          <w:p w14:paraId="010C1872" w14:textId="35EA99F9" w:rsidR="00564CFB" w:rsidRPr="00564CFB" w:rsidRDefault="00564CFB" w:rsidP="00564CFB">
            <w:pPr>
              <w:pStyle w:val="maintext"/>
              <w:ind w:firstLineChars="0" w:firstLine="0"/>
              <w:jc w:val="left"/>
              <w:rPr>
                <w:rFonts w:ascii="Arial" w:hAnsi="Arial" w:cs="Arial"/>
                <w:color w:val="FF0000"/>
                <w:sz w:val="18"/>
                <w:szCs w:val="18"/>
              </w:rPr>
            </w:pPr>
          </w:p>
        </w:tc>
        <w:tc>
          <w:tcPr>
            <w:tcW w:w="0" w:type="auto"/>
            <w:shd w:val="clear" w:color="auto" w:fill="auto"/>
          </w:tcPr>
          <w:p w14:paraId="48126EAF" w14:textId="31BCE77D"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Yes</w:t>
            </w:r>
          </w:p>
        </w:tc>
        <w:tc>
          <w:tcPr>
            <w:tcW w:w="0" w:type="auto"/>
            <w:shd w:val="clear" w:color="auto" w:fill="auto"/>
          </w:tcPr>
          <w:p w14:paraId="062D12ED" w14:textId="370967AC"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N/A</w:t>
            </w:r>
          </w:p>
        </w:tc>
        <w:tc>
          <w:tcPr>
            <w:tcW w:w="0" w:type="auto"/>
            <w:shd w:val="clear" w:color="auto" w:fill="auto"/>
          </w:tcPr>
          <w:p w14:paraId="0A3BCF4A" w14:textId="7EDB1356"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The IAB-node is unable to receive/transmit from the dual connected parent nodes for slots with conflicting configurations</w:t>
            </w:r>
          </w:p>
        </w:tc>
        <w:tc>
          <w:tcPr>
            <w:tcW w:w="0" w:type="auto"/>
            <w:shd w:val="clear" w:color="auto" w:fill="auto"/>
          </w:tcPr>
          <w:p w14:paraId="338BFE69" w14:textId="3581D2FD"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per IAB node</w:t>
            </w:r>
          </w:p>
        </w:tc>
        <w:tc>
          <w:tcPr>
            <w:tcW w:w="0" w:type="auto"/>
            <w:shd w:val="clear" w:color="auto" w:fill="auto"/>
          </w:tcPr>
          <w:p w14:paraId="1CABC249" w14:textId="5087FA6B"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No</w:t>
            </w:r>
          </w:p>
        </w:tc>
        <w:tc>
          <w:tcPr>
            <w:tcW w:w="0" w:type="auto"/>
            <w:shd w:val="clear" w:color="auto" w:fill="auto"/>
          </w:tcPr>
          <w:p w14:paraId="04493095" w14:textId="0B9EB1CB"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No</w:t>
            </w:r>
          </w:p>
        </w:tc>
        <w:tc>
          <w:tcPr>
            <w:tcW w:w="0" w:type="auto"/>
            <w:shd w:val="clear" w:color="auto" w:fill="auto"/>
          </w:tcPr>
          <w:p w14:paraId="06D9713D" w14:textId="621760D5"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support mixture of FDD/TDD and/or FR1/FR2 </w:t>
            </w:r>
          </w:p>
        </w:tc>
        <w:tc>
          <w:tcPr>
            <w:tcW w:w="0" w:type="auto"/>
            <w:shd w:val="clear" w:color="auto" w:fill="auto"/>
          </w:tcPr>
          <w:p w14:paraId="5ED9F1F9" w14:textId="35EAAC0A"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lang w:eastAsia="zh-CN"/>
              </w:rPr>
              <w:t>IAB-MT impact</w:t>
            </w:r>
          </w:p>
        </w:tc>
        <w:tc>
          <w:tcPr>
            <w:tcW w:w="0" w:type="auto"/>
            <w:shd w:val="clear" w:color="auto" w:fill="auto"/>
          </w:tcPr>
          <w:p w14:paraId="6A24BBDD" w14:textId="76DA41E4" w:rsidR="00564CFB" w:rsidRPr="00564CFB" w:rsidRDefault="00564CFB" w:rsidP="00564CFB">
            <w:pPr>
              <w:pStyle w:val="maintext"/>
              <w:ind w:firstLineChars="0" w:firstLine="0"/>
              <w:jc w:val="left"/>
              <w:rPr>
                <w:rFonts w:ascii="Arial" w:hAnsi="Arial" w:cs="Arial"/>
                <w:color w:val="FF0000"/>
                <w:sz w:val="18"/>
                <w:szCs w:val="18"/>
              </w:rPr>
            </w:pPr>
            <w:r w:rsidRPr="00564CFB">
              <w:rPr>
                <w:rFonts w:ascii="Arial" w:hAnsi="Arial" w:cs="Arial"/>
                <w:color w:val="FF0000"/>
                <w:sz w:val="18"/>
                <w:szCs w:val="18"/>
              </w:rPr>
              <w:t>Optional with capability signalling.</w:t>
            </w:r>
          </w:p>
        </w:tc>
      </w:tr>
    </w:tbl>
    <w:p w14:paraId="1A0DC3AD" w14:textId="77777777" w:rsidR="000D4336" w:rsidRDefault="000D4336" w:rsidP="000D433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D4336" w14:paraId="0F7B97D7" w14:textId="77777777" w:rsidTr="00E67DF7">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D18735B" w14:textId="77777777" w:rsidR="000D4336" w:rsidRPr="00D17BA8" w:rsidRDefault="000D4336" w:rsidP="00E67DF7">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E0E23AE" w14:textId="77777777" w:rsidR="000D4336" w:rsidRPr="00D17BA8" w:rsidRDefault="000D4336" w:rsidP="00E67DF7">
            <w:pPr>
              <w:rPr>
                <w:rFonts w:ascii="Calibri" w:eastAsia="MS Mincho" w:hAnsi="Calibri" w:cs="Calibri"/>
              </w:rPr>
            </w:pPr>
            <w:r w:rsidRPr="00D17BA8">
              <w:rPr>
                <w:rFonts w:ascii="Calibri" w:eastAsia="MS Mincho" w:hAnsi="Calibri" w:cs="Calibri"/>
              </w:rPr>
              <w:t>Comments/Questions/Suggestions</w:t>
            </w:r>
          </w:p>
        </w:tc>
      </w:tr>
      <w:tr w:rsidR="000D4336" w14:paraId="74E186CD" w14:textId="77777777" w:rsidTr="00E67DF7">
        <w:tc>
          <w:tcPr>
            <w:tcW w:w="1818" w:type="dxa"/>
            <w:tcBorders>
              <w:top w:val="single" w:sz="4" w:space="0" w:color="auto"/>
              <w:left w:val="single" w:sz="4" w:space="0" w:color="auto"/>
              <w:bottom w:val="single" w:sz="4" w:space="0" w:color="auto"/>
              <w:right w:val="single" w:sz="4" w:space="0" w:color="auto"/>
            </w:tcBorders>
          </w:tcPr>
          <w:p w14:paraId="137CCD7A" w14:textId="7EBD2D0F" w:rsidR="000D4336" w:rsidRPr="001C419D" w:rsidRDefault="001C419D" w:rsidP="00E67DF7">
            <w:pPr>
              <w:pStyle w:val="paragraph"/>
              <w:spacing w:before="0" w:beforeAutospacing="0" w:after="0" w:afterAutospacing="0"/>
              <w:textAlignment w:val="baseline"/>
              <w:rPr>
                <w:rStyle w:val="normaltextrun"/>
                <w:rFonts w:eastAsia="Malgun Gothic"/>
                <w:b/>
                <w:bCs/>
                <w:sz w:val="20"/>
                <w:lang w:eastAsia="ko-KR"/>
              </w:rPr>
            </w:pPr>
            <w:r w:rsidRPr="001C419D">
              <w:rPr>
                <w:rStyle w:val="normaltextrun"/>
                <w:rFonts w:eastAsia="Malgun Gothic"/>
                <w:b/>
                <w:bCs/>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96422A1" w14:textId="77777777" w:rsidR="000D4336" w:rsidRDefault="001C419D" w:rsidP="00E67DF7">
            <w:pPr>
              <w:jc w:val="left"/>
              <w:rPr>
                <w:rFonts w:eastAsia="SimSun"/>
              </w:rPr>
            </w:pPr>
            <w:r>
              <w:rPr>
                <w:rFonts w:eastAsia="SimSun"/>
              </w:rPr>
              <w:t>31-10a/b/e are subcomponents of either 31-4 or 31-5 and are already included in the proposed updates to those FGs.</w:t>
            </w:r>
          </w:p>
          <w:p w14:paraId="1BC6C866" w14:textId="56679749" w:rsidR="001C419D" w:rsidRDefault="001C419D" w:rsidP="00E67DF7">
            <w:pPr>
              <w:jc w:val="left"/>
              <w:rPr>
                <w:rFonts w:eastAsia="SimSun"/>
              </w:rPr>
            </w:pPr>
            <w:r>
              <w:rPr>
                <w:rFonts w:eastAsia="SimSun"/>
              </w:rPr>
              <w:t xml:space="preserve">31-10c </w:t>
            </w:r>
            <w:r w:rsidR="00271668">
              <w:rPr>
                <w:rFonts w:eastAsia="SimSun"/>
              </w:rPr>
              <w:t>can be agreed but may also be needed for Rel-16 if agreed.</w:t>
            </w:r>
          </w:p>
          <w:p w14:paraId="35E387E7" w14:textId="3EB7AB43" w:rsidR="001C419D" w:rsidRDefault="001C419D" w:rsidP="00E67DF7">
            <w:pPr>
              <w:jc w:val="left"/>
              <w:rPr>
                <w:rFonts w:eastAsia="SimSun"/>
              </w:rPr>
            </w:pPr>
            <w:r>
              <w:rPr>
                <w:rFonts w:eastAsia="SimSun"/>
              </w:rPr>
              <w:t>31-10d</w:t>
            </w:r>
            <w:r w:rsidR="00271668">
              <w:rPr>
                <w:rFonts w:eastAsia="SimSun"/>
              </w:rPr>
              <w:t xml:space="preserve"> is not a UE-feature since it is F1AP signaling from IAB-DU to donor CU.</w:t>
            </w:r>
          </w:p>
        </w:tc>
      </w:tr>
    </w:tbl>
    <w:p w14:paraId="0AFD572B" w14:textId="77777777" w:rsidR="000D4336" w:rsidRDefault="000D4336" w:rsidP="000D4336">
      <w:pPr>
        <w:pStyle w:val="maintext"/>
        <w:ind w:firstLineChars="90" w:firstLine="180"/>
        <w:rPr>
          <w:rFonts w:ascii="Calibri" w:hAnsi="Calibri" w:cs="Arial"/>
          <w:color w:val="000000"/>
        </w:rPr>
      </w:pPr>
    </w:p>
    <w:p w14:paraId="587AF7C4" w14:textId="77777777" w:rsidR="000D4336" w:rsidRDefault="000D4336" w:rsidP="00577143">
      <w:pPr>
        <w:pStyle w:val="maintext"/>
        <w:ind w:firstLineChars="90" w:firstLine="180"/>
        <w:rPr>
          <w:rFonts w:ascii="Calibri" w:hAnsi="Calibri" w:cs="Arial"/>
          <w:color w:val="000000"/>
        </w:rPr>
      </w:pPr>
    </w:p>
    <w:p w14:paraId="4CEFEEB2" w14:textId="77777777" w:rsidR="00A16BE5" w:rsidRPr="00C85D9E" w:rsidRDefault="00A16BE5" w:rsidP="00C85D9E">
      <w:pPr>
        <w:pStyle w:val="Heading1"/>
        <w:numPr>
          <w:ilvl w:val="0"/>
          <w:numId w:val="9"/>
        </w:numPr>
        <w:spacing w:line="259" w:lineRule="auto"/>
        <w:jc w:val="both"/>
        <w:rPr>
          <w:color w:val="E7E6E6"/>
        </w:rPr>
      </w:pPr>
      <w:r w:rsidRPr="00C85D9E">
        <w:rPr>
          <w:color w:val="E7E6E6"/>
        </w:rPr>
        <w:t xml:space="preserve">Discussion/Approval Items during RAN1 #108-e — Second Checkpoint </w:t>
      </w:r>
    </w:p>
    <w:p w14:paraId="2BA501AD" w14:textId="77777777" w:rsidR="00A16BE5" w:rsidRPr="00C85D9E" w:rsidRDefault="00A16BE5" w:rsidP="00A16BE5">
      <w:pPr>
        <w:pStyle w:val="maintext"/>
        <w:ind w:firstLineChars="90" w:firstLine="180"/>
        <w:rPr>
          <w:rFonts w:ascii="Calibri" w:eastAsia="SimSun" w:hAnsi="Calibri" w:cs="Calibri"/>
          <w:color w:val="E7E6E6"/>
          <w:lang w:eastAsia="zh-CN"/>
        </w:rPr>
      </w:pPr>
      <w:r w:rsidRPr="00C85D9E">
        <w:rPr>
          <w:rFonts w:ascii="Calibri" w:eastAsia="SimSun"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C85D9E" w:rsidRDefault="00A16BE5" w:rsidP="00A16BE5">
      <w:pPr>
        <w:pStyle w:val="maintext"/>
        <w:ind w:firstLineChars="90" w:firstLine="180"/>
        <w:rPr>
          <w:rFonts w:ascii="Calibri" w:eastAsia="SimSun" w:hAnsi="Calibri" w:cs="Calibri"/>
          <w:color w:val="E7E6E6"/>
          <w:lang w:eastAsia="zh-CN"/>
        </w:rPr>
      </w:pPr>
    </w:p>
    <w:p w14:paraId="0B03959E" w14:textId="77777777" w:rsidR="00A16BE5" w:rsidRPr="00C85D9E" w:rsidRDefault="00A16BE5" w:rsidP="00A16BE5">
      <w:pPr>
        <w:pStyle w:val="maintext"/>
        <w:ind w:firstLineChars="90" w:firstLine="325"/>
        <w:rPr>
          <w:rFonts w:ascii="Calibri" w:eastAsia="SimSun" w:hAnsi="Calibri" w:cs="Calibri"/>
          <w:b/>
          <w:i/>
          <w:color w:val="E7E6E6"/>
          <w:sz w:val="36"/>
          <w:lang w:eastAsia="zh-CN"/>
        </w:rPr>
      </w:pPr>
      <w:r w:rsidRPr="00C85D9E">
        <w:rPr>
          <w:rFonts w:ascii="Calibri" w:eastAsia="SimSun" w:hAnsi="Calibri" w:cs="Calibri"/>
          <w:b/>
          <w:i/>
          <w:color w:val="E7E6E6"/>
          <w:sz w:val="36"/>
          <w:lang w:eastAsia="zh-CN"/>
        </w:rPr>
        <w:t>[Please submit all comments/questions/suggestions here, late comments/questions/suggestions submitted in Section 3 will not be considered]</w:t>
      </w:r>
    </w:p>
    <w:p w14:paraId="238F9043" w14:textId="77777777" w:rsidR="00A16BE5" w:rsidRPr="00C85D9E" w:rsidRDefault="00A16BE5" w:rsidP="00A16BE5">
      <w:pPr>
        <w:pStyle w:val="maintext"/>
        <w:ind w:firstLineChars="90" w:firstLine="180"/>
        <w:rPr>
          <w:rFonts w:ascii="Calibri" w:eastAsia="SimSun" w:hAnsi="Calibri" w:cs="Calibri"/>
          <w:color w:val="E7E6E6"/>
          <w:lang w:eastAsia="zh-CN"/>
        </w:rPr>
      </w:pPr>
    </w:p>
    <w:p w14:paraId="559E2737" w14:textId="77777777" w:rsidR="00A16BE5" w:rsidRPr="00C85D9E" w:rsidRDefault="00A16BE5" w:rsidP="00A16BE5">
      <w:pPr>
        <w:pStyle w:val="maintext"/>
        <w:ind w:firstLineChars="90" w:firstLine="181"/>
        <w:rPr>
          <w:rFonts w:ascii="Calibri" w:eastAsia="SimSun" w:hAnsi="Calibri" w:cs="Calibri"/>
          <w:b/>
          <w:color w:val="E7E6E6"/>
          <w:lang w:eastAsia="zh-CN"/>
        </w:rPr>
      </w:pPr>
      <w:r w:rsidRPr="00C85D9E">
        <w:rPr>
          <w:rFonts w:ascii="Calibri" w:eastAsia="SimSun" w:hAnsi="Calibri" w:cs="Calibri"/>
          <w:b/>
          <w:color w:val="E7E6E6"/>
          <w:lang w:eastAsia="zh-CN"/>
        </w:rPr>
        <w:t>General comments</w:t>
      </w:r>
    </w:p>
    <w:p w14:paraId="2F5350C2" w14:textId="77777777" w:rsidR="00A16BE5" w:rsidRPr="00C85D9E"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33DB9" w:rsidRPr="00C85D9E"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C85D9E" w:rsidRDefault="00A16BE5" w:rsidP="00BC6B22">
            <w:pPr>
              <w:rPr>
                <w:rFonts w:ascii="Calibri" w:eastAsia="MS Mincho" w:hAnsi="Calibri" w:cs="Calibri"/>
                <w:color w:val="E7E6E6"/>
              </w:rPr>
            </w:pPr>
            <w:r w:rsidRPr="00C85D9E">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C85D9E" w:rsidRDefault="00A16BE5" w:rsidP="00BC6B22">
            <w:pPr>
              <w:rPr>
                <w:rFonts w:ascii="Calibri" w:eastAsia="MS Mincho" w:hAnsi="Calibri" w:cs="Calibri"/>
                <w:color w:val="E7E6E6"/>
              </w:rPr>
            </w:pPr>
            <w:r w:rsidRPr="00C85D9E">
              <w:rPr>
                <w:rFonts w:ascii="Calibri" w:eastAsia="MS Mincho" w:hAnsi="Calibri" w:cs="Calibri"/>
                <w:color w:val="E7E6E6"/>
              </w:rPr>
              <w:t>Comments/Questions/Suggestions</w:t>
            </w:r>
          </w:p>
        </w:tc>
      </w:tr>
      <w:tr w:rsidR="00A16BE5" w:rsidRPr="00C85D9E" w14:paraId="6D6CCB7B" w14:textId="77777777" w:rsidTr="00BC6B22">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C85D9E" w:rsidRDefault="00A16BE5" w:rsidP="00BC6B22">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C85D9E" w:rsidRDefault="00A16BE5" w:rsidP="00BC6B22">
            <w:pPr>
              <w:rPr>
                <w:rFonts w:ascii="Calibri" w:eastAsia="MS Mincho" w:hAnsi="Calibri" w:cs="Calibri"/>
                <w:color w:val="E7E6E6"/>
              </w:rPr>
            </w:pPr>
          </w:p>
        </w:tc>
      </w:tr>
    </w:tbl>
    <w:p w14:paraId="01C71A55" w14:textId="77777777" w:rsidR="00A16BE5" w:rsidRPr="00C85D9E" w:rsidRDefault="00A16BE5" w:rsidP="00A16BE5">
      <w:pPr>
        <w:pStyle w:val="maintext"/>
        <w:ind w:firstLineChars="90" w:firstLine="180"/>
        <w:rPr>
          <w:rFonts w:ascii="Calibri" w:eastAsia="SimSun" w:hAnsi="Calibri" w:cs="Calibri"/>
          <w:color w:val="E7E6E6"/>
          <w:lang w:eastAsia="zh-CN"/>
        </w:rPr>
      </w:pPr>
    </w:p>
    <w:p w14:paraId="4E49F10A" w14:textId="77777777" w:rsidR="00A16BE5" w:rsidRPr="00C85D9E" w:rsidRDefault="00A16BE5" w:rsidP="00C85D9E">
      <w:pPr>
        <w:pStyle w:val="Heading1"/>
        <w:numPr>
          <w:ilvl w:val="1"/>
          <w:numId w:val="9"/>
        </w:numPr>
        <w:jc w:val="both"/>
        <w:rPr>
          <w:color w:val="E7E6E6"/>
        </w:rPr>
      </w:pPr>
      <w:r w:rsidRPr="00C85D9E">
        <w:rPr>
          <w:color w:val="E7E6E6"/>
        </w:rPr>
        <w:t xml:space="preserve">Issue 1: FG </w:t>
      </w:r>
    </w:p>
    <w:p w14:paraId="05B0F564" w14:textId="77777777" w:rsidR="00A16BE5" w:rsidRPr="00C85D9E" w:rsidRDefault="00A16BE5" w:rsidP="00A16BE5">
      <w:pPr>
        <w:pStyle w:val="maintext"/>
        <w:ind w:firstLineChars="90" w:firstLine="180"/>
        <w:rPr>
          <w:rFonts w:ascii="Calibri" w:hAnsi="Calibri" w:cs="Arial"/>
          <w:color w:val="E7E6E6"/>
        </w:rPr>
      </w:pPr>
    </w:p>
    <w:p w14:paraId="70C29EE5" w14:textId="77777777" w:rsidR="00A16BE5" w:rsidRPr="00C85D9E" w:rsidRDefault="00A16BE5" w:rsidP="00A16BE5">
      <w:pPr>
        <w:pStyle w:val="maintext"/>
        <w:ind w:firstLineChars="90" w:firstLine="180"/>
        <w:rPr>
          <w:rFonts w:ascii="Calibri" w:hAnsi="Calibri" w:cs="Arial"/>
          <w:color w:val="E7E6E6"/>
        </w:rPr>
      </w:pPr>
      <w:r w:rsidRPr="00C85D9E">
        <w:rPr>
          <w:rFonts w:ascii="Calibri" w:hAnsi="Calibri" w:cs="Arial"/>
          <w:b/>
          <w:color w:val="E7E6E6"/>
        </w:rPr>
        <w:t>Proposal: Adopt the following changes highlighted in chromatic fonts, while keeping the yellow highlighting, if any, as shown</w:t>
      </w:r>
    </w:p>
    <w:p w14:paraId="75569F6A" w14:textId="77777777" w:rsidR="00A16BE5" w:rsidRPr="00C85D9E"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C85D9E" w14:paraId="7CE53766" w14:textId="77777777" w:rsidTr="00BC6B22">
        <w:tc>
          <w:tcPr>
            <w:tcW w:w="0" w:type="auto"/>
            <w:shd w:val="clear" w:color="auto" w:fill="auto"/>
          </w:tcPr>
          <w:p w14:paraId="172E98D3"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71A99F1B"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1349C174"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0F8F2F53"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03172EC4"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2B69BDBE"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12A0DFC5"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40B54675"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055CD1B2"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54E54F50"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7C208BFF"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07A7B0F9"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473CF355"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084FEA89" w14:textId="77777777" w:rsidR="00A16BE5" w:rsidRPr="00C85D9E" w:rsidRDefault="00A16BE5" w:rsidP="00BC6B22">
            <w:pPr>
              <w:pStyle w:val="maintext"/>
              <w:ind w:firstLineChars="0" w:firstLine="0"/>
              <w:jc w:val="left"/>
              <w:rPr>
                <w:rFonts w:ascii="Arial" w:hAnsi="Arial" w:cs="Arial"/>
                <w:color w:val="E7E6E6"/>
                <w:sz w:val="18"/>
              </w:rPr>
            </w:pPr>
          </w:p>
        </w:tc>
      </w:tr>
    </w:tbl>
    <w:p w14:paraId="008B35A6" w14:textId="77777777" w:rsidR="00A16BE5" w:rsidRPr="00C85D9E" w:rsidRDefault="00A16BE5" w:rsidP="00A16BE5">
      <w:pPr>
        <w:pStyle w:val="maintext"/>
        <w:ind w:firstLineChars="90" w:firstLine="180"/>
        <w:rPr>
          <w:rFonts w:ascii="Calibri" w:hAnsi="Calibri" w:cs="Arial"/>
          <w:color w:val="E7E6E6"/>
        </w:rPr>
      </w:pPr>
    </w:p>
    <w:p w14:paraId="7795E2DD" w14:textId="77777777" w:rsidR="00A16BE5" w:rsidRPr="00C85D9E" w:rsidRDefault="00A16BE5" w:rsidP="00C85D9E">
      <w:pPr>
        <w:pStyle w:val="Heading1"/>
        <w:numPr>
          <w:ilvl w:val="0"/>
          <w:numId w:val="9"/>
        </w:numPr>
        <w:spacing w:line="259" w:lineRule="auto"/>
        <w:jc w:val="both"/>
        <w:rPr>
          <w:color w:val="E7E6E6"/>
        </w:rPr>
      </w:pPr>
      <w:r w:rsidRPr="00C85D9E">
        <w:rPr>
          <w:color w:val="E7E6E6"/>
        </w:rPr>
        <w:lastRenderedPageBreak/>
        <w:t xml:space="preserve">Discussion/Approval Items during RAN1 #108-e — Third Checkpoint </w:t>
      </w:r>
    </w:p>
    <w:p w14:paraId="4C2D3604" w14:textId="77777777" w:rsidR="00A16BE5" w:rsidRPr="00C85D9E" w:rsidRDefault="00A16BE5" w:rsidP="00A16BE5">
      <w:pPr>
        <w:pStyle w:val="maintext"/>
        <w:ind w:firstLineChars="90" w:firstLine="180"/>
        <w:rPr>
          <w:rFonts w:ascii="Calibri" w:eastAsia="SimSun" w:hAnsi="Calibri" w:cs="Calibri"/>
          <w:color w:val="E7E6E6"/>
          <w:lang w:eastAsia="zh-CN"/>
        </w:rPr>
      </w:pPr>
      <w:r w:rsidRPr="00C85D9E">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C85D9E" w:rsidRDefault="00A16BE5" w:rsidP="00A16BE5">
      <w:pPr>
        <w:pStyle w:val="maintext"/>
        <w:ind w:firstLineChars="90" w:firstLine="180"/>
        <w:rPr>
          <w:rFonts w:ascii="Calibri" w:eastAsia="SimSun" w:hAnsi="Calibri" w:cs="Calibri"/>
          <w:color w:val="E7E6E6"/>
          <w:lang w:eastAsia="zh-CN"/>
        </w:rPr>
      </w:pPr>
    </w:p>
    <w:p w14:paraId="68F435B5" w14:textId="77777777" w:rsidR="00A16BE5" w:rsidRPr="00C85D9E" w:rsidRDefault="00A16BE5" w:rsidP="00A16BE5">
      <w:pPr>
        <w:pStyle w:val="maintext"/>
        <w:ind w:firstLineChars="90" w:firstLine="325"/>
        <w:rPr>
          <w:rFonts w:ascii="Calibri" w:eastAsia="SimSun" w:hAnsi="Calibri" w:cs="Calibri"/>
          <w:b/>
          <w:i/>
          <w:color w:val="E7E6E6"/>
          <w:sz w:val="36"/>
          <w:lang w:eastAsia="zh-CN"/>
        </w:rPr>
      </w:pPr>
      <w:r w:rsidRPr="00C85D9E">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7BBD5AA9" w14:textId="77777777" w:rsidR="00A16BE5" w:rsidRPr="00C85D9E" w:rsidRDefault="00A16BE5" w:rsidP="00A16BE5">
      <w:pPr>
        <w:pStyle w:val="maintext"/>
        <w:ind w:firstLineChars="90" w:firstLine="180"/>
        <w:rPr>
          <w:rFonts w:ascii="Calibri" w:eastAsia="SimSun" w:hAnsi="Calibri" w:cs="Calibri"/>
          <w:color w:val="E7E6E6"/>
          <w:lang w:eastAsia="zh-CN"/>
        </w:rPr>
      </w:pPr>
    </w:p>
    <w:p w14:paraId="2A4BF38A" w14:textId="77777777" w:rsidR="00A16BE5" w:rsidRPr="00C85D9E" w:rsidRDefault="00A16BE5" w:rsidP="00A16BE5">
      <w:pPr>
        <w:pStyle w:val="maintext"/>
        <w:ind w:firstLineChars="90" w:firstLine="181"/>
        <w:rPr>
          <w:rFonts w:ascii="Calibri" w:eastAsia="SimSun" w:hAnsi="Calibri" w:cs="Calibri"/>
          <w:b/>
          <w:color w:val="E7E6E6"/>
          <w:lang w:eastAsia="zh-CN"/>
        </w:rPr>
      </w:pPr>
      <w:r w:rsidRPr="00C85D9E">
        <w:rPr>
          <w:rFonts w:ascii="Calibri" w:eastAsia="SimSun" w:hAnsi="Calibri" w:cs="Calibri"/>
          <w:b/>
          <w:color w:val="E7E6E6"/>
          <w:lang w:eastAsia="zh-CN"/>
        </w:rPr>
        <w:t>General comments</w:t>
      </w:r>
    </w:p>
    <w:p w14:paraId="3ECACF92" w14:textId="77777777" w:rsidR="00A16BE5" w:rsidRPr="00C85D9E"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333DB9" w:rsidRPr="00C85D9E"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C85D9E" w:rsidRDefault="00A16BE5" w:rsidP="00BC6B22">
            <w:pPr>
              <w:rPr>
                <w:rFonts w:ascii="Calibri" w:eastAsia="MS Mincho" w:hAnsi="Calibri" w:cs="Calibri"/>
                <w:color w:val="E7E6E6"/>
              </w:rPr>
            </w:pPr>
            <w:r w:rsidRPr="00C85D9E">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C85D9E" w:rsidRDefault="00A16BE5" w:rsidP="00BC6B22">
            <w:pPr>
              <w:rPr>
                <w:rFonts w:ascii="Calibri" w:eastAsia="MS Mincho" w:hAnsi="Calibri" w:cs="Calibri"/>
                <w:color w:val="E7E6E6"/>
              </w:rPr>
            </w:pPr>
            <w:r w:rsidRPr="00C85D9E">
              <w:rPr>
                <w:rFonts w:ascii="Calibri" w:eastAsia="MS Mincho" w:hAnsi="Calibri" w:cs="Calibri"/>
                <w:color w:val="E7E6E6"/>
              </w:rPr>
              <w:t>Comments/Questions/Suggestions</w:t>
            </w:r>
          </w:p>
        </w:tc>
      </w:tr>
      <w:tr w:rsidR="00A16BE5" w:rsidRPr="00C85D9E" w14:paraId="61CE8FCC" w14:textId="77777777" w:rsidTr="00BC6B22">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C85D9E" w:rsidRDefault="00A16BE5" w:rsidP="00BC6B22">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C85D9E" w:rsidRDefault="00A16BE5" w:rsidP="00BC6B22">
            <w:pPr>
              <w:rPr>
                <w:rFonts w:ascii="Calibri" w:eastAsia="MS Mincho" w:hAnsi="Calibri" w:cs="Calibri"/>
                <w:color w:val="E7E6E6"/>
              </w:rPr>
            </w:pPr>
          </w:p>
        </w:tc>
      </w:tr>
    </w:tbl>
    <w:p w14:paraId="4C6F6637" w14:textId="77777777" w:rsidR="00A16BE5" w:rsidRPr="00C85D9E" w:rsidRDefault="00A16BE5" w:rsidP="00A16BE5">
      <w:pPr>
        <w:pStyle w:val="maintext"/>
        <w:ind w:firstLineChars="90" w:firstLine="180"/>
        <w:rPr>
          <w:rFonts w:ascii="Calibri" w:eastAsia="SimSun" w:hAnsi="Calibri" w:cs="Calibri"/>
          <w:color w:val="E7E6E6"/>
          <w:lang w:eastAsia="zh-CN"/>
        </w:rPr>
      </w:pPr>
    </w:p>
    <w:p w14:paraId="68B13567" w14:textId="77777777" w:rsidR="00A16BE5" w:rsidRPr="00C85D9E" w:rsidRDefault="00A16BE5" w:rsidP="00C85D9E">
      <w:pPr>
        <w:pStyle w:val="Heading1"/>
        <w:numPr>
          <w:ilvl w:val="1"/>
          <w:numId w:val="9"/>
        </w:numPr>
        <w:jc w:val="both"/>
        <w:rPr>
          <w:color w:val="E7E6E6"/>
        </w:rPr>
      </w:pPr>
      <w:r w:rsidRPr="00C85D9E">
        <w:rPr>
          <w:color w:val="E7E6E6"/>
        </w:rPr>
        <w:t xml:space="preserve">Issue 1: FG </w:t>
      </w:r>
    </w:p>
    <w:p w14:paraId="715AA00F" w14:textId="77777777" w:rsidR="00A16BE5" w:rsidRPr="00C85D9E" w:rsidRDefault="00A16BE5" w:rsidP="00A16BE5">
      <w:pPr>
        <w:pStyle w:val="maintext"/>
        <w:ind w:firstLineChars="90" w:firstLine="180"/>
        <w:rPr>
          <w:rFonts w:ascii="Calibri" w:hAnsi="Calibri" w:cs="Arial"/>
          <w:color w:val="E7E6E6"/>
        </w:rPr>
      </w:pPr>
    </w:p>
    <w:p w14:paraId="3CBB5204" w14:textId="77777777" w:rsidR="00A16BE5" w:rsidRPr="00C85D9E" w:rsidRDefault="00A16BE5" w:rsidP="00A16BE5">
      <w:pPr>
        <w:pStyle w:val="maintext"/>
        <w:ind w:firstLineChars="90" w:firstLine="180"/>
        <w:rPr>
          <w:rFonts w:ascii="Calibri" w:hAnsi="Calibri" w:cs="Arial"/>
          <w:color w:val="E7E6E6"/>
        </w:rPr>
      </w:pPr>
      <w:r w:rsidRPr="00C85D9E">
        <w:rPr>
          <w:rFonts w:ascii="Calibri" w:hAnsi="Calibri" w:cs="Arial"/>
          <w:b/>
          <w:color w:val="E7E6E6"/>
        </w:rPr>
        <w:t>Proposal: Adopt the following changes highlighted in chromatic fonts, while keeping the yellow highlighting, if any, as shown</w:t>
      </w:r>
    </w:p>
    <w:p w14:paraId="794632F3" w14:textId="77777777" w:rsidR="00A16BE5" w:rsidRPr="00C85D9E"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C85D9E" w14:paraId="760BBC8D" w14:textId="77777777" w:rsidTr="00BC6B22">
        <w:tc>
          <w:tcPr>
            <w:tcW w:w="0" w:type="auto"/>
            <w:shd w:val="clear" w:color="auto" w:fill="auto"/>
          </w:tcPr>
          <w:p w14:paraId="151D89C5"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293AF6DA"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561CCA15"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29816D02"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653FB659"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58435F41"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2BAA222C"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38EDB87E"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12CB90B1"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267AA4C1"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4A0F3A68"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45408DC2"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588B2D7B"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6E5CB800" w14:textId="77777777" w:rsidR="00A16BE5" w:rsidRPr="00C85D9E" w:rsidRDefault="00A16BE5" w:rsidP="00BC6B22">
            <w:pPr>
              <w:pStyle w:val="maintext"/>
              <w:ind w:firstLineChars="0" w:firstLine="0"/>
              <w:jc w:val="left"/>
              <w:rPr>
                <w:rFonts w:ascii="Arial" w:hAnsi="Arial" w:cs="Arial"/>
                <w:color w:val="E7E6E6"/>
                <w:sz w:val="18"/>
              </w:rPr>
            </w:pPr>
          </w:p>
        </w:tc>
      </w:tr>
    </w:tbl>
    <w:p w14:paraId="3B4D646F" w14:textId="77777777" w:rsidR="00A16BE5" w:rsidRPr="00C85D9E" w:rsidRDefault="00A16BE5" w:rsidP="00A16BE5">
      <w:pPr>
        <w:pStyle w:val="maintext"/>
        <w:ind w:firstLineChars="90" w:firstLine="180"/>
        <w:rPr>
          <w:rFonts w:ascii="Calibri" w:hAnsi="Calibri" w:cs="Arial"/>
          <w:color w:val="E7E6E6"/>
        </w:rPr>
      </w:pPr>
    </w:p>
    <w:p w14:paraId="2312CFDE" w14:textId="77777777" w:rsidR="00A16BE5" w:rsidRPr="00C85D9E" w:rsidRDefault="00A16BE5" w:rsidP="00C85D9E">
      <w:pPr>
        <w:pStyle w:val="Heading1"/>
        <w:numPr>
          <w:ilvl w:val="0"/>
          <w:numId w:val="9"/>
        </w:numPr>
        <w:spacing w:line="259" w:lineRule="auto"/>
        <w:jc w:val="both"/>
        <w:rPr>
          <w:color w:val="E7E6E6"/>
        </w:rPr>
      </w:pPr>
      <w:r w:rsidRPr="00C85D9E">
        <w:rPr>
          <w:color w:val="E7E6E6"/>
        </w:rPr>
        <w:t>Summary of Final Proposals for Agreements</w:t>
      </w:r>
    </w:p>
    <w:p w14:paraId="23BD2D73" w14:textId="77777777" w:rsidR="00A16BE5" w:rsidRPr="00C85D9E" w:rsidRDefault="00A16BE5" w:rsidP="00A16BE5">
      <w:pPr>
        <w:pStyle w:val="maintext"/>
        <w:ind w:firstLineChars="90" w:firstLine="180"/>
        <w:rPr>
          <w:rFonts w:ascii="Calibri" w:eastAsia="SimSun" w:hAnsi="Calibri" w:cs="Calibri"/>
          <w:color w:val="E7E6E6"/>
          <w:lang w:eastAsia="zh-CN"/>
        </w:rPr>
      </w:pPr>
      <w:r w:rsidRPr="00C85D9E">
        <w:rPr>
          <w:rFonts w:ascii="Calibri" w:eastAsia="SimSun" w:hAnsi="Calibri" w:cs="Calibri"/>
          <w:color w:val="E7E6E6"/>
          <w:lang w:eastAsia="zh-CN"/>
        </w:rPr>
        <w:t>This Section summarizes the final proposals for agreement in RAN1 #108-e by email. There are no tables for comments.</w:t>
      </w:r>
    </w:p>
    <w:p w14:paraId="2B85584A" w14:textId="77777777" w:rsidR="00A16BE5" w:rsidRPr="00C85D9E" w:rsidRDefault="00A16BE5" w:rsidP="00A16BE5">
      <w:pPr>
        <w:pStyle w:val="maintext"/>
        <w:ind w:firstLineChars="90" w:firstLine="180"/>
        <w:rPr>
          <w:rFonts w:ascii="Calibri" w:eastAsia="SimSun" w:hAnsi="Calibri" w:cs="Calibri"/>
          <w:color w:val="E7E6E6"/>
          <w:lang w:eastAsia="zh-CN"/>
        </w:rPr>
      </w:pPr>
    </w:p>
    <w:p w14:paraId="3598DB9C" w14:textId="77777777" w:rsidR="00A16BE5" w:rsidRPr="00C85D9E" w:rsidRDefault="00A16BE5" w:rsidP="00A16BE5">
      <w:pPr>
        <w:pStyle w:val="maintext"/>
        <w:ind w:firstLineChars="90" w:firstLine="325"/>
        <w:rPr>
          <w:rFonts w:ascii="Calibri" w:eastAsia="SimSun" w:hAnsi="Calibri" w:cs="Calibri"/>
          <w:b/>
          <w:i/>
          <w:color w:val="E7E6E6"/>
          <w:sz w:val="36"/>
          <w:lang w:eastAsia="zh-CN"/>
        </w:rPr>
      </w:pPr>
      <w:r w:rsidRPr="00C85D9E">
        <w:rPr>
          <w:rFonts w:ascii="Calibri" w:eastAsia="SimSun" w:hAnsi="Calibri" w:cs="Calibri"/>
          <w:b/>
          <w:i/>
          <w:color w:val="E7E6E6"/>
          <w:sz w:val="36"/>
          <w:lang w:eastAsia="zh-CN"/>
        </w:rPr>
        <w:t>[All comments must be directly made on the RAN1 email reflector]</w:t>
      </w:r>
    </w:p>
    <w:p w14:paraId="442DC983" w14:textId="77777777" w:rsidR="00A16BE5" w:rsidRPr="00C85D9E" w:rsidRDefault="00A16BE5" w:rsidP="00A16BE5">
      <w:pPr>
        <w:pStyle w:val="maintext"/>
        <w:ind w:firstLineChars="90" w:firstLine="180"/>
        <w:rPr>
          <w:rFonts w:ascii="Calibri" w:eastAsia="SimSun" w:hAnsi="Calibri" w:cs="Calibri"/>
          <w:color w:val="E7E6E6"/>
          <w:lang w:eastAsia="zh-CN"/>
        </w:rPr>
      </w:pPr>
    </w:p>
    <w:p w14:paraId="2B987843" w14:textId="77777777" w:rsidR="00A16BE5" w:rsidRPr="00C85D9E" w:rsidRDefault="00A16BE5" w:rsidP="00A16BE5">
      <w:pPr>
        <w:pStyle w:val="maintext"/>
        <w:ind w:firstLineChars="90" w:firstLine="180"/>
        <w:rPr>
          <w:rFonts w:ascii="Calibri" w:eastAsia="SimSun" w:hAnsi="Calibri" w:cs="Calibri"/>
          <w:color w:val="E7E6E6"/>
          <w:lang w:eastAsia="zh-CN"/>
        </w:rPr>
      </w:pPr>
      <w:r w:rsidRPr="00C85D9E">
        <w:rPr>
          <w:rFonts w:ascii="Calibri" w:eastAsia="SimSun" w:hAnsi="Calibri" w:cs="Calibri"/>
          <w:color w:val="E7E6E6"/>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C85D9E" w:rsidRDefault="00A16BE5" w:rsidP="00A16BE5">
      <w:pPr>
        <w:pStyle w:val="maintext"/>
        <w:ind w:firstLineChars="90" w:firstLine="180"/>
        <w:rPr>
          <w:rFonts w:ascii="Calibri" w:hAnsi="Calibri" w:cs="Arial"/>
          <w:color w:val="E7E6E6"/>
        </w:rPr>
      </w:pPr>
    </w:p>
    <w:p w14:paraId="2B798329" w14:textId="77777777" w:rsidR="00A16BE5" w:rsidRPr="00C85D9E" w:rsidRDefault="00A16BE5" w:rsidP="00A16BE5">
      <w:pPr>
        <w:pStyle w:val="maintext"/>
        <w:ind w:firstLineChars="90" w:firstLine="180"/>
        <w:rPr>
          <w:rFonts w:ascii="Calibri" w:hAnsi="Calibri" w:cs="Arial"/>
          <w:color w:val="E7E6E6"/>
        </w:rPr>
      </w:pPr>
      <w:r w:rsidRPr="00C85D9E">
        <w:rPr>
          <w:rFonts w:ascii="Calibri" w:hAnsi="Calibri" w:cs="Arial"/>
          <w:b/>
          <w:color w:val="E7E6E6"/>
          <w:highlight w:val="yellow"/>
        </w:rPr>
        <w:t>Possible Agreement:</w:t>
      </w:r>
      <w:r w:rsidRPr="00C85D9E">
        <w:rPr>
          <w:rFonts w:ascii="Calibri" w:hAnsi="Calibri" w:cs="Arial"/>
          <w:b/>
          <w:color w:val="E7E6E6"/>
        </w:rPr>
        <w:t xml:space="preserve"> Adopt the following changes highlighted in chromatic fonts, while keeping the yellow highlighting, if any, as shown</w:t>
      </w:r>
    </w:p>
    <w:p w14:paraId="6FA987A5" w14:textId="77777777" w:rsidR="00A16BE5" w:rsidRPr="00C85D9E"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C85D9E" w14:paraId="677C39EA" w14:textId="77777777" w:rsidTr="00BC6B22">
        <w:tc>
          <w:tcPr>
            <w:tcW w:w="0" w:type="auto"/>
            <w:shd w:val="clear" w:color="auto" w:fill="auto"/>
          </w:tcPr>
          <w:p w14:paraId="55C5B748"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1D152631"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4F66E1E5"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38F4DB98"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2499220C"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21BBF94F"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43580219"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22554DFA"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3D9D41F1"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54F79763"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39778CD4"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3A626F04"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6D49C9A9" w14:textId="77777777" w:rsidR="00A16BE5" w:rsidRPr="00C85D9E" w:rsidRDefault="00A16BE5" w:rsidP="00BC6B22">
            <w:pPr>
              <w:pStyle w:val="maintext"/>
              <w:ind w:firstLineChars="0" w:firstLine="0"/>
              <w:jc w:val="left"/>
              <w:rPr>
                <w:rFonts w:ascii="Arial" w:hAnsi="Arial" w:cs="Arial"/>
                <w:color w:val="E7E6E6"/>
                <w:sz w:val="18"/>
              </w:rPr>
            </w:pPr>
          </w:p>
        </w:tc>
        <w:tc>
          <w:tcPr>
            <w:tcW w:w="0" w:type="auto"/>
            <w:shd w:val="clear" w:color="auto" w:fill="auto"/>
          </w:tcPr>
          <w:p w14:paraId="42CA5719" w14:textId="77777777" w:rsidR="00A16BE5" w:rsidRPr="00C85D9E" w:rsidRDefault="00A16BE5" w:rsidP="00BC6B22">
            <w:pPr>
              <w:pStyle w:val="maintext"/>
              <w:ind w:firstLineChars="0" w:firstLine="0"/>
              <w:jc w:val="left"/>
              <w:rPr>
                <w:rFonts w:ascii="Arial" w:hAnsi="Arial" w:cs="Arial"/>
                <w:color w:val="E7E6E6"/>
                <w:sz w:val="18"/>
              </w:rPr>
            </w:pPr>
          </w:p>
        </w:tc>
      </w:tr>
    </w:tbl>
    <w:p w14:paraId="23C6AC10" w14:textId="77777777" w:rsidR="00A16BE5" w:rsidRPr="00C85D9E" w:rsidRDefault="00A16BE5" w:rsidP="00A16BE5">
      <w:pPr>
        <w:pStyle w:val="maintext"/>
        <w:ind w:firstLineChars="90" w:firstLine="180"/>
        <w:rPr>
          <w:rFonts w:ascii="Calibri" w:hAnsi="Calibri" w:cs="Arial"/>
          <w:color w:val="E7E6E6"/>
        </w:rPr>
      </w:pPr>
    </w:p>
    <w:p w14:paraId="17C3A46D" w14:textId="77777777" w:rsidR="00577143" w:rsidRPr="00C85D9E" w:rsidRDefault="00577143" w:rsidP="00C85D9E">
      <w:pPr>
        <w:pStyle w:val="Heading1"/>
        <w:numPr>
          <w:ilvl w:val="0"/>
          <w:numId w:val="9"/>
        </w:numPr>
        <w:jc w:val="both"/>
        <w:rPr>
          <w:color w:val="E7E6E6"/>
        </w:rPr>
      </w:pPr>
      <w:r w:rsidRPr="00C85D9E">
        <w:rPr>
          <w:color w:val="E7E6E6"/>
        </w:rPr>
        <w:t>Conclusion</w:t>
      </w:r>
    </w:p>
    <w:p w14:paraId="4787AF6E" w14:textId="77777777" w:rsidR="00456757" w:rsidRPr="00C85D9E" w:rsidRDefault="00456757" w:rsidP="00456757">
      <w:pPr>
        <w:pStyle w:val="maintext"/>
        <w:ind w:firstLineChars="90" w:firstLine="180"/>
        <w:rPr>
          <w:rFonts w:ascii="Calibri" w:hAnsi="Calibri" w:cs="Calibri"/>
          <w:color w:val="E7E6E6"/>
        </w:rPr>
      </w:pPr>
      <w:r w:rsidRPr="00C85D9E">
        <w:rPr>
          <w:rFonts w:ascii="Calibri" w:hAnsi="Calibri" w:cs="Calibri"/>
          <w:color w:val="E7E6E6"/>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C85D9E">
      <w:pPr>
        <w:pStyle w:val="Heading1"/>
        <w:numPr>
          <w:ilvl w:val="0"/>
          <w:numId w:val="9"/>
        </w:numPr>
        <w:jc w:val="both"/>
        <w:rPr>
          <w:color w:val="000000"/>
        </w:rPr>
      </w:pPr>
      <w:r w:rsidRPr="00434D06">
        <w:rPr>
          <w:color w:val="000000"/>
        </w:rPr>
        <w:t>References</w:t>
      </w:r>
    </w:p>
    <w:p w14:paraId="313BE6A6" w14:textId="59B26FAA" w:rsidR="00BD343C" w:rsidRDefault="00FE41FB" w:rsidP="004D050E">
      <w:pPr>
        <w:pStyle w:val="2222"/>
        <w:numPr>
          <w:ilvl w:val="0"/>
          <w:numId w:val="7"/>
        </w:numPr>
        <w:spacing w:line="288" w:lineRule="auto"/>
        <w:ind w:firstLineChars="0"/>
        <w:rPr>
          <w:rFonts w:ascii="Calibri" w:hAnsi="Calibri" w:cs="Times New Roman"/>
          <w:color w:val="000000"/>
          <w:lang w:eastAsia="ko-KR"/>
        </w:rPr>
      </w:pPr>
      <w:r w:rsidRPr="00FE41FB">
        <w:rPr>
          <w:rFonts w:ascii="Calibri" w:hAnsi="Calibri" w:cs="Times New Roman"/>
          <w:color w:val="000000"/>
          <w:lang w:eastAsia="ko-KR"/>
        </w:rPr>
        <w:t>R1-2200780</w:t>
      </w:r>
      <w:r w:rsidR="00A16BE5" w:rsidRPr="00A16BE5">
        <w:rPr>
          <w:rFonts w:ascii="Calibri" w:hAnsi="Calibri" w:cs="Times New Roman"/>
          <w:color w:val="000000"/>
          <w:lang w:eastAsia="ko-KR"/>
        </w:rPr>
        <w:t xml:space="preserve">, </w:t>
      </w:r>
      <w:r w:rsidR="007D764D" w:rsidRPr="007D764D">
        <w:rPr>
          <w:rFonts w:ascii="Calibri" w:hAnsi="Calibri" w:cs="Times New Roman"/>
          <w:color w:val="000000"/>
          <w:lang w:eastAsia="ko-KR"/>
        </w:rPr>
        <w:t>Updated RAN1 UE features list for Rel-17 NR after RAN1 #10</w:t>
      </w:r>
      <w:r w:rsidR="00960188">
        <w:rPr>
          <w:rFonts w:ascii="Calibri" w:hAnsi="Calibri" w:cs="Times New Roman"/>
          <w:color w:val="000000"/>
          <w:lang w:eastAsia="ko-KR"/>
        </w:rPr>
        <w:t>8</w:t>
      </w:r>
      <w:r w:rsidR="007D764D" w:rsidRPr="007D764D">
        <w:rPr>
          <w:rFonts w:ascii="Calibri" w:hAnsi="Calibri" w:cs="Times New Roman"/>
          <w:color w:val="000000"/>
          <w:lang w:eastAsia="ko-KR"/>
        </w:rPr>
        <w:t>-e</w:t>
      </w:r>
      <w:r w:rsidR="00A16BE5" w:rsidRPr="00A16BE5">
        <w:rPr>
          <w:rFonts w:ascii="Calibri" w:hAnsi="Calibri" w:cs="Times New Roman"/>
          <w:color w:val="000000"/>
          <w:lang w:eastAsia="ko-KR"/>
        </w:rPr>
        <w:t xml:space="preserve">, </w:t>
      </w:r>
      <w:r w:rsidR="00960188" w:rsidRPr="00960188">
        <w:rPr>
          <w:rFonts w:ascii="Calibri" w:hAnsi="Calibri" w:cs="Times New Roman"/>
          <w:color w:val="000000"/>
          <w:lang w:eastAsia="ko-KR"/>
        </w:rPr>
        <w:t>Moderators (AT&amp;T, NTT DOCOMO, INC.)</w:t>
      </w:r>
    </w:p>
    <w:p w14:paraId="7E8E0BF8" w14:textId="341E5E02" w:rsidR="00333DB9" w:rsidRPr="00333DB9" w:rsidRDefault="00333DB9" w:rsidP="00333DB9">
      <w:pPr>
        <w:pStyle w:val="2222"/>
        <w:numPr>
          <w:ilvl w:val="0"/>
          <w:numId w:val="7"/>
        </w:numPr>
        <w:spacing w:line="288" w:lineRule="auto"/>
        <w:ind w:firstLineChars="0"/>
        <w:rPr>
          <w:rFonts w:ascii="Calibri" w:hAnsi="Calibri" w:cs="Times New Roman"/>
          <w:color w:val="000000"/>
          <w:lang w:eastAsia="ko-KR"/>
        </w:rPr>
      </w:pPr>
      <w:bookmarkStart w:id="17" w:name="_Ref95833705"/>
      <w:r w:rsidRPr="00333DB9">
        <w:rPr>
          <w:rFonts w:ascii="Calibri" w:hAnsi="Calibri" w:cs="Times New Roman"/>
          <w:color w:val="000000"/>
          <w:lang w:eastAsia="ko-KR"/>
        </w:rPr>
        <w:t>R1-2200928</w:t>
      </w:r>
      <w:r>
        <w:rPr>
          <w:rFonts w:ascii="Calibri" w:hAnsi="Calibri" w:cs="Times New Roman"/>
          <w:color w:val="000000"/>
          <w:lang w:eastAsia="ko-KR"/>
        </w:rPr>
        <w:t xml:space="preserve">, </w:t>
      </w:r>
      <w:r w:rsidRPr="00333DB9">
        <w:rPr>
          <w:rFonts w:ascii="Calibri" w:hAnsi="Calibri" w:cs="Times New Roman"/>
          <w:color w:val="000000"/>
          <w:lang w:eastAsia="ko-KR"/>
        </w:rPr>
        <w:t>Rel-17 UE features for IAB</w:t>
      </w:r>
      <w:r>
        <w:rPr>
          <w:rFonts w:ascii="Calibri" w:hAnsi="Calibri" w:cs="Times New Roman"/>
          <w:color w:val="000000"/>
          <w:lang w:eastAsia="ko-KR"/>
        </w:rPr>
        <w:t xml:space="preserve">, </w:t>
      </w:r>
      <w:r w:rsidRPr="00333DB9">
        <w:rPr>
          <w:rFonts w:ascii="Calibri" w:hAnsi="Calibri" w:cs="Times New Roman"/>
          <w:color w:val="000000"/>
          <w:lang w:eastAsia="ko-KR"/>
        </w:rPr>
        <w:t>Huawei</w:t>
      </w:r>
      <w:r>
        <w:rPr>
          <w:rFonts w:ascii="Calibri" w:hAnsi="Calibri" w:cs="Times New Roman"/>
          <w:color w:val="000000"/>
          <w:lang w:eastAsia="ko-KR"/>
        </w:rPr>
        <w:t>/</w:t>
      </w:r>
      <w:r w:rsidRPr="00333DB9">
        <w:rPr>
          <w:rFonts w:ascii="Calibri" w:hAnsi="Calibri" w:cs="Times New Roman"/>
          <w:color w:val="000000"/>
          <w:lang w:eastAsia="ko-KR"/>
        </w:rPr>
        <w:t>HiSilicon</w:t>
      </w:r>
      <w:bookmarkEnd w:id="17"/>
    </w:p>
    <w:p w14:paraId="2A6E1AE9" w14:textId="0B45B68D" w:rsidR="00333DB9" w:rsidRPr="00333DB9" w:rsidRDefault="00333DB9" w:rsidP="00333DB9">
      <w:pPr>
        <w:pStyle w:val="2222"/>
        <w:numPr>
          <w:ilvl w:val="0"/>
          <w:numId w:val="7"/>
        </w:numPr>
        <w:spacing w:line="288" w:lineRule="auto"/>
        <w:ind w:firstLineChars="0"/>
        <w:rPr>
          <w:rFonts w:ascii="Calibri" w:hAnsi="Calibri" w:cs="Times New Roman"/>
          <w:color w:val="000000"/>
          <w:lang w:eastAsia="ko-KR"/>
        </w:rPr>
      </w:pPr>
      <w:bookmarkStart w:id="18" w:name="_Ref95833712"/>
      <w:r w:rsidRPr="00333DB9">
        <w:rPr>
          <w:rFonts w:ascii="Calibri" w:hAnsi="Calibri" w:cs="Times New Roman"/>
          <w:color w:val="000000"/>
          <w:lang w:eastAsia="ko-KR"/>
        </w:rPr>
        <w:t>R1-2201417</w:t>
      </w:r>
      <w:r>
        <w:rPr>
          <w:rFonts w:ascii="Calibri" w:hAnsi="Calibri" w:cs="Times New Roman"/>
          <w:color w:val="000000"/>
          <w:lang w:eastAsia="ko-KR"/>
        </w:rPr>
        <w:t xml:space="preserve">, </w:t>
      </w:r>
      <w:r w:rsidRPr="00333DB9">
        <w:rPr>
          <w:rFonts w:ascii="Calibri" w:hAnsi="Calibri" w:cs="Times New Roman"/>
          <w:color w:val="000000"/>
          <w:lang w:eastAsia="ko-KR"/>
        </w:rPr>
        <w:t>On UE features for IAB enhancements</w:t>
      </w:r>
      <w:r>
        <w:rPr>
          <w:rFonts w:ascii="Calibri" w:hAnsi="Calibri" w:cs="Times New Roman"/>
          <w:color w:val="000000"/>
          <w:lang w:eastAsia="ko-KR"/>
        </w:rPr>
        <w:t xml:space="preserve">, </w:t>
      </w:r>
      <w:r w:rsidRPr="00333DB9">
        <w:rPr>
          <w:rFonts w:ascii="Calibri" w:hAnsi="Calibri" w:cs="Times New Roman"/>
          <w:color w:val="000000"/>
          <w:lang w:eastAsia="ko-KR"/>
        </w:rPr>
        <w:t>Nokia</w:t>
      </w:r>
      <w:r>
        <w:rPr>
          <w:rFonts w:ascii="Calibri" w:hAnsi="Calibri" w:cs="Times New Roman"/>
          <w:color w:val="000000"/>
          <w:lang w:eastAsia="ko-KR"/>
        </w:rPr>
        <w:t>/</w:t>
      </w:r>
      <w:r w:rsidRPr="00333DB9">
        <w:rPr>
          <w:rFonts w:ascii="Calibri" w:hAnsi="Calibri" w:cs="Times New Roman"/>
          <w:color w:val="000000"/>
          <w:lang w:eastAsia="ko-KR"/>
        </w:rPr>
        <w:t>Nokia Shanghai Bell</w:t>
      </w:r>
      <w:bookmarkEnd w:id="18"/>
    </w:p>
    <w:p w14:paraId="5D0B332F" w14:textId="68EB8CB4" w:rsidR="00333DB9" w:rsidRPr="00333DB9" w:rsidRDefault="00333DB9" w:rsidP="00333DB9">
      <w:pPr>
        <w:pStyle w:val="2222"/>
        <w:numPr>
          <w:ilvl w:val="0"/>
          <w:numId w:val="7"/>
        </w:numPr>
        <w:spacing w:line="288" w:lineRule="auto"/>
        <w:ind w:firstLineChars="0"/>
        <w:rPr>
          <w:rFonts w:ascii="Calibri" w:hAnsi="Calibri" w:cs="Times New Roman"/>
          <w:color w:val="000000"/>
          <w:lang w:eastAsia="ko-KR"/>
        </w:rPr>
      </w:pPr>
      <w:bookmarkStart w:id="19" w:name="_Ref95833718"/>
      <w:r w:rsidRPr="00333DB9">
        <w:rPr>
          <w:rFonts w:ascii="Calibri" w:hAnsi="Calibri" w:cs="Times New Roman"/>
          <w:color w:val="000000"/>
          <w:lang w:eastAsia="ko-KR"/>
        </w:rPr>
        <w:lastRenderedPageBreak/>
        <w:t>R1-2201459</w:t>
      </w:r>
      <w:r>
        <w:rPr>
          <w:rFonts w:ascii="Calibri" w:hAnsi="Calibri" w:cs="Times New Roman"/>
          <w:color w:val="000000"/>
          <w:lang w:eastAsia="ko-KR"/>
        </w:rPr>
        <w:t xml:space="preserve">, </w:t>
      </w:r>
      <w:r w:rsidRPr="00333DB9">
        <w:rPr>
          <w:rFonts w:ascii="Calibri" w:hAnsi="Calibri" w:cs="Times New Roman"/>
          <w:color w:val="000000"/>
          <w:lang w:eastAsia="ko-KR"/>
        </w:rPr>
        <w:t>Discussion on NR Rel-17 IAB MT Features</w:t>
      </w:r>
      <w:r>
        <w:rPr>
          <w:rFonts w:ascii="Calibri" w:hAnsi="Calibri" w:cs="Times New Roman"/>
          <w:color w:val="000000"/>
          <w:lang w:eastAsia="ko-KR"/>
        </w:rPr>
        <w:t xml:space="preserve">, </w:t>
      </w:r>
      <w:r w:rsidRPr="00333DB9">
        <w:rPr>
          <w:rFonts w:ascii="Calibri" w:hAnsi="Calibri" w:cs="Times New Roman"/>
          <w:color w:val="000000"/>
          <w:lang w:eastAsia="ko-KR"/>
        </w:rPr>
        <w:t>ZTE</w:t>
      </w:r>
      <w:r>
        <w:rPr>
          <w:rFonts w:ascii="Calibri" w:hAnsi="Calibri" w:cs="Times New Roman"/>
          <w:color w:val="000000"/>
          <w:lang w:eastAsia="ko-KR"/>
        </w:rPr>
        <w:t>/</w:t>
      </w:r>
      <w:r w:rsidRPr="00333DB9">
        <w:rPr>
          <w:rFonts w:ascii="Calibri" w:hAnsi="Calibri" w:cs="Times New Roman"/>
          <w:color w:val="000000"/>
          <w:lang w:eastAsia="ko-KR"/>
        </w:rPr>
        <w:t>Sanechips</w:t>
      </w:r>
      <w:bookmarkEnd w:id="19"/>
    </w:p>
    <w:p w14:paraId="11B78A6A" w14:textId="7657A285" w:rsidR="00333DB9" w:rsidRPr="00333DB9" w:rsidRDefault="00333DB9" w:rsidP="00333DB9">
      <w:pPr>
        <w:pStyle w:val="2222"/>
        <w:numPr>
          <w:ilvl w:val="0"/>
          <w:numId w:val="7"/>
        </w:numPr>
        <w:spacing w:line="288" w:lineRule="auto"/>
        <w:ind w:firstLineChars="0"/>
        <w:rPr>
          <w:rFonts w:ascii="Calibri" w:hAnsi="Calibri" w:cs="Times New Roman"/>
          <w:color w:val="000000"/>
          <w:lang w:eastAsia="ko-KR"/>
        </w:rPr>
      </w:pPr>
      <w:bookmarkStart w:id="20" w:name="_Ref95833723"/>
      <w:r w:rsidRPr="00333DB9">
        <w:rPr>
          <w:rFonts w:ascii="Calibri" w:hAnsi="Calibri" w:cs="Times New Roman"/>
          <w:color w:val="000000"/>
          <w:lang w:eastAsia="ko-KR"/>
        </w:rPr>
        <w:t>R1-2201528</w:t>
      </w:r>
      <w:r>
        <w:rPr>
          <w:rFonts w:ascii="Calibri" w:hAnsi="Calibri" w:cs="Times New Roman"/>
          <w:color w:val="000000"/>
          <w:lang w:eastAsia="ko-KR"/>
        </w:rPr>
        <w:t xml:space="preserve">, </w:t>
      </w:r>
      <w:r w:rsidRPr="00333DB9">
        <w:rPr>
          <w:rFonts w:ascii="Calibri" w:hAnsi="Calibri" w:cs="Times New Roman"/>
          <w:color w:val="000000"/>
          <w:lang w:eastAsia="ko-KR"/>
        </w:rPr>
        <w:t>UE features for NR IAB</w:t>
      </w:r>
      <w:r>
        <w:rPr>
          <w:rFonts w:ascii="Calibri" w:hAnsi="Calibri" w:cs="Times New Roman"/>
          <w:color w:val="000000"/>
          <w:lang w:eastAsia="ko-KR"/>
        </w:rPr>
        <w:t xml:space="preserve">, </w:t>
      </w:r>
      <w:r w:rsidRPr="00333DB9">
        <w:rPr>
          <w:rFonts w:ascii="Calibri" w:hAnsi="Calibri" w:cs="Times New Roman"/>
          <w:color w:val="000000"/>
          <w:lang w:eastAsia="ko-KR"/>
        </w:rPr>
        <w:t>Samsung</w:t>
      </w:r>
      <w:bookmarkEnd w:id="20"/>
    </w:p>
    <w:p w14:paraId="110C631A" w14:textId="74DC71F9" w:rsidR="00333DB9" w:rsidRPr="00333DB9" w:rsidRDefault="00333DB9" w:rsidP="00333DB9">
      <w:pPr>
        <w:pStyle w:val="2222"/>
        <w:numPr>
          <w:ilvl w:val="0"/>
          <w:numId w:val="7"/>
        </w:numPr>
        <w:spacing w:line="288" w:lineRule="auto"/>
        <w:ind w:firstLineChars="0"/>
        <w:rPr>
          <w:rFonts w:ascii="Calibri" w:hAnsi="Calibri" w:cs="Times New Roman"/>
          <w:color w:val="000000"/>
          <w:lang w:eastAsia="ko-KR"/>
        </w:rPr>
      </w:pPr>
      <w:bookmarkStart w:id="21" w:name="_Ref95833730"/>
      <w:r w:rsidRPr="00333DB9">
        <w:rPr>
          <w:rFonts w:ascii="Calibri" w:hAnsi="Calibri" w:cs="Times New Roman"/>
          <w:color w:val="000000"/>
          <w:lang w:eastAsia="ko-KR"/>
        </w:rPr>
        <w:t>R1-2201724</w:t>
      </w:r>
      <w:r>
        <w:rPr>
          <w:rFonts w:ascii="Calibri" w:hAnsi="Calibri" w:cs="Times New Roman"/>
          <w:color w:val="000000"/>
          <w:lang w:eastAsia="ko-KR"/>
        </w:rPr>
        <w:t xml:space="preserve">, </w:t>
      </w:r>
      <w:r w:rsidRPr="00333DB9">
        <w:rPr>
          <w:rFonts w:ascii="Calibri" w:hAnsi="Calibri" w:cs="Times New Roman"/>
          <w:color w:val="000000"/>
          <w:lang w:eastAsia="ko-KR"/>
        </w:rPr>
        <w:t>UE features for IAB</w:t>
      </w:r>
      <w:r>
        <w:rPr>
          <w:rFonts w:ascii="Calibri" w:hAnsi="Calibri" w:cs="Times New Roman"/>
          <w:color w:val="000000"/>
          <w:lang w:eastAsia="ko-KR"/>
        </w:rPr>
        <w:t xml:space="preserve">, </w:t>
      </w:r>
      <w:r w:rsidRPr="00333DB9">
        <w:rPr>
          <w:rFonts w:ascii="Calibri" w:hAnsi="Calibri" w:cs="Times New Roman"/>
          <w:color w:val="000000"/>
          <w:lang w:eastAsia="ko-KR"/>
        </w:rPr>
        <w:t>Intel Corporation</w:t>
      </w:r>
      <w:bookmarkEnd w:id="21"/>
    </w:p>
    <w:p w14:paraId="3A9E96E7" w14:textId="30232A76" w:rsidR="00333DB9" w:rsidRPr="004D050E" w:rsidRDefault="00333DB9" w:rsidP="00333DB9">
      <w:pPr>
        <w:pStyle w:val="2222"/>
        <w:numPr>
          <w:ilvl w:val="0"/>
          <w:numId w:val="7"/>
        </w:numPr>
        <w:spacing w:line="288" w:lineRule="auto"/>
        <w:ind w:firstLineChars="0"/>
        <w:rPr>
          <w:rFonts w:ascii="Calibri" w:hAnsi="Calibri" w:cs="Times New Roman"/>
          <w:color w:val="000000"/>
          <w:lang w:eastAsia="ko-KR"/>
        </w:rPr>
      </w:pPr>
      <w:bookmarkStart w:id="22" w:name="_Ref95833735"/>
      <w:r w:rsidRPr="00333DB9">
        <w:rPr>
          <w:rFonts w:ascii="Calibri" w:hAnsi="Calibri" w:cs="Times New Roman"/>
          <w:color w:val="000000"/>
          <w:lang w:eastAsia="ko-KR"/>
        </w:rPr>
        <w:t>R1-2202405</w:t>
      </w:r>
      <w:r>
        <w:rPr>
          <w:rFonts w:ascii="Calibri" w:hAnsi="Calibri" w:cs="Times New Roman"/>
          <w:color w:val="000000"/>
          <w:lang w:eastAsia="ko-KR"/>
        </w:rPr>
        <w:t xml:space="preserve">, </w:t>
      </w:r>
      <w:r w:rsidRPr="00333DB9">
        <w:rPr>
          <w:rFonts w:ascii="Calibri" w:hAnsi="Calibri" w:cs="Times New Roman"/>
          <w:color w:val="000000"/>
          <w:lang w:eastAsia="ko-KR"/>
        </w:rPr>
        <w:t>UE features for enhanced IAB</w:t>
      </w:r>
      <w:r>
        <w:rPr>
          <w:rFonts w:ascii="Calibri" w:hAnsi="Calibri" w:cs="Times New Roman"/>
          <w:color w:val="000000"/>
          <w:lang w:eastAsia="ko-KR"/>
        </w:rPr>
        <w:t xml:space="preserve">, </w:t>
      </w:r>
      <w:r w:rsidRPr="00333DB9">
        <w:rPr>
          <w:rFonts w:ascii="Calibri" w:hAnsi="Calibri" w:cs="Times New Roman"/>
          <w:color w:val="000000"/>
          <w:lang w:eastAsia="ko-KR"/>
        </w:rPr>
        <w:t>Ericsson</w:t>
      </w:r>
      <w:bookmarkEnd w:id="22"/>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7B7D3" w14:textId="77777777" w:rsidR="00155BB3" w:rsidRDefault="00155BB3" w:rsidP="00FF028D">
      <w:pPr>
        <w:spacing w:before="0" w:after="0"/>
      </w:pPr>
      <w:r>
        <w:separator/>
      </w:r>
    </w:p>
  </w:endnote>
  <w:endnote w:type="continuationSeparator" w:id="0">
    <w:p w14:paraId="4ADE5AE4" w14:textId="77777777" w:rsidR="00155BB3" w:rsidRDefault="00155BB3"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386A8" w14:textId="77777777" w:rsidR="00155BB3" w:rsidRDefault="00155BB3" w:rsidP="00FF028D">
      <w:pPr>
        <w:spacing w:before="0" w:after="0"/>
      </w:pPr>
      <w:r>
        <w:separator/>
      </w:r>
    </w:p>
  </w:footnote>
  <w:footnote w:type="continuationSeparator" w:id="0">
    <w:p w14:paraId="3F7ECC23" w14:textId="77777777" w:rsidR="00155BB3" w:rsidRDefault="00155BB3"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8A5"/>
    <w:multiLevelType w:val="hybridMultilevel"/>
    <w:tmpl w:val="72AE04D0"/>
    <w:lvl w:ilvl="0" w:tplc="EB06D64E">
      <w:start w:val="1"/>
      <w:numFmt w:val="bullet"/>
      <w:lvlText w:val="-"/>
      <w:lvlJc w:val="left"/>
      <w:pPr>
        <w:tabs>
          <w:tab w:val="num" w:pos="720"/>
        </w:tabs>
        <w:ind w:left="720" w:hanging="360"/>
      </w:pPr>
      <w:rPr>
        <w:rFonts w:ascii="Times New Roman" w:hAnsi="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9B84C0D0" w:tentative="1">
      <w:start w:val="1"/>
      <w:numFmt w:val="bullet"/>
      <w:lvlText w:val="-"/>
      <w:lvlJc w:val="left"/>
      <w:pPr>
        <w:tabs>
          <w:tab w:val="num" w:pos="2160"/>
        </w:tabs>
        <w:ind w:left="2160" w:hanging="360"/>
      </w:pPr>
      <w:rPr>
        <w:rFonts w:ascii="Times New Roman" w:hAnsi="Times New Roman" w:hint="default"/>
      </w:rPr>
    </w:lvl>
    <w:lvl w:ilvl="3" w:tplc="9888FEC6" w:tentative="1">
      <w:start w:val="1"/>
      <w:numFmt w:val="bullet"/>
      <w:lvlText w:val="-"/>
      <w:lvlJc w:val="left"/>
      <w:pPr>
        <w:tabs>
          <w:tab w:val="num" w:pos="2880"/>
        </w:tabs>
        <w:ind w:left="2880" w:hanging="360"/>
      </w:pPr>
      <w:rPr>
        <w:rFonts w:ascii="Times New Roman" w:hAnsi="Times New Roman" w:hint="default"/>
      </w:rPr>
    </w:lvl>
    <w:lvl w:ilvl="4" w:tplc="BA3AF042" w:tentative="1">
      <w:start w:val="1"/>
      <w:numFmt w:val="bullet"/>
      <w:lvlText w:val="-"/>
      <w:lvlJc w:val="left"/>
      <w:pPr>
        <w:tabs>
          <w:tab w:val="num" w:pos="3600"/>
        </w:tabs>
        <w:ind w:left="3600" w:hanging="360"/>
      </w:pPr>
      <w:rPr>
        <w:rFonts w:ascii="Times New Roman" w:hAnsi="Times New Roman" w:hint="default"/>
      </w:rPr>
    </w:lvl>
    <w:lvl w:ilvl="5" w:tplc="BDD8BD10" w:tentative="1">
      <w:start w:val="1"/>
      <w:numFmt w:val="bullet"/>
      <w:lvlText w:val="-"/>
      <w:lvlJc w:val="left"/>
      <w:pPr>
        <w:tabs>
          <w:tab w:val="num" w:pos="4320"/>
        </w:tabs>
        <w:ind w:left="4320" w:hanging="360"/>
      </w:pPr>
      <w:rPr>
        <w:rFonts w:ascii="Times New Roman" w:hAnsi="Times New Roman" w:hint="default"/>
      </w:rPr>
    </w:lvl>
    <w:lvl w:ilvl="6" w:tplc="BD7E049A" w:tentative="1">
      <w:start w:val="1"/>
      <w:numFmt w:val="bullet"/>
      <w:lvlText w:val="-"/>
      <w:lvlJc w:val="left"/>
      <w:pPr>
        <w:tabs>
          <w:tab w:val="num" w:pos="5040"/>
        </w:tabs>
        <w:ind w:left="5040" w:hanging="360"/>
      </w:pPr>
      <w:rPr>
        <w:rFonts w:ascii="Times New Roman" w:hAnsi="Times New Roman" w:hint="default"/>
      </w:rPr>
    </w:lvl>
    <w:lvl w:ilvl="7" w:tplc="CD966B8E" w:tentative="1">
      <w:start w:val="1"/>
      <w:numFmt w:val="bullet"/>
      <w:lvlText w:val="-"/>
      <w:lvlJc w:val="left"/>
      <w:pPr>
        <w:tabs>
          <w:tab w:val="num" w:pos="5760"/>
        </w:tabs>
        <w:ind w:left="5760" w:hanging="360"/>
      </w:pPr>
      <w:rPr>
        <w:rFonts w:ascii="Times New Roman" w:hAnsi="Times New Roman" w:hint="default"/>
      </w:rPr>
    </w:lvl>
    <w:lvl w:ilvl="8" w:tplc="A958367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4A31C0"/>
    <w:multiLevelType w:val="hybridMultilevel"/>
    <w:tmpl w:val="9CC601F0"/>
    <w:lvl w:ilvl="0" w:tplc="CD9A34BE">
      <w:start w:val="1"/>
      <w:numFmt w:val="bullet"/>
      <w:lvlText w:val="-"/>
      <w:lvlJc w:val="left"/>
      <w:pPr>
        <w:tabs>
          <w:tab w:val="num" w:pos="720"/>
        </w:tabs>
        <w:ind w:left="720" w:hanging="360"/>
      </w:pPr>
      <w:rPr>
        <w:rFonts w:ascii="Times" w:hAnsi="Times" w:hint="default"/>
      </w:rPr>
    </w:lvl>
    <w:lvl w:ilvl="1" w:tplc="CD024460" w:tentative="1">
      <w:start w:val="1"/>
      <w:numFmt w:val="bullet"/>
      <w:lvlText w:val="-"/>
      <w:lvlJc w:val="left"/>
      <w:pPr>
        <w:tabs>
          <w:tab w:val="num" w:pos="1440"/>
        </w:tabs>
        <w:ind w:left="1440" w:hanging="360"/>
      </w:pPr>
      <w:rPr>
        <w:rFonts w:ascii="Times" w:hAnsi="Times" w:hint="default"/>
      </w:rPr>
    </w:lvl>
    <w:lvl w:ilvl="2" w:tplc="7996FD2E" w:tentative="1">
      <w:start w:val="1"/>
      <w:numFmt w:val="bullet"/>
      <w:lvlText w:val="-"/>
      <w:lvlJc w:val="left"/>
      <w:pPr>
        <w:tabs>
          <w:tab w:val="num" w:pos="2160"/>
        </w:tabs>
        <w:ind w:left="2160" w:hanging="360"/>
      </w:pPr>
      <w:rPr>
        <w:rFonts w:ascii="Times" w:hAnsi="Times" w:hint="default"/>
      </w:rPr>
    </w:lvl>
    <w:lvl w:ilvl="3" w:tplc="73C24FB8" w:tentative="1">
      <w:start w:val="1"/>
      <w:numFmt w:val="bullet"/>
      <w:lvlText w:val="-"/>
      <w:lvlJc w:val="left"/>
      <w:pPr>
        <w:tabs>
          <w:tab w:val="num" w:pos="2880"/>
        </w:tabs>
        <w:ind w:left="2880" w:hanging="360"/>
      </w:pPr>
      <w:rPr>
        <w:rFonts w:ascii="Times" w:hAnsi="Times" w:hint="default"/>
      </w:rPr>
    </w:lvl>
    <w:lvl w:ilvl="4" w:tplc="995A96CA" w:tentative="1">
      <w:start w:val="1"/>
      <w:numFmt w:val="bullet"/>
      <w:lvlText w:val="-"/>
      <w:lvlJc w:val="left"/>
      <w:pPr>
        <w:tabs>
          <w:tab w:val="num" w:pos="3600"/>
        </w:tabs>
        <w:ind w:left="3600" w:hanging="360"/>
      </w:pPr>
      <w:rPr>
        <w:rFonts w:ascii="Times" w:hAnsi="Times" w:hint="default"/>
      </w:rPr>
    </w:lvl>
    <w:lvl w:ilvl="5" w:tplc="5E52F6E2" w:tentative="1">
      <w:start w:val="1"/>
      <w:numFmt w:val="bullet"/>
      <w:lvlText w:val="-"/>
      <w:lvlJc w:val="left"/>
      <w:pPr>
        <w:tabs>
          <w:tab w:val="num" w:pos="4320"/>
        </w:tabs>
        <w:ind w:left="4320" w:hanging="360"/>
      </w:pPr>
      <w:rPr>
        <w:rFonts w:ascii="Times" w:hAnsi="Times" w:hint="default"/>
      </w:rPr>
    </w:lvl>
    <w:lvl w:ilvl="6" w:tplc="D1A8A260" w:tentative="1">
      <w:start w:val="1"/>
      <w:numFmt w:val="bullet"/>
      <w:lvlText w:val="-"/>
      <w:lvlJc w:val="left"/>
      <w:pPr>
        <w:tabs>
          <w:tab w:val="num" w:pos="5040"/>
        </w:tabs>
        <w:ind w:left="5040" w:hanging="360"/>
      </w:pPr>
      <w:rPr>
        <w:rFonts w:ascii="Times" w:hAnsi="Times" w:hint="default"/>
      </w:rPr>
    </w:lvl>
    <w:lvl w:ilvl="7" w:tplc="CD4ED4AA" w:tentative="1">
      <w:start w:val="1"/>
      <w:numFmt w:val="bullet"/>
      <w:lvlText w:val="-"/>
      <w:lvlJc w:val="left"/>
      <w:pPr>
        <w:tabs>
          <w:tab w:val="num" w:pos="5760"/>
        </w:tabs>
        <w:ind w:left="5760" w:hanging="360"/>
      </w:pPr>
      <w:rPr>
        <w:rFonts w:ascii="Times" w:hAnsi="Times" w:hint="default"/>
      </w:rPr>
    </w:lvl>
    <w:lvl w:ilvl="8" w:tplc="0B8AFC9A"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06FE5FC5"/>
    <w:multiLevelType w:val="hybridMultilevel"/>
    <w:tmpl w:val="CA4E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2010F"/>
    <w:multiLevelType w:val="hybridMultilevel"/>
    <w:tmpl w:val="AFD056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FF5FFB"/>
    <w:multiLevelType w:val="hybridMultilevel"/>
    <w:tmpl w:val="EB68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DB3D7C"/>
    <w:multiLevelType w:val="multilevel"/>
    <w:tmpl w:val="14DB3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B54992"/>
    <w:multiLevelType w:val="hybridMultilevel"/>
    <w:tmpl w:val="691E0622"/>
    <w:lvl w:ilvl="0" w:tplc="B2FE614E">
      <w:start w:val="1"/>
      <w:numFmt w:val="decimal"/>
      <w:lvlText w:val="%1)"/>
      <w:lvlJc w:val="left"/>
      <w:pPr>
        <w:ind w:left="1080" w:hanging="360"/>
      </w:pPr>
      <w:rPr>
        <w:rFonts w:ascii="Arial" w:hAnsi="Arial" w:cs="Arial"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7"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9E01AD"/>
    <w:multiLevelType w:val="hybridMultilevel"/>
    <w:tmpl w:val="6DDCEC88"/>
    <w:lvl w:ilvl="0" w:tplc="B2FE614E">
      <w:start w:val="1"/>
      <w:numFmt w:val="decimal"/>
      <w:lvlText w:val="%1)"/>
      <w:lvlJc w:val="left"/>
      <w:pPr>
        <w:ind w:left="360" w:hanging="360"/>
      </w:pPr>
      <w:rPr>
        <w:rFonts w:ascii="Arial" w:hAnsi="Arial" w:cs="Arial"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2B144F7D"/>
    <w:multiLevelType w:val="multilevel"/>
    <w:tmpl w:val="33CA2060"/>
    <w:lvl w:ilvl="0">
      <w:start w:val="1"/>
      <w:numFmt w:val="bullet"/>
      <w:lvlText w:val="o"/>
      <w:lvlJc w:val="left"/>
      <w:pPr>
        <w:ind w:left="1496" w:hanging="360"/>
      </w:pPr>
      <w:rPr>
        <w:rFonts w:ascii="Courier New" w:hAnsi="Courier New" w:cs="Courier New" w:hint="default"/>
      </w:rPr>
    </w:lvl>
    <w:lvl w:ilvl="1">
      <w:start w:val="1"/>
      <w:numFmt w:val="bullet"/>
      <w:lvlText w:val="-"/>
      <w:lvlJc w:val="left"/>
      <w:pPr>
        <w:ind w:left="2216" w:hanging="360"/>
      </w:pPr>
      <w:rPr>
        <w:rFonts w:ascii="Courier New" w:hAnsi="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314401B"/>
    <w:multiLevelType w:val="hybridMultilevel"/>
    <w:tmpl w:val="6DDCEC88"/>
    <w:lvl w:ilvl="0" w:tplc="B2FE614E">
      <w:start w:val="1"/>
      <w:numFmt w:val="decimal"/>
      <w:lvlText w:val="%1)"/>
      <w:lvlJc w:val="left"/>
      <w:pPr>
        <w:ind w:left="720" w:hanging="360"/>
      </w:pPr>
      <w:rPr>
        <w:rFonts w:ascii="Arial" w:hAnsi="Arial" w:cs="Aria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73238DF"/>
    <w:multiLevelType w:val="hybridMultilevel"/>
    <w:tmpl w:val="080640EA"/>
    <w:lvl w:ilvl="0" w:tplc="D0525442">
      <w:start w:val="1"/>
      <w:numFmt w:val="bullet"/>
      <w:lvlText w:val="-"/>
      <w:lvlJc w:val="left"/>
      <w:pPr>
        <w:tabs>
          <w:tab w:val="num" w:pos="720"/>
        </w:tabs>
        <w:ind w:left="720" w:hanging="360"/>
      </w:pPr>
      <w:rPr>
        <w:rFonts w:ascii="Times" w:hAnsi="Times" w:hint="default"/>
      </w:rPr>
    </w:lvl>
    <w:lvl w:ilvl="1" w:tplc="FFB68748" w:tentative="1">
      <w:start w:val="1"/>
      <w:numFmt w:val="bullet"/>
      <w:lvlText w:val="-"/>
      <w:lvlJc w:val="left"/>
      <w:pPr>
        <w:tabs>
          <w:tab w:val="num" w:pos="1440"/>
        </w:tabs>
        <w:ind w:left="1440" w:hanging="360"/>
      </w:pPr>
      <w:rPr>
        <w:rFonts w:ascii="Times" w:hAnsi="Times" w:hint="default"/>
      </w:rPr>
    </w:lvl>
    <w:lvl w:ilvl="2" w:tplc="4570567A" w:tentative="1">
      <w:start w:val="1"/>
      <w:numFmt w:val="bullet"/>
      <w:lvlText w:val="-"/>
      <w:lvlJc w:val="left"/>
      <w:pPr>
        <w:tabs>
          <w:tab w:val="num" w:pos="2160"/>
        </w:tabs>
        <w:ind w:left="2160" w:hanging="360"/>
      </w:pPr>
      <w:rPr>
        <w:rFonts w:ascii="Times" w:hAnsi="Times" w:hint="default"/>
      </w:rPr>
    </w:lvl>
    <w:lvl w:ilvl="3" w:tplc="E580094C" w:tentative="1">
      <w:start w:val="1"/>
      <w:numFmt w:val="bullet"/>
      <w:lvlText w:val="-"/>
      <w:lvlJc w:val="left"/>
      <w:pPr>
        <w:tabs>
          <w:tab w:val="num" w:pos="2880"/>
        </w:tabs>
        <w:ind w:left="2880" w:hanging="360"/>
      </w:pPr>
      <w:rPr>
        <w:rFonts w:ascii="Times" w:hAnsi="Times" w:hint="default"/>
      </w:rPr>
    </w:lvl>
    <w:lvl w:ilvl="4" w:tplc="034AA90C" w:tentative="1">
      <w:start w:val="1"/>
      <w:numFmt w:val="bullet"/>
      <w:lvlText w:val="-"/>
      <w:lvlJc w:val="left"/>
      <w:pPr>
        <w:tabs>
          <w:tab w:val="num" w:pos="3600"/>
        </w:tabs>
        <w:ind w:left="3600" w:hanging="360"/>
      </w:pPr>
      <w:rPr>
        <w:rFonts w:ascii="Times" w:hAnsi="Times" w:hint="default"/>
      </w:rPr>
    </w:lvl>
    <w:lvl w:ilvl="5" w:tplc="D6A05C94" w:tentative="1">
      <w:start w:val="1"/>
      <w:numFmt w:val="bullet"/>
      <w:lvlText w:val="-"/>
      <w:lvlJc w:val="left"/>
      <w:pPr>
        <w:tabs>
          <w:tab w:val="num" w:pos="4320"/>
        </w:tabs>
        <w:ind w:left="4320" w:hanging="360"/>
      </w:pPr>
      <w:rPr>
        <w:rFonts w:ascii="Times" w:hAnsi="Times" w:hint="default"/>
      </w:rPr>
    </w:lvl>
    <w:lvl w:ilvl="6" w:tplc="2ED4DAC6" w:tentative="1">
      <w:start w:val="1"/>
      <w:numFmt w:val="bullet"/>
      <w:lvlText w:val="-"/>
      <w:lvlJc w:val="left"/>
      <w:pPr>
        <w:tabs>
          <w:tab w:val="num" w:pos="5040"/>
        </w:tabs>
        <w:ind w:left="5040" w:hanging="360"/>
      </w:pPr>
      <w:rPr>
        <w:rFonts w:ascii="Times" w:hAnsi="Times" w:hint="default"/>
      </w:rPr>
    </w:lvl>
    <w:lvl w:ilvl="7" w:tplc="8378136A" w:tentative="1">
      <w:start w:val="1"/>
      <w:numFmt w:val="bullet"/>
      <w:lvlText w:val="-"/>
      <w:lvlJc w:val="left"/>
      <w:pPr>
        <w:tabs>
          <w:tab w:val="num" w:pos="5760"/>
        </w:tabs>
        <w:ind w:left="5760" w:hanging="360"/>
      </w:pPr>
      <w:rPr>
        <w:rFonts w:ascii="Times" w:hAnsi="Times" w:hint="default"/>
      </w:rPr>
    </w:lvl>
    <w:lvl w:ilvl="8" w:tplc="19529DBA"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16" w15:restartNumberingAfterBreak="0">
    <w:nsid w:val="3B9C1F2F"/>
    <w:multiLevelType w:val="hybridMultilevel"/>
    <w:tmpl w:val="691E0622"/>
    <w:lvl w:ilvl="0" w:tplc="B2FE614E">
      <w:start w:val="1"/>
      <w:numFmt w:val="decimal"/>
      <w:lvlText w:val="%1)"/>
      <w:lvlJc w:val="left"/>
      <w:pPr>
        <w:ind w:left="360" w:hanging="360"/>
      </w:pPr>
      <w:rPr>
        <w:rFonts w:ascii="Arial" w:hAnsi="Arial" w:cs="Arial"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6422817"/>
    <w:multiLevelType w:val="hybridMultilevel"/>
    <w:tmpl w:val="4E187310"/>
    <w:lvl w:ilvl="0" w:tplc="B2FE614E">
      <w:start w:val="1"/>
      <w:numFmt w:val="decimal"/>
      <w:lvlText w:val="%1)"/>
      <w:lvlJc w:val="left"/>
      <w:pPr>
        <w:ind w:left="927" w:hanging="360"/>
      </w:pPr>
      <w:rPr>
        <w:rFonts w:ascii="Arial" w:hAnsi="Arial" w:cs="Arial" w:hint="default"/>
      </w:rPr>
    </w:lvl>
    <w:lvl w:ilvl="1" w:tplc="041D0019" w:tentative="1">
      <w:start w:val="1"/>
      <w:numFmt w:val="lowerLetter"/>
      <w:lvlText w:val="%2."/>
      <w:lvlJc w:val="left"/>
      <w:pPr>
        <w:ind w:left="2007" w:hanging="360"/>
      </w:pPr>
    </w:lvl>
    <w:lvl w:ilvl="2" w:tplc="041D001B" w:tentative="1">
      <w:start w:val="1"/>
      <w:numFmt w:val="lowerRoman"/>
      <w:lvlText w:val="%3."/>
      <w:lvlJc w:val="right"/>
      <w:pPr>
        <w:ind w:left="2727" w:hanging="180"/>
      </w:pPr>
    </w:lvl>
    <w:lvl w:ilvl="3" w:tplc="041D000F" w:tentative="1">
      <w:start w:val="1"/>
      <w:numFmt w:val="decimal"/>
      <w:lvlText w:val="%4."/>
      <w:lvlJc w:val="left"/>
      <w:pPr>
        <w:ind w:left="3447" w:hanging="360"/>
      </w:pPr>
    </w:lvl>
    <w:lvl w:ilvl="4" w:tplc="041D0019" w:tentative="1">
      <w:start w:val="1"/>
      <w:numFmt w:val="lowerLetter"/>
      <w:lvlText w:val="%5."/>
      <w:lvlJc w:val="left"/>
      <w:pPr>
        <w:ind w:left="4167" w:hanging="360"/>
      </w:pPr>
    </w:lvl>
    <w:lvl w:ilvl="5" w:tplc="041D001B" w:tentative="1">
      <w:start w:val="1"/>
      <w:numFmt w:val="lowerRoman"/>
      <w:lvlText w:val="%6."/>
      <w:lvlJc w:val="right"/>
      <w:pPr>
        <w:ind w:left="4887" w:hanging="180"/>
      </w:pPr>
    </w:lvl>
    <w:lvl w:ilvl="6" w:tplc="041D000F" w:tentative="1">
      <w:start w:val="1"/>
      <w:numFmt w:val="decimal"/>
      <w:lvlText w:val="%7."/>
      <w:lvlJc w:val="left"/>
      <w:pPr>
        <w:ind w:left="5607" w:hanging="360"/>
      </w:pPr>
    </w:lvl>
    <w:lvl w:ilvl="7" w:tplc="041D0019" w:tentative="1">
      <w:start w:val="1"/>
      <w:numFmt w:val="lowerLetter"/>
      <w:lvlText w:val="%8."/>
      <w:lvlJc w:val="left"/>
      <w:pPr>
        <w:ind w:left="6327" w:hanging="360"/>
      </w:pPr>
    </w:lvl>
    <w:lvl w:ilvl="8" w:tplc="041D001B" w:tentative="1">
      <w:start w:val="1"/>
      <w:numFmt w:val="lowerRoman"/>
      <w:lvlText w:val="%9."/>
      <w:lvlJc w:val="right"/>
      <w:pPr>
        <w:ind w:left="7047" w:hanging="180"/>
      </w:p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8C15A45"/>
    <w:multiLevelType w:val="hybridMultilevel"/>
    <w:tmpl w:val="B9E63E86"/>
    <w:lvl w:ilvl="0" w:tplc="2A2E9FC4">
      <w:start w:val="1"/>
      <w:numFmt w:val="bullet"/>
      <w:lvlText w:val="-"/>
      <w:lvlJc w:val="left"/>
      <w:pPr>
        <w:tabs>
          <w:tab w:val="num" w:pos="720"/>
        </w:tabs>
        <w:ind w:left="720" w:hanging="360"/>
      </w:pPr>
      <w:rPr>
        <w:rFonts w:ascii="Times New Roman" w:hAnsi="Times New Roman" w:hint="default"/>
      </w:rPr>
    </w:lvl>
    <w:lvl w:ilvl="1" w:tplc="C50617B4" w:tentative="1">
      <w:start w:val="1"/>
      <w:numFmt w:val="bullet"/>
      <w:lvlText w:val="-"/>
      <w:lvlJc w:val="left"/>
      <w:pPr>
        <w:tabs>
          <w:tab w:val="num" w:pos="1440"/>
        </w:tabs>
        <w:ind w:left="1440" w:hanging="360"/>
      </w:pPr>
      <w:rPr>
        <w:rFonts w:ascii="Times New Roman" w:hAnsi="Times New Roman" w:hint="default"/>
      </w:rPr>
    </w:lvl>
    <w:lvl w:ilvl="2" w:tplc="CEFE8126" w:tentative="1">
      <w:start w:val="1"/>
      <w:numFmt w:val="bullet"/>
      <w:lvlText w:val="-"/>
      <w:lvlJc w:val="left"/>
      <w:pPr>
        <w:tabs>
          <w:tab w:val="num" w:pos="2160"/>
        </w:tabs>
        <w:ind w:left="2160" w:hanging="360"/>
      </w:pPr>
      <w:rPr>
        <w:rFonts w:ascii="Times New Roman" w:hAnsi="Times New Roman" w:hint="default"/>
      </w:rPr>
    </w:lvl>
    <w:lvl w:ilvl="3" w:tplc="20802644" w:tentative="1">
      <w:start w:val="1"/>
      <w:numFmt w:val="bullet"/>
      <w:lvlText w:val="-"/>
      <w:lvlJc w:val="left"/>
      <w:pPr>
        <w:tabs>
          <w:tab w:val="num" w:pos="2880"/>
        </w:tabs>
        <w:ind w:left="2880" w:hanging="360"/>
      </w:pPr>
      <w:rPr>
        <w:rFonts w:ascii="Times New Roman" w:hAnsi="Times New Roman" w:hint="default"/>
      </w:rPr>
    </w:lvl>
    <w:lvl w:ilvl="4" w:tplc="545E109C" w:tentative="1">
      <w:start w:val="1"/>
      <w:numFmt w:val="bullet"/>
      <w:lvlText w:val="-"/>
      <w:lvlJc w:val="left"/>
      <w:pPr>
        <w:tabs>
          <w:tab w:val="num" w:pos="3600"/>
        </w:tabs>
        <w:ind w:left="3600" w:hanging="360"/>
      </w:pPr>
      <w:rPr>
        <w:rFonts w:ascii="Times New Roman" w:hAnsi="Times New Roman" w:hint="default"/>
      </w:rPr>
    </w:lvl>
    <w:lvl w:ilvl="5" w:tplc="B4F0E60E" w:tentative="1">
      <w:start w:val="1"/>
      <w:numFmt w:val="bullet"/>
      <w:lvlText w:val="-"/>
      <w:lvlJc w:val="left"/>
      <w:pPr>
        <w:tabs>
          <w:tab w:val="num" w:pos="4320"/>
        </w:tabs>
        <w:ind w:left="4320" w:hanging="360"/>
      </w:pPr>
      <w:rPr>
        <w:rFonts w:ascii="Times New Roman" w:hAnsi="Times New Roman" w:hint="default"/>
      </w:rPr>
    </w:lvl>
    <w:lvl w:ilvl="6" w:tplc="6344C156" w:tentative="1">
      <w:start w:val="1"/>
      <w:numFmt w:val="bullet"/>
      <w:lvlText w:val="-"/>
      <w:lvlJc w:val="left"/>
      <w:pPr>
        <w:tabs>
          <w:tab w:val="num" w:pos="5040"/>
        </w:tabs>
        <w:ind w:left="5040" w:hanging="360"/>
      </w:pPr>
      <w:rPr>
        <w:rFonts w:ascii="Times New Roman" w:hAnsi="Times New Roman" w:hint="default"/>
      </w:rPr>
    </w:lvl>
    <w:lvl w:ilvl="7" w:tplc="93B86FC4" w:tentative="1">
      <w:start w:val="1"/>
      <w:numFmt w:val="bullet"/>
      <w:lvlText w:val="-"/>
      <w:lvlJc w:val="left"/>
      <w:pPr>
        <w:tabs>
          <w:tab w:val="num" w:pos="5760"/>
        </w:tabs>
        <w:ind w:left="5760" w:hanging="360"/>
      </w:pPr>
      <w:rPr>
        <w:rFonts w:ascii="Times New Roman" w:hAnsi="Times New Roman" w:hint="default"/>
      </w:rPr>
    </w:lvl>
    <w:lvl w:ilvl="8" w:tplc="44D4057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E704311"/>
    <w:multiLevelType w:val="multilevel"/>
    <w:tmpl w:val="5E7043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60446450"/>
    <w:multiLevelType w:val="hybridMultilevel"/>
    <w:tmpl w:val="38F8D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E52508"/>
    <w:multiLevelType w:val="hybridMultilevel"/>
    <w:tmpl w:val="48AA2C5E"/>
    <w:lvl w:ilvl="0" w:tplc="AEC8C7C4">
      <w:start w:val="1"/>
      <w:numFmt w:val="decimal"/>
      <w:lvlText w:val="%1)"/>
      <w:lvlJc w:val="left"/>
      <w:pPr>
        <w:ind w:left="360" w:hanging="360"/>
      </w:pPr>
      <w:rPr>
        <w:rFonts w:ascii="Arial" w:hAnsi="Arial" w:cs="Arial" w:hint="default"/>
        <w:color w:val="00000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6" w15:restartNumberingAfterBreak="0">
    <w:nsid w:val="7435782F"/>
    <w:multiLevelType w:val="hybridMultilevel"/>
    <w:tmpl w:val="DBB2E8C8"/>
    <w:lvl w:ilvl="0" w:tplc="E610B3BC">
      <w:start w:val="1"/>
      <w:numFmt w:val="bullet"/>
      <w:lvlText w:val="-"/>
      <w:lvlJc w:val="left"/>
      <w:pPr>
        <w:tabs>
          <w:tab w:val="num" w:pos="720"/>
        </w:tabs>
        <w:ind w:left="720" w:hanging="360"/>
      </w:pPr>
      <w:rPr>
        <w:rFonts w:ascii="Times New Roman" w:hAnsi="Times New Roman" w:hint="default"/>
      </w:rPr>
    </w:lvl>
    <w:lvl w:ilvl="1" w:tplc="C9DCB25A" w:tentative="1">
      <w:start w:val="1"/>
      <w:numFmt w:val="bullet"/>
      <w:lvlText w:val="-"/>
      <w:lvlJc w:val="left"/>
      <w:pPr>
        <w:tabs>
          <w:tab w:val="num" w:pos="1440"/>
        </w:tabs>
        <w:ind w:left="1440" w:hanging="360"/>
      </w:pPr>
      <w:rPr>
        <w:rFonts w:ascii="Times New Roman" w:hAnsi="Times New Roman" w:hint="default"/>
      </w:rPr>
    </w:lvl>
    <w:lvl w:ilvl="2" w:tplc="A0A20B70" w:tentative="1">
      <w:start w:val="1"/>
      <w:numFmt w:val="bullet"/>
      <w:lvlText w:val="-"/>
      <w:lvlJc w:val="left"/>
      <w:pPr>
        <w:tabs>
          <w:tab w:val="num" w:pos="2160"/>
        </w:tabs>
        <w:ind w:left="2160" w:hanging="360"/>
      </w:pPr>
      <w:rPr>
        <w:rFonts w:ascii="Times New Roman" w:hAnsi="Times New Roman" w:hint="default"/>
      </w:rPr>
    </w:lvl>
    <w:lvl w:ilvl="3" w:tplc="02667B00" w:tentative="1">
      <w:start w:val="1"/>
      <w:numFmt w:val="bullet"/>
      <w:lvlText w:val="-"/>
      <w:lvlJc w:val="left"/>
      <w:pPr>
        <w:tabs>
          <w:tab w:val="num" w:pos="2880"/>
        </w:tabs>
        <w:ind w:left="2880" w:hanging="360"/>
      </w:pPr>
      <w:rPr>
        <w:rFonts w:ascii="Times New Roman" w:hAnsi="Times New Roman" w:hint="default"/>
      </w:rPr>
    </w:lvl>
    <w:lvl w:ilvl="4" w:tplc="4866E5B8" w:tentative="1">
      <w:start w:val="1"/>
      <w:numFmt w:val="bullet"/>
      <w:lvlText w:val="-"/>
      <w:lvlJc w:val="left"/>
      <w:pPr>
        <w:tabs>
          <w:tab w:val="num" w:pos="3600"/>
        </w:tabs>
        <w:ind w:left="3600" w:hanging="360"/>
      </w:pPr>
      <w:rPr>
        <w:rFonts w:ascii="Times New Roman" w:hAnsi="Times New Roman" w:hint="default"/>
      </w:rPr>
    </w:lvl>
    <w:lvl w:ilvl="5" w:tplc="4E50BE70" w:tentative="1">
      <w:start w:val="1"/>
      <w:numFmt w:val="bullet"/>
      <w:lvlText w:val="-"/>
      <w:lvlJc w:val="left"/>
      <w:pPr>
        <w:tabs>
          <w:tab w:val="num" w:pos="4320"/>
        </w:tabs>
        <w:ind w:left="4320" w:hanging="360"/>
      </w:pPr>
      <w:rPr>
        <w:rFonts w:ascii="Times New Roman" w:hAnsi="Times New Roman" w:hint="default"/>
      </w:rPr>
    </w:lvl>
    <w:lvl w:ilvl="6" w:tplc="3F8C723C" w:tentative="1">
      <w:start w:val="1"/>
      <w:numFmt w:val="bullet"/>
      <w:lvlText w:val="-"/>
      <w:lvlJc w:val="left"/>
      <w:pPr>
        <w:tabs>
          <w:tab w:val="num" w:pos="5040"/>
        </w:tabs>
        <w:ind w:left="5040" w:hanging="360"/>
      </w:pPr>
      <w:rPr>
        <w:rFonts w:ascii="Times New Roman" w:hAnsi="Times New Roman" w:hint="default"/>
      </w:rPr>
    </w:lvl>
    <w:lvl w:ilvl="7" w:tplc="09C8B500" w:tentative="1">
      <w:start w:val="1"/>
      <w:numFmt w:val="bullet"/>
      <w:lvlText w:val="-"/>
      <w:lvlJc w:val="left"/>
      <w:pPr>
        <w:tabs>
          <w:tab w:val="num" w:pos="5760"/>
        </w:tabs>
        <w:ind w:left="5760" w:hanging="360"/>
      </w:pPr>
      <w:rPr>
        <w:rFonts w:ascii="Times New Roman" w:hAnsi="Times New Roman" w:hint="default"/>
      </w:rPr>
    </w:lvl>
    <w:lvl w:ilvl="8" w:tplc="30B4C82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5644895"/>
    <w:multiLevelType w:val="hybridMultilevel"/>
    <w:tmpl w:val="936400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F6E0172"/>
    <w:multiLevelType w:val="hybridMultilevel"/>
    <w:tmpl w:val="22CAF4EE"/>
    <w:lvl w:ilvl="0" w:tplc="E89A10B8">
      <w:start w:val="1"/>
      <w:numFmt w:val="bullet"/>
      <w:lvlText w:val="-"/>
      <w:lvlJc w:val="left"/>
      <w:pPr>
        <w:tabs>
          <w:tab w:val="num" w:pos="720"/>
        </w:tabs>
        <w:ind w:left="720" w:hanging="360"/>
      </w:pPr>
      <w:rPr>
        <w:rFonts w:ascii="Times" w:hAnsi="Times" w:hint="default"/>
      </w:rPr>
    </w:lvl>
    <w:lvl w:ilvl="1" w:tplc="A8C2C14A">
      <w:start w:val="1"/>
      <w:numFmt w:val="bullet"/>
      <w:lvlText w:val="-"/>
      <w:lvlJc w:val="left"/>
      <w:pPr>
        <w:tabs>
          <w:tab w:val="num" w:pos="1440"/>
        </w:tabs>
        <w:ind w:left="1440" w:hanging="360"/>
      </w:pPr>
      <w:rPr>
        <w:rFonts w:ascii="Times" w:hAnsi="Times" w:hint="default"/>
      </w:rPr>
    </w:lvl>
    <w:lvl w:ilvl="2" w:tplc="E98AF73C" w:tentative="1">
      <w:start w:val="1"/>
      <w:numFmt w:val="bullet"/>
      <w:lvlText w:val="-"/>
      <w:lvlJc w:val="left"/>
      <w:pPr>
        <w:tabs>
          <w:tab w:val="num" w:pos="2160"/>
        </w:tabs>
        <w:ind w:left="2160" w:hanging="360"/>
      </w:pPr>
      <w:rPr>
        <w:rFonts w:ascii="Times" w:hAnsi="Times" w:hint="default"/>
      </w:rPr>
    </w:lvl>
    <w:lvl w:ilvl="3" w:tplc="66C89EB6" w:tentative="1">
      <w:start w:val="1"/>
      <w:numFmt w:val="bullet"/>
      <w:lvlText w:val="-"/>
      <w:lvlJc w:val="left"/>
      <w:pPr>
        <w:tabs>
          <w:tab w:val="num" w:pos="2880"/>
        </w:tabs>
        <w:ind w:left="2880" w:hanging="360"/>
      </w:pPr>
      <w:rPr>
        <w:rFonts w:ascii="Times" w:hAnsi="Times" w:hint="default"/>
      </w:rPr>
    </w:lvl>
    <w:lvl w:ilvl="4" w:tplc="562C308A" w:tentative="1">
      <w:start w:val="1"/>
      <w:numFmt w:val="bullet"/>
      <w:lvlText w:val="-"/>
      <w:lvlJc w:val="left"/>
      <w:pPr>
        <w:tabs>
          <w:tab w:val="num" w:pos="3600"/>
        </w:tabs>
        <w:ind w:left="3600" w:hanging="360"/>
      </w:pPr>
      <w:rPr>
        <w:rFonts w:ascii="Times" w:hAnsi="Times" w:hint="default"/>
      </w:rPr>
    </w:lvl>
    <w:lvl w:ilvl="5" w:tplc="6338BA38" w:tentative="1">
      <w:start w:val="1"/>
      <w:numFmt w:val="bullet"/>
      <w:lvlText w:val="-"/>
      <w:lvlJc w:val="left"/>
      <w:pPr>
        <w:tabs>
          <w:tab w:val="num" w:pos="4320"/>
        </w:tabs>
        <w:ind w:left="4320" w:hanging="360"/>
      </w:pPr>
      <w:rPr>
        <w:rFonts w:ascii="Times" w:hAnsi="Times" w:hint="default"/>
      </w:rPr>
    </w:lvl>
    <w:lvl w:ilvl="6" w:tplc="A8125924" w:tentative="1">
      <w:start w:val="1"/>
      <w:numFmt w:val="bullet"/>
      <w:lvlText w:val="-"/>
      <w:lvlJc w:val="left"/>
      <w:pPr>
        <w:tabs>
          <w:tab w:val="num" w:pos="5040"/>
        </w:tabs>
        <w:ind w:left="5040" w:hanging="360"/>
      </w:pPr>
      <w:rPr>
        <w:rFonts w:ascii="Times" w:hAnsi="Times" w:hint="default"/>
      </w:rPr>
    </w:lvl>
    <w:lvl w:ilvl="7" w:tplc="4F167394" w:tentative="1">
      <w:start w:val="1"/>
      <w:numFmt w:val="bullet"/>
      <w:lvlText w:val="-"/>
      <w:lvlJc w:val="left"/>
      <w:pPr>
        <w:tabs>
          <w:tab w:val="num" w:pos="5760"/>
        </w:tabs>
        <w:ind w:left="5760" w:hanging="360"/>
      </w:pPr>
      <w:rPr>
        <w:rFonts w:ascii="Times" w:hAnsi="Times" w:hint="default"/>
      </w:rPr>
    </w:lvl>
    <w:lvl w:ilvl="8" w:tplc="5FE2DCFC" w:tentative="1">
      <w:start w:val="1"/>
      <w:numFmt w:val="bullet"/>
      <w:lvlText w:val="-"/>
      <w:lvlJc w:val="left"/>
      <w:pPr>
        <w:tabs>
          <w:tab w:val="num" w:pos="6480"/>
        </w:tabs>
        <w:ind w:left="6480" w:hanging="360"/>
      </w:pPr>
      <w:rPr>
        <w:rFonts w:ascii="Times" w:hAnsi="Times" w:hint="default"/>
      </w:rPr>
    </w:lvl>
  </w:abstractNum>
  <w:num w:numId="1">
    <w:abstractNumId w:val="23"/>
  </w:num>
  <w:num w:numId="2">
    <w:abstractNumId w:val="17"/>
  </w:num>
  <w:num w:numId="3">
    <w:abstractNumId w:val="7"/>
  </w:num>
  <w:num w:numId="4">
    <w:abstractNumId w:val="10"/>
  </w:num>
  <w:num w:numId="5">
    <w:abstractNumId w:val="18"/>
  </w:num>
  <w:num w:numId="6">
    <w:abstractNumId w:val="15"/>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
  </w:num>
  <w:num w:numId="12">
    <w:abstractNumId w:val="22"/>
  </w:num>
  <w:num w:numId="13">
    <w:abstractNumId w:val="5"/>
  </w:num>
  <w:num w:numId="14">
    <w:abstractNumId w:val="20"/>
  </w:num>
  <w:num w:numId="15">
    <w:abstractNumId w:val="2"/>
  </w:num>
  <w:num w:numId="16">
    <w:abstractNumId w:val="27"/>
  </w:num>
  <w:num w:numId="17">
    <w:abstractNumId w:val="24"/>
  </w:num>
  <w:num w:numId="18">
    <w:abstractNumId w:val="9"/>
  </w:num>
  <w:num w:numId="19">
    <w:abstractNumId w:val="29"/>
  </w:num>
  <w:num w:numId="20">
    <w:abstractNumId w:val="1"/>
  </w:num>
  <w:num w:numId="21">
    <w:abstractNumId w:val="19"/>
  </w:num>
  <w:num w:numId="22">
    <w:abstractNumId w:val="13"/>
  </w:num>
  <w:num w:numId="23">
    <w:abstractNumId w:val="14"/>
  </w:num>
  <w:num w:numId="24">
    <w:abstractNumId w:val="26"/>
  </w:num>
  <w:num w:numId="25">
    <w:abstractNumId w:val="21"/>
  </w:num>
  <w:num w:numId="26">
    <w:abstractNumId w:val="0"/>
  </w:num>
  <w:num w:numId="27">
    <w:abstractNumId w:val="6"/>
  </w:num>
  <w:num w:numId="28">
    <w:abstractNumId w:val="4"/>
  </w:num>
  <w:num w:numId="29">
    <w:abstractNumId w:val="25"/>
  </w:num>
  <w:num w:numId="30">
    <w:abstractNumId w:val="8"/>
  </w:num>
  <w:num w:numId="31">
    <w:abstractNumId w:val="16"/>
  </w:num>
  <w:num w:numId="32">
    <w:abstractNumId w:val="2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i, Lili">
    <w15:presenceInfo w15:providerId="AD" w15:userId="S::lili.wei@intel.com::459c757b-02ae-4000-8e98-4dc8b93f028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oNotTrackMoves/>
  <w:defaultTabStop w:val="720"/>
  <w:characterSpacingControl w:val="doNotCompress"/>
  <w:hdrShapeDefaults>
    <o:shapedefaults v:ext="edit" spidmax="4097" fillcolor="white">
      <v:fill color="white"/>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4336"/>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5BB3"/>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19D"/>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668"/>
    <w:rsid w:val="00271892"/>
    <w:rsid w:val="002725E8"/>
    <w:rsid w:val="00272769"/>
    <w:rsid w:val="00272EC2"/>
    <w:rsid w:val="0027351F"/>
    <w:rsid w:val="002739AB"/>
    <w:rsid w:val="00273AD8"/>
    <w:rsid w:val="00273B2A"/>
    <w:rsid w:val="00275D7B"/>
    <w:rsid w:val="00275EDA"/>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3DB9"/>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191"/>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3858"/>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4CFB"/>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C6A0D"/>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666"/>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D68"/>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3A55"/>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316"/>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87120"/>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666"/>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5ECF"/>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B22"/>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5D9E"/>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67DF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4B29"/>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1FB"/>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목록 단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character" w:customStyle="1" w:styleId="fontstyle01">
    <w:name w:val="fontstyle01"/>
    <w:qFormat/>
    <w:rsid w:val="00BC6B22"/>
    <w:rPr>
      <w:rFonts w:ascii="Times New Roman" w:hAnsi="Times New Roman" w:cs="Times New Roman" w:hint="default"/>
      <w:i/>
      <w:iCs/>
      <w:color w:val="000000"/>
      <w:sz w:val="20"/>
      <w:szCs w:val="20"/>
    </w:rPr>
  </w:style>
  <w:style w:type="paragraph" w:customStyle="1" w:styleId="xmsonormal">
    <w:name w:val="x_msonormal"/>
    <w:basedOn w:val="Normal"/>
    <w:qFormat/>
    <w:rsid w:val="00BC6B22"/>
    <w:pPr>
      <w:overflowPunct w:val="0"/>
      <w:autoSpaceDE w:val="0"/>
      <w:autoSpaceDN w:val="0"/>
      <w:adjustRightInd w:val="0"/>
      <w:spacing w:before="0" w:after="180" w:line="276" w:lineRule="auto"/>
      <w:textAlignment w:val="baseline"/>
    </w:pPr>
    <w:rPr>
      <w:rFonts w:ascii="Calibri" w:eastAsia="Calibri" w:hAnsi="Calibri" w:cs="Calibri"/>
      <w:sz w:val="22"/>
      <w:szCs w:val="22"/>
    </w:rPr>
  </w:style>
  <w:style w:type="paragraph" w:customStyle="1" w:styleId="ZG">
    <w:name w:val="ZG"/>
    <w:rsid w:val="000D433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56276">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D0D336-B9EC-4817-8F62-91C1D51A0731}">
  <ds:schemaRefs>
    <ds:schemaRef ds:uri="http://schemas.openxmlformats.org/officeDocument/2006/bibliography"/>
  </ds:schemaRefs>
</ds:datastoreItem>
</file>

<file path=customXml/itemProps2.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FDEAD2-B913-4CEA-B9F1-278997E14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6560</Words>
  <Characters>37395</Characters>
  <Application>Microsoft Office Word</Application>
  <DocSecurity>0</DocSecurity>
  <Lines>311</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Magnus Åström</cp:lastModifiedBy>
  <cp:revision>3</cp:revision>
  <cp:lastPrinted>2020-07-20T16:11:00Z</cp:lastPrinted>
  <dcterms:created xsi:type="dcterms:W3CDTF">2022-02-21T13:36:00Z</dcterms:created>
  <dcterms:modified xsi:type="dcterms:W3CDTF">2022-02-21T14:04:00Z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