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ko-KR"/>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 xml:space="preserve">Reply LS on RAN2 agreements for TRS-based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bookmarkEnd w:id="6"/>
    </w:p>
    <w:p w14:paraId="317EDF36"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afc"/>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 xml:space="preserve">Whether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applicable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 xml:space="preserve">Issue-1: Reply LS on RAN2 agreements for TRS-based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w:t>
      </w:r>
    </w:p>
    <w:p w14:paraId="193B3655"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afb"/>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ＭＳ 明朝"/>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ＭＳ 明朝"/>
                <w:lang w:eastAsia="ja-JP"/>
              </w:rPr>
            </w:pPr>
            <w:r>
              <w:rPr>
                <w:rFonts w:eastAsia="ＭＳ 明朝"/>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ＭＳ 明朝"/>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ＭＳ 明朝"/>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1"/>
      </w:pPr>
      <w:r>
        <w:t xml:space="preserve">Discussions </w:t>
      </w:r>
    </w:p>
    <w:p w14:paraId="077CB4DC" w14:textId="77777777" w:rsidR="004D588A" w:rsidRDefault="00DA451A">
      <w:pPr>
        <w:pStyle w:val="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afb"/>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ＭＳ 明朝"/>
                <w:lang w:eastAsia="ja-JP"/>
              </w:rPr>
            </w:pPr>
            <w:r>
              <w:rPr>
                <w:rFonts w:eastAsia="ＭＳ 明朝"/>
                <w:lang w:eastAsia="ja-JP"/>
              </w:rPr>
              <w:t xml:space="preserve">Ok with the intention. But given there is still pending issue for triggering offset, RAN1 may want to make it clear that above confirmation only </w:t>
            </w:r>
            <w:proofErr w:type="gramStart"/>
            <w:r>
              <w:rPr>
                <w:rFonts w:eastAsia="ＭＳ 明朝"/>
                <w:lang w:eastAsia="ja-JP"/>
              </w:rPr>
              <w:t>apply</w:t>
            </w:r>
            <w:proofErr w:type="gramEnd"/>
            <w:r>
              <w:rPr>
                <w:rFonts w:eastAsia="ＭＳ 明朝"/>
                <w:lang w:eastAsia="ja-JP"/>
              </w:rPr>
              <w:t xml:space="preserve"> to RAN2 understanding on </w:t>
            </w:r>
            <w:proofErr w:type="spellStart"/>
            <w:r>
              <w:rPr>
                <w:rFonts w:eastAsia="ＭＳ 明朝"/>
                <w:lang w:eastAsia="ja-JP"/>
              </w:rPr>
              <w:t>trs</w:t>
            </w:r>
            <w:proofErr w:type="spellEnd"/>
            <w:r>
              <w:rPr>
                <w:rFonts w:eastAsia="ＭＳ 明朝"/>
                <w:lang w:eastAsia="ja-JP"/>
              </w:rPr>
              <w:t xml:space="preserve">-info, instead of their whole CRs.  </w:t>
            </w:r>
          </w:p>
          <w:p w14:paraId="2BD367BA" w14:textId="77777777" w:rsidR="004D588A" w:rsidRDefault="00DA451A">
            <w:pPr>
              <w:spacing w:beforeLines="50" w:before="120"/>
              <w:rPr>
                <w:rFonts w:eastAsia="ＭＳ 明朝"/>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ＭＳ 明朝"/>
                <w:iCs/>
                <w:sz w:val="21"/>
                <w:szCs w:val="21"/>
                <w:lang w:eastAsia="ja-JP"/>
              </w:rPr>
            </w:pPr>
            <w:r>
              <w:rPr>
                <w:rFonts w:eastAsia="ＭＳ 明朝"/>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ＭＳ 明朝"/>
                <w:lang w:eastAsia="ja-JP"/>
              </w:rPr>
            </w:pPr>
            <w:r>
              <w:rPr>
                <w:rFonts w:eastAsia="ＭＳ 明朝" w:hint="eastAsia"/>
                <w:lang w:eastAsia="ja-JP"/>
              </w:rPr>
              <w:t>O</w:t>
            </w:r>
            <w:r>
              <w:rPr>
                <w:rFonts w:eastAsia="ＭＳ 明朝"/>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Malgun Gothic" w:hint="eastAsia"/>
                <w:lang w:eastAsia="ko-KR"/>
              </w:rPr>
              <w:t>We agree</w:t>
            </w:r>
            <w:r>
              <w:rPr>
                <w:rFonts w:eastAsia="Malgun Gothic"/>
                <w:lang w:eastAsia="ko-KR"/>
              </w:rPr>
              <w:t>.</w:t>
            </w:r>
          </w:p>
        </w:tc>
      </w:tr>
      <w:tr w:rsidR="00E51465" w14:paraId="1E026816" w14:textId="77777777">
        <w:tc>
          <w:tcPr>
            <w:tcW w:w="2113" w:type="dxa"/>
            <w:tcBorders>
              <w:top w:val="single" w:sz="4" w:space="0" w:color="auto"/>
              <w:left w:val="single" w:sz="4" w:space="0" w:color="auto"/>
              <w:bottom w:val="single" w:sz="4" w:space="0" w:color="auto"/>
              <w:right w:val="single" w:sz="4" w:space="0" w:color="auto"/>
            </w:tcBorders>
          </w:tcPr>
          <w:p w14:paraId="27773BEA" w14:textId="4B0737CD" w:rsidR="00E51465" w:rsidRDefault="00E51465" w:rsidP="00E51465">
            <w:pPr>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442494A" w14:textId="6EF489B6" w:rsidR="00E51465" w:rsidRDefault="00E51465" w:rsidP="00E51465">
            <w:pPr>
              <w:rPr>
                <w:rFonts w:eastAsia="Malgun Gothic" w:hint="eastAsia"/>
                <w:lang w:eastAsia="ko-KR"/>
              </w:rPr>
            </w:pPr>
            <w:r>
              <w:rPr>
                <w:rFonts w:eastAsiaTheme="minorEastAsia" w:hint="eastAsia"/>
                <w:lang w:eastAsia="zh-CN"/>
              </w:rPr>
              <w:t>O</w:t>
            </w:r>
            <w:r>
              <w:rPr>
                <w:rFonts w:eastAsiaTheme="minorEastAsia"/>
                <w:lang w:eastAsia="zh-CN"/>
              </w:rPr>
              <w:t>K</w:t>
            </w:r>
          </w:p>
        </w:tc>
      </w:tr>
      <w:bookmarkEnd w:id="14"/>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lastRenderedPageBreak/>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ＭＳ 明朝"/>
                <w:lang w:eastAsia="ja-JP"/>
              </w:rPr>
            </w:pPr>
            <w:r>
              <w:rPr>
                <w:rFonts w:eastAsia="ＭＳ 明朝"/>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ＭＳ 明朝"/>
                <w:lang w:eastAsia="ja-JP"/>
              </w:rPr>
            </w:pPr>
            <w:r>
              <w:rPr>
                <w:rFonts w:eastAsia="ＭＳ 明朝"/>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ＭＳ 明朝"/>
                <w:lang w:eastAsia="ja-JP"/>
              </w:rPr>
            </w:pPr>
            <w:r>
              <w:rPr>
                <w:rFonts w:eastAsia="ＭＳ 明朝"/>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ＭＳ 明朝"/>
                <w:iCs/>
                <w:sz w:val="21"/>
                <w:szCs w:val="21"/>
                <w:lang w:eastAsia="ja-JP"/>
              </w:rPr>
            </w:pPr>
            <w:r>
              <w:rPr>
                <w:rFonts w:eastAsia="ＭＳ 明朝"/>
                <w:iCs/>
                <w:sz w:val="21"/>
                <w:szCs w:val="21"/>
                <w:lang w:eastAsia="ja-JP"/>
              </w:rPr>
              <w:t>Both.</w:t>
            </w:r>
          </w:p>
          <w:p w14:paraId="79B5229F" w14:textId="65DA8E18" w:rsidR="00FC7F59" w:rsidRDefault="00FC7F59">
            <w:pPr>
              <w:spacing w:beforeLines="50" w:before="120"/>
              <w:rPr>
                <w:rFonts w:eastAsia="ＭＳ 明朝"/>
                <w:iCs/>
                <w:sz w:val="21"/>
                <w:szCs w:val="21"/>
                <w:lang w:eastAsia="ja-JP"/>
              </w:rPr>
            </w:pPr>
            <w:r>
              <w:rPr>
                <w:rFonts w:eastAsia="ＭＳ 明朝"/>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ＭＳ 明朝"/>
                <w:iCs/>
                <w:sz w:val="21"/>
                <w:szCs w:val="21"/>
                <w:lang w:eastAsia="ja-JP"/>
              </w:rPr>
              <w:t>reply to</w:t>
            </w:r>
            <w:r>
              <w:rPr>
                <w:rFonts w:eastAsia="ＭＳ 明朝"/>
                <w:iCs/>
                <w:sz w:val="21"/>
                <w:szCs w:val="21"/>
                <w:lang w:eastAsia="ja-JP"/>
              </w:rPr>
              <w:t xml:space="preserve"> them </w:t>
            </w:r>
            <w:r w:rsidR="002A0BA2">
              <w:rPr>
                <w:rFonts w:eastAsia="ＭＳ 明朝"/>
                <w:iCs/>
                <w:sz w:val="21"/>
                <w:szCs w:val="21"/>
                <w:lang w:eastAsia="ja-JP"/>
              </w:rPr>
              <w:t>with complete/accurate information</w:t>
            </w:r>
            <w:r>
              <w:rPr>
                <w:rFonts w:eastAsia="ＭＳ 明朝"/>
                <w:iCs/>
                <w:sz w:val="21"/>
                <w:szCs w:val="21"/>
                <w:lang w:eastAsia="ja-JP"/>
              </w:rPr>
              <w:t xml:space="preserve"> (otherwise they may be misled by our LS reply that this </w:t>
            </w:r>
            <w:r w:rsidR="002A0BA2">
              <w:rPr>
                <w:rFonts w:eastAsia="ＭＳ 明朝"/>
                <w:iCs/>
                <w:sz w:val="21"/>
                <w:szCs w:val="21"/>
                <w:lang w:eastAsia="ja-JP"/>
              </w:rPr>
              <w:t>may or may</w:t>
            </w:r>
            <w:r>
              <w:rPr>
                <w:rFonts w:eastAsia="ＭＳ 明朝"/>
                <w:iCs/>
                <w:sz w:val="21"/>
                <w:szCs w:val="21"/>
                <w:lang w:eastAsia="ja-JP"/>
              </w:rPr>
              <w:t xml:space="preserve"> not have to be captured in RAN2 spec).</w:t>
            </w:r>
          </w:p>
          <w:p w14:paraId="2887E7F2" w14:textId="0EFC8BD6" w:rsidR="00FC7F59" w:rsidRDefault="00FC7F59">
            <w:pPr>
              <w:spacing w:beforeLines="50" w:before="120"/>
              <w:rPr>
                <w:rFonts w:eastAsia="ＭＳ 明朝"/>
                <w:iCs/>
                <w:sz w:val="21"/>
                <w:szCs w:val="21"/>
                <w:lang w:eastAsia="ja-JP"/>
              </w:rPr>
            </w:pPr>
            <w:r>
              <w:rPr>
                <w:rFonts w:eastAsia="ＭＳ 明朝"/>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ＭＳ 明朝"/>
                <w:lang w:eastAsia="ja-JP"/>
              </w:rPr>
            </w:pPr>
            <w:r>
              <w:rPr>
                <w:rFonts w:eastAsia="ＭＳ 明朝" w:hint="eastAsia"/>
                <w:lang w:eastAsia="ja-JP"/>
              </w:rPr>
              <w:t>A</w:t>
            </w:r>
            <w:r>
              <w:rPr>
                <w:rFonts w:eastAsia="ＭＳ 明朝"/>
                <w:lang w:eastAsia="ja-JP"/>
              </w:rPr>
              <w:t xml:space="preserve">gree with </w:t>
            </w:r>
            <w:proofErr w:type="spellStart"/>
            <w:r>
              <w:rPr>
                <w:rFonts w:eastAsia="ＭＳ 明朝"/>
                <w:lang w:eastAsia="ja-JP"/>
              </w:rPr>
              <w:t>Futurewei</w:t>
            </w:r>
            <w:proofErr w:type="spellEnd"/>
            <w:r>
              <w:rPr>
                <w:rFonts w:eastAsia="ＭＳ 明朝"/>
                <w:lang w:eastAsia="ja-JP"/>
              </w:rPr>
              <w:t>.</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Limitation 1.2.1 is informed to RAN2 in order to be captured in RRC spec. TS 38.331.</w:t>
            </w:r>
          </w:p>
        </w:tc>
      </w:tr>
      <w:tr w:rsidR="00E51465" w14:paraId="61778E8C" w14:textId="77777777">
        <w:tc>
          <w:tcPr>
            <w:tcW w:w="2113" w:type="dxa"/>
            <w:tcBorders>
              <w:top w:val="single" w:sz="4" w:space="0" w:color="auto"/>
              <w:left w:val="single" w:sz="4" w:space="0" w:color="auto"/>
              <w:bottom w:val="single" w:sz="4" w:space="0" w:color="auto"/>
              <w:right w:val="single" w:sz="4" w:space="0" w:color="auto"/>
            </w:tcBorders>
          </w:tcPr>
          <w:p w14:paraId="7D559CF6" w14:textId="2B3A57C2" w:rsidR="00E51465" w:rsidRPr="00BC4047" w:rsidRDefault="00E51465" w:rsidP="00E51465">
            <w:pPr>
              <w:spacing w:beforeLines="50" w:before="120"/>
              <w:rPr>
                <w:rFonts w:eastAsia="BatangChe"/>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8737C62" w14:textId="784574A8" w:rsidR="00E51465" w:rsidRPr="00BC4047" w:rsidRDefault="00E51465" w:rsidP="00E51465">
            <w:pPr>
              <w:spacing w:beforeLines="50" w:before="120"/>
              <w:rPr>
                <w:rFonts w:eastAsiaTheme="minorEastAsia"/>
                <w:lang w:eastAsia="zh-CN"/>
              </w:rPr>
            </w:pPr>
            <w:r>
              <w:rPr>
                <w:rFonts w:eastAsia="ＭＳ 明朝" w:hint="eastAsia"/>
                <w:lang w:eastAsia="ja-JP"/>
              </w:rPr>
              <w:t>A</w:t>
            </w:r>
            <w:r>
              <w:rPr>
                <w:rFonts w:eastAsia="ＭＳ 明朝"/>
                <w:lang w:eastAsia="ja-JP"/>
              </w:rPr>
              <w:t xml:space="preserve">gree with </w:t>
            </w:r>
            <w:proofErr w:type="spellStart"/>
            <w:r>
              <w:rPr>
                <w:rFonts w:eastAsia="ＭＳ 明朝"/>
                <w:lang w:eastAsia="ja-JP"/>
              </w:rPr>
              <w:t>Futurewei</w:t>
            </w:r>
            <w:proofErr w:type="spellEnd"/>
            <w:r>
              <w:rPr>
                <w:rFonts w:eastAsia="ＭＳ 明朝"/>
                <w:lang w:eastAsia="ja-JP"/>
              </w:rPr>
              <w:t>.</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afc"/>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ＭＳ 明朝" w:hAnsi="Times New Roman"/>
          <w:sz w:val="22"/>
          <w:szCs w:val="22"/>
          <w:lang w:eastAsia="ja-JP"/>
        </w:rPr>
        <w:t xml:space="preserve">For 38.321, the terminology “TRS (CSI-RS for tracking)” is confusing for fast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activation and is not recommended. </w:t>
      </w:r>
      <w:r>
        <w:rPr>
          <w:rFonts w:ascii="Times New Roman" w:eastAsia="ＭＳ 明朝" w:hAnsi="Times New Roman"/>
          <w:sz w:val="22"/>
          <w:szCs w:val="22"/>
          <w:lang w:eastAsia="ja-JP"/>
        </w:rPr>
        <w:fldChar w:fldCharType="begin"/>
      </w:r>
      <w:r>
        <w:rPr>
          <w:rFonts w:ascii="Times New Roman" w:eastAsia="ＭＳ 明朝" w:hAnsi="Times New Roman"/>
          <w:sz w:val="22"/>
          <w:szCs w:val="22"/>
          <w:lang w:eastAsia="ja-JP"/>
        </w:rPr>
        <w:instrText xml:space="preserve"> REF _Ref96004215 \r \h </w:instrText>
      </w:r>
      <w:r>
        <w:rPr>
          <w:rFonts w:ascii="Times New Roman" w:eastAsia="ＭＳ 明朝" w:hAnsi="Times New Roman"/>
          <w:sz w:val="22"/>
          <w:szCs w:val="22"/>
          <w:lang w:eastAsia="ja-JP"/>
        </w:rPr>
      </w:r>
      <w:r>
        <w:rPr>
          <w:rFonts w:ascii="Times New Roman" w:eastAsia="ＭＳ 明朝" w:hAnsi="Times New Roman"/>
          <w:sz w:val="22"/>
          <w:szCs w:val="22"/>
          <w:lang w:eastAsia="ja-JP"/>
        </w:rPr>
        <w:fldChar w:fldCharType="separate"/>
      </w:r>
      <w:r>
        <w:rPr>
          <w:rFonts w:ascii="Times New Roman" w:eastAsia="ＭＳ 明朝" w:hAnsi="Times New Roman"/>
          <w:sz w:val="22"/>
          <w:szCs w:val="22"/>
          <w:lang w:eastAsia="ja-JP"/>
        </w:rPr>
        <w:t>[8]</w:t>
      </w:r>
      <w:r>
        <w:rPr>
          <w:rFonts w:ascii="Times New Roman" w:eastAsia="ＭＳ 明朝"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ＭＳ 明朝"/>
                <w:lang w:eastAsia="ja-JP"/>
              </w:rPr>
            </w:pPr>
            <w:r>
              <w:rPr>
                <w:rFonts w:eastAsia="ＭＳ 明朝"/>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ＭＳ 明朝"/>
                <w:iCs/>
                <w:sz w:val="21"/>
                <w:szCs w:val="21"/>
                <w:lang w:eastAsia="ja-JP"/>
              </w:rPr>
            </w:pPr>
            <w:r>
              <w:rPr>
                <w:rFonts w:eastAsia="ＭＳ 明朝"/>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ＭＳ 明朝"/>
                <w:lang w:eastAsia="ja-JP"/>
              </w:rPr>
            </w:pPr>
            <w:r>
              <w:rPr>
                <w:rFonts w:eastAsia="ＭＳ 明朝" w:hint="eastAsia"/>
                <w:lang w:eastAsia="ja-JP"/>
              </w:rPr>
              <w:t>Y</w:t>
            </w:r>
            <w:r>
              <w:rPr>
                <w:rFonts w:eastAsia="ＭＳ 明朝"/>
                <w:lang w:eastAsia="ja-JP"/>
              </w:rPr>
              <w:t>es, since it is true that the RS</w:t>
            </w:r>
            <w:r w:rsidR="00714771">
              <w:rPr>
                <w:rFonts w:eastAsia="ＭＳ 明朝"/>
                <w:lang w:eastAsia="ja-JP"/>
              </w:rPr>
              <w:t xml:space="preserve"> for fast </w:t>
            </w:r>
            <w:proofErr w:type="spellStart"/>
            <w:r w:rsidR="00714771">
              <w:rPr>
                <w:rFonts w:eastAsia="ＭＳ 明朝"/>
                <w:lang w:eastAsia="ja-JP"/>
              </w:rPr>
              <w:t>SCell</w:t>
            </w:r>
            <w:proofErr w:type="spellEnd"/>
            <w:r w:rsidR="00714771">
              <w:rPr>
                <w:rFonts w:eastAsia="ＭＳ 明朝"/>
                <w:lang w:eastAsia="ja-JP"/>
              </w:rPr>
              <w:t xml:space="preserve"> activation</w:t>
            </w:r>
            <w:r>
              <w:rPr>
                <w:rFonts w:eastAsia="ＭＳ 明朝"/>
                <w:lang w:eastAsia="ja-JP"/>
              </w:rPr>
              <w:t xml:space="preserve"> is no longer “TRS (CSI-</w:t>
            </w:r>
            <w:r>
              <w:rPr>
                <w:rFonts w:eastAsia="ＭＳ 明朝"/>
                <w:lang w:eastAsia="ja-JP"/>
              </w:rPr>
              <w:lastRenderedPageBreak/>
              <w:t xml:space="preserve">RS for tracking)” </w:t>
            </w:r>
            <w:r w:rsidR="004565DE">
              <w:rPr>
                <w:rFonts w:eastAsia="ＭＳ 明朝"/>
                <w:lang w:eastAsia="ja-JP"/>
              </w:rPr>
              <w:t xml:space="preserve">that has been </w:t>
            </w:r>
            <w:r>
              <w:rPr>
                <w:rFonts w:eastAsia="ＭＳ 明朝"/>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Malgun Gothic"/>
                <w:lang w:eastAsia="ko-KR"/>
              </w:rPr>
              <w:t>“Temp-RS” the termino</w:t>
            </w:r>
            <w:r>
              <w:rPr>
                <w:rFonts w:eastAsia="Malgun Gothic"/>
                <w:lang w:eastAsia="ko-KR"/>
              </w:rPr>
              <w:t>logy looks</w:t>
            </w:r>
            <w:r w:rsidRPr="00393AC1">
              <w:rPr>
                <w:rFonts w:eastAsia="Malgun Gothic"/>
                <w:lang w:eastAsia="ko-KR"/>
              </w:rPr>
              <w:t xml:space="preserve"> OK, “TRS” the term</w:t>
            </w:r>
            <w:r>
              <w:rPr>
                <w:rFonts w:eastAsia="Malgun Gothic"/>
                <w:lang w:eastAsia="ko-KR"/>
              </w:rPr>
              <w:t>s</w:t>
            </w:r>
            <w:r w:rsidRPr="00393AC1">
              <w:rPr>
                <w:rFonts w:eastAsia="Malgun Gothic"/>
                <w:lang w:eastAsia="ko-KR"/>
              </w:rPr>
              <w:t xml:space="preserve"> should not be used for fast </w:t>
            </w:r>
            <w:proofErr w:type="spellStart"/>
            <w:r w:rsidRPr="00393AC1">
              <w:rPr>
                <w:rFonts w:eastAsia="Malgun Gothic"/>
                <w:lang w:eastAsia="ko-KR"/>
              </w:rPr>
              <w:t>SCell</w:t>
            </w:r>
            <w:proofErr w:type="spellEnd"/>
            <w:r w:rsidRPr="00393AC1">
              <w:rPr>
                <w:rFonts w:eastAsia="Malgun Gothic"/>
                <w:lang w:eastAsia="ko-KR"/>
              </w:rPr>
              <w:t xml:space="preserve"> activation </w:t>
            </w:r>
            <w:r>
              <w:rPr>
                <w:rFonts w:eastAsia="Malgun Gothic"/>
                <w:lang w:eastAsia="ko-KR"/>
              </w:rPr>
              <w:t>not to be confused</w:t>
            </w:r>
            <w:r w:rsidRPr="00393AC1">
              <w:rPr>
                <w:rFonts w:eastAsia="Malgun Gothic"/>
                <w:lang w:eastAsia="ko-KR"/>
              </w:rPr>
              <w:t xml:space="preserve"> with CSI-RS for tracking</w:t>
            </w:r>
            <w:r>
              <w:rPr>
                <w:rFonts w:eastAsia="Malgun Gothic"/>
                <w:lang w:eastAsia="ko-KR"/>
              </w:rPr>
              <w:t xml:space="preserve">.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distinguished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E51465" w14:paraId="64B62A37" w14:textId="77777777">
        <w:tc>
          <w:tcPr>
            <w:tcW w:w="2113" w:type="dxa"/>
            <w:tcBorders>
              <w:top w:val="single" w:sz="4" w:space="0" w:color="auto"/>
              <w:left w:val="single" w:sz="4" w:space="0" w:color="auto"/>
              <w:bottom w:val="single" w:sz="4" w:space="0" w:color="auto"/>
              <w:right w:val="single" w:sz="4" w:space="0" w:color="auto"/>
            </w:tcBorders>
          </w:tcPr>
          <w:p w14:paraId="3659F361" w14:textId="77777777" w:rsidR="00E51465" w:rsidRDefault="00E51465">
            <w:pPr>
              <w:spacing w:beforeLines="50" w:before="120"/>
              <w:rPr>
                <w:rFonts w:eastAsia="Malgun Gothic" w:hint="eastAsia"/>
                <w:lang w:eastAsia="ko-KR"/>
              </w:rPr>
            </w:pPr>
          </w:p>
        </w:tc>
        <w:tc>
          <w:tcPr>
            <w:tcW w:w="7194" w:type="dxa"/>
            <w:tcBorders>
              <w:top w:val="single" w:sz="4" w:space="0" w:color="auto"/>
              <w:left w:val="single" w:sz="4" w:space="0" w:color="auto"/>
              <w:bottom w:val="single" w:sz="4" w:space="0" w:color="auto"/>
              <w:right w:val="single" w:sz="4" w:space="0" w:color="auto"/>
            </w:tcBorders>
          </w:tcPr>
          <w:p w14:paraId="33DA9C97" w14:textId="77777777" w:rsidR="00E51465" w:rsidRPr="00393AC1" w:rsidRDefault="00E51465">
            <w:pPr>
              <w:spacing w:beforeLines="50" w:before="120"/>
              <w:rPr>
                <w:rFonts w:eastAsia="Malgun Gothic"/>
                <w:lang w:eastAsia="ko-KR"/>
              </w:rPr>
            </w:pP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afb"/>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ＭＳ 明朝"/>
                <w:lang w:eastAsia="ja-JP"/>
              </w:rPr>
            </w:pPr>
            <w:r>
              <w:rPr>
                <w:rFonts w:eastAsia="ＭＳ 明朝"/>
                <w:lang w:eastAsia="ja-JP"/>
              </w:rPr>
              <w:t xml:space="preserve">Same view as vivo. Additionally, should the qcl-Info-r17 field be OPTIONAL? </w:t>
            </w:r>
          </w:p>
          <w:p w14:paraId="688003B6" w14:textId="77777777" w:rsidR="004D588A" w:rsidRDefault="00DA451A">
            <w:pPr>
              <w:spacing w:beforeLines="50" w:before="120"/>
              <w:rPr>
                <w:rFonts w:eastAsia="ＭＳ 明朝"/>
                <w:lang w:eastAsia="ja-JP"/>
              </w:rPr>
            </w:pPr>
            <w:r>
              <w:rPr>
                <w:rFonts w:eastAsia="ＭＳ 明朝"/>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ＭＳ 明朝"/>
                <w:iCs/>
                <w:sz w:val="21"/>
                <w:szCs w:val="21"/>
                <w:lang w:eastAsia="ja-JP"/>
              </w:rPr>
            </w:pPr>
            <w:r>
              <w:rPr>
                <w:rFonts w:eastAsia="ＭＳ 明朝"/>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ＭＳ 明朝"/>
                <w:iCs/>
                <w:sz w:val="21"/>
                <w:szCs w:val="21"/>
                <w:lang w:eastAsia="ja-JP"/>
              </w:rPr>
              <w:t>qcl</w:t>
            </w:r>
            <w:proofErr w:type="spellEnd"/>
            <w:r>
              <w:rPr>
                <w:rFonts w:eastAsia="ＭＳ 明朝"/>
                <w:iCs/>
                <w:sz w:val="21"/>
                <w:szCs w:val="21"/>
                <w:lang w:eastAsia="ja-JP"/>
              </w:rPr>
              <w:t xml:space="preserve">-Info.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ＭＳ 明朝"/>
                <w:lang w:eastAsia="ja-JP"/>
              </w:rPr>
            </w:pPr>
            <w:r>
              <w:rPr>
                <w:rFonts w:eastAsia="ＭＳ 明朝" w:hint="eastAsia"/>
                <w:lang w:eastAsia="ja-JP"/>
              </w:rPr>
              <w:t>O</w:t>
            </w:r>
            <w:r>
              <w:rPr>
                <w:rFonts w:eastAsia="ＭＳ 明朝"/>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ＭＳ 明朝"/>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ＭＳ 明朝"/>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r w:rsidR="00033409">
              <w:rPr>
                <w:rFonts w:eastAsia="Malgun Gothic"/>
                <w:lang w:eastAsia="ko-KR"/>
              </w:rPr>
              <w:t>.</w:t>
            </w:r>
          </w:p>
        </w:tc>
      </w:tr>
      <w:tr w:rsidR="00E51465" w14:paraId="282DA858" w14:textId="77777777">
        <w:tc>
          <w:tcPr>
            <w:tcW w:w="2113" w:type="dxa"/>
            <w:tcBorders>
              <w:top w:val="single" w:sz="4" w:space="0" w:color="auto"/>
              <w:left w:val="single" w:sz="4" w:space="0" w:color="auto"/>
              <w:bottom w:val="single" w:sz="4" w:space="0" w:color="auto"/>
              <w:right w:val="single" w:sz="4" w:space="0" w:color="auto"/>
            </w:tcBorders>
          </w:tcPr>
          <w:p w14:paraId="73AFC69B" w14:textId="2C8868A2" w:rsidR="00E51465" w:rsidRDefault="00E51465" w:rsidP="00DF43A0">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9630E70" w14:textId="77067236" w:rsidR="00E51465" w:rsidRDefault="00E51465" w:rsidP="00DF43A0">
            <w:pPr>
              <w:spacing w:beforeLines="50" w:before="120"/>
              <w:rPr>
                <w:rFonts w:eastAsia="Malgun Gothic"/>
                <w:lang w:eastAsia="ko-KR"/>
              </w:rPr>
            </w:pPr>
            <w:r>
              <w:rPr>
                <w:rFonts w:eastAsia="ＭＳ 明朝"/>
                <w:lang w:eastAsia="ja-JP"/>
              </w:rPr>
              <w:t>Support this change.</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ＭＳ 明朝"/>
                <w:lang w:eastAsia="ja-JP"/>
              </w:rPr>
            </w:pPr>
            <w:r>
              <w:rPr>
                <w:rFonts w:eastAsia="ＭＳ 明朝"/>
                <w:lang w:eastAsia="ja-JP"/>
              </w:rPr>
              <w:t>We suggest to reuse the parameter name “</w:t>
            </w:r>
            <w:proofErr w:type="spellStart"/>
            <w:r>
              <w:rPr>
                <w:i/>
                <w:lang w:eastAsia="zh-CN"/>
              </w:rPr>
              <w:t>aperiodicTrrggeringOffset</w:t>
            </w:r>
            <w:proofErr w:type="spellEnd"/>
            <w:r>
              <w:rPr>
                <w:rFonts w:eastAsia="ＭＳ 明朝"/>
                <w:lang w:eastAsia="ja-JP"/>
              </w:rPr>
              <w:t>”, but this “</w:t>
            </w:r>
            <w:proofErr w:type="spellStart"/>
            <w:r>
              <w:rPr>
                <w:i/>
                <w:lang w:eastAsia="zh-CN"/>
              </w:rPr>
              <w:t>aperiodicTrrggeringOffset</w:t>
            </w:r>
            <w:proofErr w:type="spellEnd"/>
            <w:r>
              <w:rPr>
                <w:rFonts w:eastAsia="ＭＳ 明朝"/>
                <w:lang w:eastAsia="ja-JP"/>
              </w:rPr>
              <w:t xml:space="preserve">” can have a different value interpretation (in 38.331) when the parameter is used in fast </w:t>
            </w:r>
            <w:proofErr w:type="spellStart"/>
            <w:r>
              <w:rPr>
                <w:rFonts w:eastAsia="ＭＳ 明朝"/>
                <w:lang w:eastAsia="ja-JP"/>
              </w:rPr>
              <w:t>SCell</w:t>
            </w:r>
            <w:proofErr w:type="spellEnd"/>
            <w:r>
              <w:rPr>
                <w:rFonts w:eastAsia="ＭＳ 明朝"/>
                <w:lang w:eastAsia="ja-JP"/>
              </w:rPr>
              <w:t xml:space="preserve"> activation configuration (or when the configuration is used for fast </w:t>
            </w:r>
            <w:proofErr w:type="spellStart"/>
            <w:r>
              <w:rPr>
                <w:rFonts w:eastAsia="ＭＳ 明朝"/>
                <w:lang w:eastAsia="ja-JP"/>
              </w:rPr>
              <w:t>SCell</w:t>
            </w:r>
            <w:proofErr w:type="spellEnd"/>
            <w:r>
              <w:rPr>
                <w:rFonts w:eastAsia="ＭＳ 明朝"/>
                <w:lang w:eastAsia="ja-JP"/>
              </w:rPr>
              <w:t xml:space="preserve">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ＭＳ 明朝"/>
                <w:iCs/>
                <w:sz w:val="21"/>
                <w:szCs w:val="21"/>
                <w:lang w:eastAsia="ja-JP"/>
              </w:rPr>
            </w:pPr>
            <w:r>
              <w:rPr>
                <w:rFonts w:eastAsia="ＭＳ 明朝"/>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ＭＳ 明朝"/>
                <w:iCs/>
                <w:sz w:val="21"/>
                <w:szCs w:val="21"/>
                <w:lang w:eastAsia="ja-JP"/>
              </w:rPr>
            </w:pPr>
            <w:r>
              <w:rPr>
                <w:rFonts w:eastAsia="ＭＳ 明朝"/>
                <w:iCs/>
                <w:sz w:val="21"/>
                <w:szCs w:val="21"/>
                <w:lang w:eastAsia="ja-JP"/>
              </w:rPr>
              <w:t xml:space="preserve">RAN1 may suggest </w:t>
            </w:r>
            <w:r>
              <w:rPr>
                <w:rFonts w:eastAsia="ＭＳ 明朝"/>
                <w:lang w:eastAsia="ja-JP"/>
              </w:rPr>
              <w:t>“</w:t>
            </w:r>
            <w:proofErr w:type="spellStart"/>
            <w:r>
              <w:rPr>
                <w:i/>
                <w:lang w:eastAsia="zh-CN"/>
              </w:rPr>
              <w:t>aperiodicTrrggeringOffsetSCellActivation</w:t>
            </w:r>
            <w:proofErr w:type="spellEnd"/>
            <w:r>
              <w:rPr>
                <w:rFonts w:eastAsia="ＭＳ 明朝"/>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ＭＳ 明朝"/>
                <w:lang w:eastAsia="ja-JP"/>
              </w:rPr>
            </w:pPr>
            <w:r>
              <w:rPr>
                <w:rFonts w:eastAsia="ＭＳ 明朝" w:hint="eastAsia"/>
                <w:lang w:eastAsia="ja-JP"/>
              </w:rPr>
              <w:t>O</w:t>
            </w:r>
            <w:r>
              <w:rPr>
                <w:rFonts w:eastAsia="ＭＳ 明朝"/>
                <w:lang w:eastAsia="ja-JP"/>
              </w:rPr>
              <w:t xml:space="preserve">K with </w:t>
            </w:r>
            <w:proofErr w:type="spellStart"/>
            <w:r>
              <w:rPr>
                <w:rFonts w:eastAsia="ＭＳ 明朝"/>
                <w:lang w:eastAsia="ja-JP"/>
              </w:rPr>
              <w:t>Futurewei’s</w:t>
            </w:r>
            <w:proofErr w:type="spellEnd"/>
            <w:r>
              <w:rPr>
                <w:rFonts w:eastAsia="ＭＳ 明朝"/>
                <w:lang w:eastAsia="ja-JP"/>
              </w:rPr>
              <w:t xml:space="preserve">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sidR="00051D32">
              <w:rPr>
                <w:rFonts w:eastAsia="Malgun Gothic"/>
                <w:lang w:eastAsia="ko-KR"/>
              </w:rPr>
              <w:t>is OK, we prefer reusing</w:t>
            </w:r>
            <w:r>
              <w:rPr>
                <w:rFonts w:eastAsia="Malgun Gothic"/>
                <w:lang w:eastAsia="ko-KR"/>
              </w:rPr>
              <w:t xml:space="preserve"> </w:t>
            </w:r>
            <w:r w:rsidR="00051D32">
              <w:rPr>
                <w:rFonts w:eastAsia="Malgun Gothic"/>
                <w:lang w:eastAsia="ko-KR"/>
              </w:rPr>
              <w:t>it to making</w:t>
            </w:r>
            <w:r>
              <w:rPr>
                <w:rFonts w:eastAsia="Malgun Gothic"/>
                <w:lang w:eastAsia="ko-KR"/>
              </w:rPr>
              <w:t xml:space="preserve"> </w:t>
            </w:r>
            <w:r w:rsidR="00051D32">
              <w:rPr>
                <w:rFonts w:eastAsia="Malgun Gothic"/>
                <w:lang w:eastAsia="ko-KR"/>
              </w:rPr>
              <w:t xml:space="preserve">a </w:t>
            </w:r>
            <w:r>
              <w:rPr>
                <w:rFonts w:eastAsia="Malgun Gothic"/>
                <w:lang w:eastAsia="ko-KR"/>
              </w:rPr>
              <w:t>new parameter.</w:t>
            </w:r>
          </w:p>
        </w:tc>
      </w:tr>
      <w:tr w:rsidR="00E51465" w14:paraId="3D5FB834" w14:textId="77777777">
        <w:tc>
          <w:tcPr>
            <w:tcW w:w="2113" w:type="dxa"/>
            <w:tcBorders>
              <w:top w:val="single" w:sz="4" w:space="0" w:color="auto"/>
              <w:left w:val="single" w:sz="4" w:space="0" w:color="auto"/>
              <w:bottom w:val="single" w:sz="4" w:space="0" w:color="auto"/>
              <w:right w:val="single" w:sz="4" w:space="0" w:color="auto"/>
            </w:tcBorders>
          </w:tcPr>
          <w:p w14:paraId="774FA819" w14:textId="53DB702B" w:rsidR="00E51465" w:rsidRDefault="00E51465" w:rsidP="00E51465">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5F0AE68" w14:textId="246AF398" w:rsidR="00E51465" w:rsidRDefault="00E51465" w:rsidP="00E51465">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b"/>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lastRenderedPageBreak/>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ＭＳ 明朝"/>
                <w:lang w:eastAsia="ja-JP"/>
              </w:rPr>
            </w:pPr>
            <w:r>
              <w:rPr>
                <w:rFonts w:eastAsia="ＭＳ 明朝"/>
                <w:lang w:eastAsia="ja-JP"/>
              </w:rPr>
              <w:t>We believe the clarification is needed. RAN1 should clarify in RRC parameter list sent to RAN2 or in a reply LS that “</w:t>
            </w:r>
            <w:proofErr w:type="spellStart"/>
            <w:r>
              <w:rPr>
                <w:b/>
                <w:i/>
                <w:sz w:val="20"/>
                <w:lang w:eastAsia="sv-SE"/>
              </w:rPr>
              <w:t>aperiodicTriggeringOffset</w:t>
            </w:r>
            <w:proofErr w:type="spellEnd"/>
            <w:r>
              <w:rPr>
                <w:rFonts w:eastAsia="ＭＳ 明朝"/>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ＭＳ 明朝"/>
                <w:lang w:eastAsia="ja-JP"/>
              </w:rPr>
            </w:pPr>
            <w:r>
              <w:rPr>
                <w:rFonts w:eastAsia="ＭＳ 明朝"/>
                <w:lang w:eastAsia="ja-JP"/>
              </w:rPr>
              <w:t>If “</w:t>
            </w:r>
            <w:proofErr w:type="spellStart"/>
            <w:r>
              <w:rPr>
                <w:b/>
                <w:i/>
                <w:sz w:val="20"/>
                <w:lang w:eastAsia="sv-SE"/>
              </w:rPr>
              <w:t>aperiodicTriggeringOffset</w:t>
            </w:r>
            <w:proofErr w:type="spellEnd"/>
            <w:r>
              <w:rPr>
                <w:rFonts w:eastAsia="ＭＳ 明朝"/>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ＭＳ 明朝"/>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ＭＳ 明朝"/>
                <w:iCs/>
                <w:sz w:val="21"/>
                <w:szCs w:val="21"/>
                <w:lang w:eastAsia="ja-JP"/>
              </w:rPr>
            </w:pPr>
            <w:proofErr w:type="spellStart"/>
            <w:r>
              <w:rPr>
                <w:rFonts w:eastAsia="ＭＳ 明朝"/>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ＭＳ 明朝"/>
                <w:iCs/>
                <w:sz w:val="21"/>
                <w:szCs w:val="21"/>
                <w:lang w:eastAsia="ja-JP"/>
              </w:rPr>
            </w:pPr>
            <w:r>
              <w:rPr>
                <w:rFonts w:eastAsia="ＭＳ 明朝"/>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ＭＳ 明朝"/>
                <w:iCs/>
                <w:sz w:val="21"/>
                <w:szCs w:val="21"/>
                <w:lang w:eastAsia="ja-JP"/>
              </w:rPr>
            </w:pPr>
            <w:r>
              <w:rPr>
                <w:rFonts w:eastAsia="ＭＳ 明朝"/>
                <w:iCs/>
                <w:sz w:val="21"/>
                <w:szCs w:val="21"/>
                <w:lang w:eastAsia="ja-JP"/>
              </w:rPr>
              <w:t xml:space="preserve">E.g.: Parameter </w:t>
            </w:r>
            <w:r>
              <w:rPr>
                <w:rFonts w:eastAsia="ＭＳ 明朝"/>
                <w:lang w:eastAsia="ja-JP"/>
              </w:rPr>
              <w:t>“</w:t>
            </w:r>
            <w:proofErr w:type="spellStart"/>
            <w:r>
              <w:rPr>
                <w:i/>
                <w:lang w:eastAsia="zh-CN"/>
              </w:rPr>
              <w:t>aperiodicTrrggeringOffsetSCellActivation</w:t>
            </w:r>
            <w:proofErr w:type="spellEnd"/>
            <w:r>
              <w:rPr>
                <w:rFonts w:eastAsia="ＭＳ 明朝"/>
                <w:lang w:eastAsia="ja-JP"/>
              </w:rPr>
              <w:t xml:space="preserve">” corresponding to m1 defined in TS 38.214 is an offset between the reference slot </w:t>
            </w:r>
            <w:proofErr w:type="spellStart"/>
            <w:r>
              <w:rPr>
                <w:rFonts w:eastAsia="ＭＳ 明朝"/>
                <w:lang w:eastAsia="ja-JP"/>
              </w:rPr>
              <w:t>n+k</w:t>
            </w:r>
            <w:proofErr w:type="spellEnd"/>
            <w:r>
              <w:rPr>
                <w:rFonts w:eastAsia="ＭＳ 明朝"/>
                <w:lang w:eastAsia="ja-JP"/>
              </w:rPr>
              <w:t xml:space="preserve"> and </w:t>
            </w:r>
            <w:r w:rsidRPr="009E10F4">
              <w:rPr>
                <w:rFonts w:eastAsia="ＭＳ 明朝"/>
                <w:lang w:eastAsia="ja-JP"/>
              </w:rPr>
              <w:t>the slot in which the CSI-RS resource set is transmitted</w:t>
            </w:r>
            <w:r>
              <w:rPr>
                <w:rFonts w:eastAsia="ＭＳ 明朝"/>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ＭＳ 明朝"/>
                <w:lang w:eastAsia="ja-JP"/>
              </w:rPr>
            </w:pPr>
            <w:r>
              <w:rPr>
                <w:rFonts w:eastAsia="ＭＳ 明朝" w:hint="eastAsia"/>
                <w:lang w:eastAsia="ja-JP"/>
              </w:rPr>
              <w:t>O</w:t>
            </w:r>
            <w:r>
              <w:rPr>
                <w:rFonts w:eastAsia="ＭＳ 明朝"/>
                <w:lang w:eastAsia="ja-JP"/>
              </w:rPr>
              <w:t xml:space="preserve">K with </w:t>
            </w:r>
            <w:proofErr w:type="spellStart"/>
            <w:r>
              <w:rPr>
                <w:rFonts w:eastAsia="ＭＳ 明朝"/>
                <w:lang w:eastAsia="ja-JP"/>
              </w:rPr>
              <w:t>Futurewei’s</w:t>
            </w:r>
            <w:proofErr w:type="spellEnd"/>
            <w:r>
              <w:rPr>
                <w:rFonts w:eastAsia="ＭＳ 明朝"/>
                <w:lang w:eastAsia="ja-JP"/>
              </w:rPr>
              <w:t xml:space="preserve">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sidRPr="007204F6">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xml:space="preserve">, </w:t>
            </w:r>
            <w:r w:rsidR="00D73104">
              <w:rPr>
                <w:rFonts w:eastAsia="Malgun Gothic"/>
                <w:lang w:eastAsia="ko-KR"/>
              </w:rPr>
              <w:t xml:space="preserve">which is </w:t>
            </w:r>
            <w:r>
              <w:rPr>
                <w:rFonts w:eastAsia="Malgun Gothic"/>
                <w:lang w:eastAsia="ko-KR"/>
              </w:rPr>
              <w:t>based on the agreement of TRS triggering offset.</w:t>
            </w:r>
          </w:p>
        </w:tc>
      </w:tr>
      <w:tr w:rsidR="00E51465" w14:paraId="5353F812" w14:textId="77777777">
        <w:tc>
          <w:tcPr>
            <w:tcW w:w="2113" w:type="dxa"/>
            <w:tcBorders>
              <w:top w:val="single" w:sz="4" w:space="0" w:color="auto"/>
              <w:left w:val="single" w:sz="4" w:space="0" w:color="auto"/>
              <w:bottom w:val="single" w:sz="4" w:space="0" w:color="auto"/>
              <w:right w:val="single" w:sz="4" w:space="0" w:color="auto"/>
            </w:tcBorders>
          </w:tcPr>
          <w:p w14:paraId="10AD6F9E" w14:textId="02096F76" w:rsidR="00E51465" w:rsidRDefault="00E51465" w:rsidP="00E51465">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89FBE49" w14:textId="3F05AA07" w:rsidR="00E51465" w:rsidRDefault="00E51465" w:rsidP="00E51465">
            <w:pPr>
              <w:spacing w:beforeLines="50" w:before="120"/>
              <w:rPr>
                <w:rFonts w:eastAsia="Malgun Gothic"/>
                <w:lang w:eastAsia="ko-KR"/>
              </w:rPr>
            </w:pPr>
            <w:r>
              <w:rPr>
                <w:rFonts w:eastAsia="ＭＳ 明朝" w:hint="eastAsia"/>
                <w:lang w:eastAsia="ja-JP"/>
              </w:rPr>
              <w:t>O</w:t>
            </w:r>
            <w:r>
              <w:rPr>
                <w:rFonts w:eastAsia="ＭＳ 明朝"/>
                <w:lang w:eastAsia="ja-JP"/>
              </w:rPr>
              <w:t xml:space="preserve">K with </w:t>
            </w:r>
            <w:proofErr w:type="spellStart"/>
            <w:r>
              <w:rPr>
                <w:rFonts w:eastAsia="ＭＳ 明朝"/>
                <w:lang w:eastAsia="ja-JP"/>
              </w:rPr>
              <w:t>Futurewei’s</w:t>
            </w:r>
            <w:proofErr w:type="spellEnd"/>
            <w:r>
              <w:rPr>
                <w:rFonts w:eastAsia="ＭＳ 明朝"/>
                <w:lang w:eastAsia="ja-JP"/>
              </w:rPr>
              <w:t xml:space="preserve"> suggestion.</w:t>
            </w:r>
          </w:p>
        </w:tc>
      </w:tr>
    </w:tbl>
    <w:p w14:paraId="6DC74BC7" w14:textId="77777777" w:rsidR="004D588A" w:rsidRDefault="004D588A"/>
    <w:p w14:paraId="11B2F46D" w14:textId="77777777" w:rsidR="004D588A" w:rsidRDefault="00DA451A">
      <w:pPr>
        <w:pStyle w:val="2"/>
        <w:rPr>
          <w:lang w:eastAsia="ja-JP"/>
        </w:rPr>
      </w:pPr>
      <w:r>
        <w:rPr>
          <w:lang w:eastAsia="ja-JP"/>
        </w:rPr>
        <w:lastRenderedPageBreak/>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afb"/>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5"/>
              <w:numPr>
                <w:ilvl w:val="0"/>
                <w:numId w:val="0"/>
              </w:numPr>
              <w:ind w:left="720" w:hanging="720"/>
              <w:outlineLvl w:val="4"/>
              <w:rPr>
                <w:color w:val="000000"/>
              </w:rPr>
            </w:pPr>
            <w:bookmarkStart w:id="15" w:name="_Toc91695429"/>
            <w:r>
              <w:rPr>
                <w:color w:val="000000"/>
              </w:rPr>
              <w:t>5.1.6.1.1.1</w:t>
            </w:r>
            <w:r>
              <w:rPr>
                <w:color w:val="000000"/>
              </w:rPr>
              <w:tab/>
              <w:t xml:space="preserve">Aperiodic CSI-RS for fast </w:t>
            </w:r>
            <w:proofErr w:type="spellStart"/>
            <w:r>
              <w:rPr>
                <w:color w:val="000000"/>
              </w:rPr>
              <w:t>SCell</w:t>
            </w:r>
            <w:proofErr w:type="spellEnd"/>
            <w:r>
              <w:rPr>
                <w:color w:val="000000"/>
              </w:rPr>
              <w:t xml:space="preserve">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afb"/>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5"/>
              <w:numPr>
                <w:ilvl w:val="0"/>
                <w:numId w:val="0"/>
              </w:numPr>
              <w:ind w:left="720" w:hanging="720"/>
              <w:outlineLvl w:val="4"/>
              <w:rPr>
                <w:color w:val="000000"/>
              </w:rPr>
            </w:pPr>
            <w:bookmarkStart w:id="16" w:name="_Toc91695453"/>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16"/>
          </w:p>
          <w:p w14:paraId="0E3354F9" w14:textId="77777777" w:rsidR="004D588A" w:rsidRDefault="00DA451A">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624F962B" w14:textId="77777777" w:rsidR="004D588A" w:rsidRDefault="00DA451A">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b"/>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5"/>
              <w:numPr>
                <w:ilvl w:val="0"/>
                <w:numId w:val="0"/>
              </w:numPr>
              <w:outlineLvl w:val="4"/>
              <w:rPr>
                <w:color w:val="000000"/>
              </w:rPr>
            </w:pPr>
            <w:r>
              <w:rPr>
                <w:color w:val="000000"/>
              </w:rPr>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proofErr w:type="spellStart"/>
            <w:r w:rsidRPr="0087266B">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ＭＳ 明朝"/>
                <w:lang w:eastAsia="ja-JP"/>
              </w:rPr>
            </w:pPr>
            <w:r>
              <w:rPr>
                <w:rFonts w:eastAsia="ＭＳ 明朝"/>
                <w:lang w:eastAsia="ja-JP"/>
              </w:rPr>
              <w:t>As pointed out in our contribution and Issue 1.4.3, “</w:t>
            </w:r>
            <w:proofErr w:type="spellStart"/>
            <w:r w:rsidRPr="0087266B">
              <w:rPr>
                <w:i/>
                <w:color w:val="FF0000"/>
                <w:u w:val="single"/>
              </w:rPr>
              <w:t>aperiodicTriggeringOffset</w:t>
            </w:r>
            <w:proofErr w:type="spellEnd"/>
            <w:r>
              <w:rPr>
                <w:rFonts w:eastAsia="ＭＳ 明朝"/>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w:t>
            </w:r>
            <w:proofErr w:type="gramStart"/>
            <w:r>
              <w:rPr>
                <w:rFonts w:eastAsia="ＭＳ 明朝"/>
                <w:lang w:eastAsia="ja-JP"/>
              </w:rPr>
              <w:t>So</w:t>
            </w:r>
            <w:proofErr w:type="gramEnd"/>
            <w:r>
              <w:rPr>
                <w:rFonts w:eastAsia="ＭＳ 明朝"/>
                <w:lang w:eastAsia="ja-JP"/>
              </w:rPr>
              <w:t xml:space="preserve">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ＭＳ 明朝"/>
                <w:iCs/>
                <w:sz w:val="21"/>
                <w:szCs w:val="21"/>
                <w:lang w:eastAsia="ja-JP"/>
              </w:rPr>
            </w:pPr>
            <w:r>
              <w:rPr>
                <w:rFonts w:eastAsia="ＭＳ 明朝"/>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ＭＳ 明朝"/>
                <w:lang w:eastAsia="ja-JP"/>
              </w:rPr>
            </w:pPr>
            <w:r>
              <w:rPr>
                <w:rFonts w:eastAsia="ＭＳ 明朝" w:hint="eastAsia"/>
                <w:lang w:eastAsia="ja-JP"/>
              </w:rPr>
              <w:t>O</w:t>
            </w:r>
            <w:r>
              <w:rPr>
                <w:rFonts w:eastAsia="ＭＳ 明朝"/>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Malgun Gothic"/>
                <w:lang w:eastAsia="ko-KR"/>
              </w:rPr>
              <w:t>It is OK</w:t>
            </w:r>
            <w:r w:rsidRPr="00BE38F5">
              <w:rPr>
                <w:rFonts w:eastAsia="Malgun Gothic"/>
                <w:lang w:eastAsia="ko-KR"/>
              </w:rPr>
              <w:t xml:space="preserve">. m1 and m2 are </w:t>
            </w:r>
            <w:proofErr w:type="spellStart"/>
            <w:r w:rsidRPr="00BE38F5">
              <w:rPr>
                <w:rFonts w:eastAsia="Malgun Gothic"/>
                <w:lang w:eastAsia="ko-KR"/>
              </w:rPr>
              <w:t>aperiodicTriggeringOffset</w:t>
            </w:r>
            <w:proofErr w:type="spellEnd"/>
            <w:r>
              <w:rPr>
                <w:rFonts w:eastAsia="Malgun Gothic"/>
                <w:lang w:eastAsia="ko-KR"/>
              </w:rPr>
              <w:t xml:space="preserve"> (if another name is not defined), </w:t>
            </w:r>
            <w:r w:rsidRPr="00BE38F5">
              <w:rPr>
                <w:rFonts w:eastAsia="Malgun Gothic"/>
                <w:lang w:eastAsia="ko-KR"/>
              </w:rPr>
              <w:t xml:space="preserve">and </w:t>
            </w:r>
            <w:proofErr w:type="spellStart"/>
            <w:r w:rsidRPr="00BE38F5">
              <w:rPr>
                <w:rFonts w:eastAsia="Malgun Gothic"/>
                <w:lang w:eastAsia="ko-KR"/>
              </w:rPr>
              <w:t>gapBetweenBursts</w:t>
            </w:r>
            <w:proofErr w:type="spellEnd"/>
            <w:r>
              <w:rPr>
                <w:rFonts w:eastAsia="Malgun Gothic"/>
                <w:lang w:eastAsia="ko-KR"/>
              </w:rPr>
              <w:t xml:space="preserve">. </w:t>
            </w:r>
          </w:p>
        </w:tc>
      </w:tr>
      <w:tr w:rsidR="00E51465" w14:paraId="40D43A5A" w14:textId="77777777">
        <w:tc>
          <w:tcPr>
            <w:tcW w:w="2113" w:type="dxa"/>
            <w:tcBorders>
              <w:top w:val="single" w:sz="4" w:space="0" w:color="auto"/>
              <w:left w:val="single" w:sz="4" w:space="0" w:color="auto"/>
              <w:bottom w:val="single" w:sz="4" w:space="0" w:color="auto"/>
              <w:right w:val="single" w:sz="4" w:space="0" w:color="auto"/>
            </w:tcBorders>
          </w:tcPr>
          <w:p w14:paraId="2FEDB000" w14:textId="01209794" w:rsidR="00E51465" w:rsidRDefault="00E51465" w:rsidP="00E51465">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C85B742" w14:textId="5A63B5F2" w:rsidR="00E51465" w:rsidRDefault="00E51465" w:rsidP="00E51465">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CEs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afb"/>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ＭＳ 明朝"/>
                <w:lang w:eastAsia="ja-JP"/>
              </w:rPr>
            </w:pPr>
            <w:r>
              <w:rPr>
                <w:rFonts w:eastAsia="ＭＳ 明朝"/>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ＭＳ 明朝"/>
                <w:iCs/>
                <w:sz w:val="21"/>
                <w:szCs w:val="21"/>
                <w:lang w:eastAsia="ja-JP"/>
              </w:rPr>
            </w:pPr>
            <w:r>
              <w:rPr>
                <w:rFonts w:eastAsia="ＭＳ 明朝"/>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ＭＳ 明朝"/>
                <w:lang w:eastAsia="ja-JP"/>
              </w:rPr>
            </w:pPr>
            <w:r>
              <w:rPr>
                <w:rFonts w:eastAsia="ＭＳ 明朝" w:hint="eastAsia"/>
                <w:lang w:eastAsia="ja-JP"/>
              </w:rPr>
              <w:t>O</w:t>
            </w:r>
            <w:r>
              <w:rPr>
                <w:rFonts w:eastAsia="ＭＳ 明朝"/>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ＭＳ 明朝" w:hint="eastAsia"/>
                <w:lang w:eastAsia="ja-JP"/>
              </w:rPr>
              <w:t>O</w:t>
            </w:r>
            <w:r>
              <w:rPr>
                <w:rFonts w:eastAsia="ＭＳ 明朝"/>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ＭＳ 明朝"/>
                <w:lang w:eastAsia="ja-JP"/>
              </w:rPr>
            </w:pPr>
            <w:r>
              <w:rPr>
                <w:rFonts w:eastAsia="Malgun Gothic"/>
                <w:lang w:eastAsia="ko-KR"/>
              </w:rPr>
              <w:t>It is OK.</w:t>
            </w:r>
          </w:p>
        </w:tc>
      </w:tr>
      <w:tr w:rsidR="00E51465" w14:paraId="3120BD4A" w14:textId="77777777">
        <w:tc>
          <w:tcPr>
            <w:tcW w:w="2113" w:type="dxa"/>
            <w:tcBorders>
              <w:top w:val="single" w:sz="4" w:space="0" w:color="auto"/>
              <w:left w:val="single" w:sz="4" w:space="0" w:color="auto"/>
              <w:bottom w:val="single" w:sz="4" w:space="0" w:color="auto"/>
              <w:right w:val="single" w:sz="4" w:space="0" w:color="auto"/>
            </w:tcBorders>
          </w:tcPr>
          <w:p w14:paraId="00F7D3FF" w14:textId="33595683" w:rsidR="00E51465" w:rsidRDefault="00E51465" w:rsidP="00E51465">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E8C8D97" w14:textId="0558AA72" w:rsidR="00E51465" w:rsidRDefault="00E51465" w:rsidP="00E51465">
            <w:pPr>
              <w:spacing w:beforeLines="50" w:before="120"/>
              <w:rPr>
                <w:rFonts w:eastAsia="Malgun Gothic"/>
                <w:lang w:eastAsia="ko-KR"/>
              </w:rPr>
            </w:pPr>
            <w:r>
              <w:rPr>
                <w:rFonts w:eastAsia="ＭＳ 明朝" w:hint="eastAsia"/>
                <w:lang w:eastAsia="ja-JP"/>
              </w:rPr>
              <w:t>O</w:t>
            </w:r>
            <w:r>
              <w:rPr>
                <w:rFonts w:eastAsia="ＭＳ 明朝"/>
                <w:lang w:eastAsia="ja-JP"/>
              </w:rPr>
              <w:t>K with the clarification.</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b"/>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ＭＳ 明朝"/>
                <w:lang w:eastAsia="ja-JP"/>
              </w:rPr>
            </w:pPr>
            <w:r>
              <w:rPr>
                <w:rFonts w:eastAsia="ＭＳ 明朝"/>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ＭＳ 明朝"/>
                <w:iCs/>
                <w:sz w:val="21"/>
                <w:szCs w:val="21"/>
                <w:lang w:eastAsia="ja-JP"/>
              </w:rPr>
            </w:pPr>
            <w:r>
              <w:rPr>
                <w:rFonts w:eastAsia="ＭＳ 明朝"/>
                <w:iCs/>
                <w:sz w:val="21"/>
                <w:szCs w:val="21"/>
                <w:lang w:eastAsia="ja-JP"/>
              </w:rPr>
              <w:t xml:space="preserve">Fine to change but </w:t>
            </w:r>
            <w:r w:rsidR="002B3524">
              <w:rPr>
                <w:rFonts w:eastAsia="ＭＳ 明朝"/>
                <w:iCs/>
                <w:sz w:val="21"/>
                <w:szCs w:val="21"/>
                <w:lang w:eastAsia="ja-JP"/>
              </w:rPr>
              <w:t>can wait</w:t>
            </w:r>
            <w:r>
              <w:rPr>
                <w:rFonts w:eastAsia="ＭＳ 明朝"/>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ＭＳ 明朝"/>
                <w:lang w:eastAsia="ja-JP"/>
              </w:rPr>
            </w:pPr>
            <w:r>
              <w:rPr>
                <w:rFonts w:eastAsia="ＭＳ 明朝" w:hint="eastAsia"/>
                <w:lang w:eastAsia="ja-JP"/>
              </w:rPr>
              <w:t>O</w:t>
            </w:r>
            <w:r>
              <w:rPr>
                <w:rFonts w:eastAsia="ＭＳ 明朝"/>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ＭＳ 明朝" w:hint="eastAsia"/>
                <w:lang w:eastAsia="ja-JP"/>
              </w:rPr>
              <w:t>O</w:t>
            </w:r>
            <w:r>
              <w:rPr>
                <w:rFonts w:eastAsia="ＭＳ 明朝"/>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ＭＳ 明朝"/>
                <w:lang w:eastAsia="ja-JP"/>
              </w:rPr>
            </w:pPr>
            <w:r>
              <w:rPr>
                <w:rFonts w:eastAsia="Malgun Gothic" w:hint="eastAsia"/>
                <w:lang w:eastAsia="ko-KR"/>
              </w:rPr>
              <w:t>We support it</w:t>
            </w:r>
          </w:p>
        </w:tc>
      </w:tr>
      <w:tr w:rsidR="00E51465" w14:paraId="5F8C228D" w14:textId="77777777">
        <w:tc>
          <w:tcPr>
            <w:tcW w:w="2113" w:type="dxa"/>
            <w:tcBorders>
              <w:top w:val="single" w:sz="4" w:space="0" w:color="auto"/>
              <w:left w:val="single" w:sz="4" w:space="0" w:color="auto"/>
              <w:bottom w:val="single" w:sz="4" w:space="0" w:color="auto"/>
              <w:right w:val="single" w:sz="4" w:space="0" w:color="auto"/>
            </w:tcBorders>
          </w:tcPr>
          <w:p w14:paraId="2BD22232" w14:textId="15602C6E" w:rsidR="00E51465" w:rsidRDefault="00E51465" w:rsidP="00E51465">
            <w:pPr>
              <w:spacing w:beforeLines="50" w:before="120"/>
              <w:rPr>
                <w:rFonts w:eastAsia="Malgun Gothic" w:hint="eastAsia"/>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776B1B4" w14:textId="259522BF" w:rsidR="00E51465" w:rsidRDefault="00E51465" w:rsidP="00E51465">
            <w:pPr>
              <w:spacing w:beforeLines="50" w:before="120"/>
              <w:rPr>
                <w:rFonts w:eastAsia="Malgun Gothic" w:hint="eastAsia"/>
                <w:lang w:eastAsia="ko-KR"/>
              </w:rPr>
            </w:pPr>
            <w:r>
              <w:rPr>
                <w:rFonts w:eastAsiaTheme="minorEastAsia"/>
                <w:iCs/>
                <w:sz w:val="21"/>
                <w:szCs w:val="21"/>
                <w:lang w:eastAsia="zh-CN"/>
              </w:rPr>
              <w:t>Support</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ＭＳ 明朝"/>
          <w:lang w:val="en-GB" w:eastAsia="ja-JP"/>
        </w:rPr>
        <w:t xml:space="preserve">temporary RS for fast </w:t>
      </w:r>
      <w:proofErr w:type="spellStart"/>
      <w:r>
        <w:rPr>
          <w:rFonts w:eastAsia="ＭＳ 明朝"/>
          <w:lang w:val="en-GB" w:eastAsia="ja-JP"/>
        </w:rPr>
        <w:t>SCell</w:t>
      </w:r>
      <w:proofErr w:type="spellEnd"/>
      <w:r>
        <w:rPr>
          <w:rFonts w:eastAsia="ＭＳ 明朝"/>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ＭＳ 明朝"/>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ＭＳ 明朝"/>
          <w:lang w:eastAsia="ja-JP"/>
        </w:rPr>
        <w:t>f</w:t>
      </w:r>
      <w:r>
        <w:rPr>
          <w:rFonts w:eastAsia="ＭＳ 明朝"/>
          <w:lang w:val="en-GB" w:eastAsia="ja-JP"/>
        </w:rPr>
        <w:t xml:space="preserve">or legacy TRS, additional bandwidths of CSI-RS resource can be configured if the UE indicates an optional capability signalling </w:t>
      </w:r>
      <w:proofErr w:type="spellStart"/>
      <w:r>
        <w:rPr>
          <w:rFonts w:eastAsia="ＭＳ 明朝"/>
          <w:i/>
          <w:iCs/>
          <w:lang w:val="en-GB" w:eastAsia="ja-JP"/>
        </w:rPr>
        <w:t>trs-AdditionalBandwidth</w:t>
      </w:r>
      <w:proofErr w:type="spellEnd"/>
      <w:r>
        <w:rPr>
          <w:rFonts w:eastAsia="ＭＳ 明朝"/>
          <w:lang w:val="en-GB" w:eastAsia="ja-JP"/>
        </w:rPr>
        <w:t xml:space="preserve"> (only for 10MHz FDD carrier with 15kHz). However, this should not mean that a UE indicating </w:t>
      </w:r>
      <w:proofErr w:type="spellStart"/>
      <w:r>
        <w:rPr>
          <w:rFonts w:eastAsia="ＭＳ 明朝"/>
          <w:i/>
          <w:iCs/>
          <w:lang w:val="en-GB" w:eastAsia="ja-JP"/>
        </w:rPr>
        <w:t>trs-AdditionalBandwidth</w:t>
      </w:r>
      <w:proofErr w:type="spellEnd"/>
      <w:r>
        <w:rPr>
          <w:rFonts w:eastAsia="ＭＳ 明朝"/>
          <w:lang w:val="en-GB" w:eastAsia="ja-JP"/>
        </w:rPr>
        <w:t xml:space="preserve"> supports the additional CSI-RS bandwidths for temporary RS for fast </w:t>
      </w:r>
      <w:proofErr w:type="spellStart"/>
      <w:r>
        <w:rPr>
          <w:rFonts w:eastAsia="ＭＳ 明朝"/>
          <w:lang w:val="en-GB" w:eastAsia="ja-JP"/>
        </w:rPr>
        <w:t>SCell</w:t>
      </w:r>
      <w:proofErr w:type="spellEnd"/>
      <w:r>
        <w:rPr>
          <w:rFonts w:eastAsia="ＭＳ 明朝"/>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ＭＳ 明朝"/>
          <w:lang w:val="en-GB" w:eastAsia="ja-JP"/>
        </w:rPr>
        <w:t>ompany</w:t>
      </w:r>
      <w:proofErr w:type="spellEnd"/>
      <w:r>
        <w:rPr>
          <w:rFonts w:eastAsia="ＭＳ 明朝"/>
          <w:lang w:val="en-GB" w:eastAsia="ja-JP"/>
        </w:rPr>
        <w:t xml:space="preserve"> thinks that there will be a spec impact and </w:t>
      </w:r>
      <w:r>
        <w:rPr>
          <w:rFonts w:eastAsia="ＭＳ 明朝" w:hint="eastAsia"/>
          <w:lang w:val="en-GB" w:eastAsia="ja-JP"/>
        </w:rPr>
        <w:t>corresponding</w:t>
      </w:r>
      <w:r>
        <w:rPr>
          <w:rFonts w:eastAsia="ＭＳ 明朝"/>
          <w:lang w:val="en-GB" w:eastAsia="ja-JP"/>
        </w:rPr>
        <w:t xml:space="preserve"> TP is proposed as follows.</w:t>
      </w:r>
    </w:p>
    <w:tbl>
      <w:tblPr>
        <w:tblStyle w:val="afb"/>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 xml:space="preserve">Aperiodic CSI-RS for fast </w:t>
            </w:r>
            <w:proofErr w:type="spellStart"/>
            <w:r w:rsidRPr="0087266B">
              <w:rPr>
                <w:rFonts w:ascii="Arial" w:hAnsi="Arial"/>
                <w:color w:val="000000"/>
                <w:szCs w:val="20"/>
              </w:rPr>
              <w:t>SCell</w:t>
            </w:r>
            <w:proofErr w:type="spellEnd"/>
            <w:r w:rsidRPr="0087266B">
              <w:rPr>
                <w:rFonts w:ascii="Arial" w:hAnsi="Arial"/>
                <w:color w:val="000000"/>
                <w:szCs w:val="20"/>
              </w:rPr>
              <w:t xml:space="preserve">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afc"/>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proofErr w:type="spellStart"/>
            <w:r>
              <w:rPr>
                <w:rFonts w:ascii="Times New Roman" w:hAnsi="Times New Roman"/>
                <w:i/>
                <w:color w:val="FF0000"/>
                <w:sz w:val="20"/>
                <w:szCs w:val="20"/>
                <w:lang w:eastAsia="ja-JP"/>
              </w:rPr>
              <w:t>freqBand</w:t>
            </w:r>
            <w:proofErr w:type="spellEnd"/>
            <w:r>
              <w:rPr>
                <w:rFonts w:ascii="Times New Roman" w:hAnsi="Times New Roman"/>
                <w:i/>
                <w:color w:val="FF0000"/>
                <w:sz w:val="20"/>
                <w:szCs w:val="20"/>
                <w:lang w:eastAsia="ja-JP"/>
              </w:rPr>
              <w:t xml:space="preserve">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w:t>
            </w:r>
            <w:proofErr w:type="spellStart"/>
            <w:r>
              <w:rPr>
                <w:rFonts w:ascii="Times New Roman" w:hAnsi="Times New Roman"/>
                <w:i/>
                <w:color w:val="FF0000"/>
                <w:sz w:val="20"/>
                <w:szCs w:val="20"/>
                <w:lang w:eastAsia="ja-JP"/>
              </w:rPr>
              <w:t>ResourceMapping</w:t>
            </w:r>
            <w:proofErr w:type="spellEnd"/>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proofErr w:type="spellStart"/>
            <w:r>
              <w:rPr>
                <w:rFonts w:ascii="Times New Roman" w:hAnsi="Times New Roman"/>
                <w:i/>
                <w:iCs/>
                <w:strike/>
                <w:color w:val="FF0000"/>
                <w:sz w:val="20"/>
                <w:szCs w:val="20"/>
                <w:lang w:eastAsia="ja-JP"/>
              </w:rPr>
              <w:t>trs-AdditionalBandwidth</w:t>
            </w:r>
            <w:proofErr w:type="spellEnd"/>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proofErr w:type="spellStart"/>
            <w:r>
              <w:rPr>
                <w:rFonts w:ascii="Times New Roman" w:hAnsi="Times New Roman"/>
                <w:i/>
                <w:iCs/>
                <w:strike/>
                <w:color w:val="FF0000"/>
                <w:sz w:val="20"/>
                <w:szCs w:val="20"/>
                <w:lang w:eastAsia="ja-JP"/>
              </w:rPr>
              <w:t>AdditionalBandwidth</w:t>
            </w:r>
            <w:proofErr w:type="spellEnd"/>
            <w:r>
              <w:rPr>
                <w:rFonts w:ascii="Times New Roman" w:hAnsi="Times New Roman"/>
                <w:i/>
                <w:iCs/>
                <w:strike/>
                <w:color w:val="FF0000"/>
                <w:sz w:val="20"/>
                <w:szCs w:val="20"/>
                <w:lang w:eastAsia="ja-JP"/>
              </w:rPr>
              <w:t xml:space="preserve">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ascii="Times New Roman" w:hAnsi="Times New Roman" w:hint="eastAsia"/>
                      <w:color w:val="FF0000"/>
                      <w:sz w:val="20"/>
                      <w:szCs w:val="20"/>
                      <w:lang w:eastAsia="ja-JP"/>
                    </w:rPr>
                    <m:t>BWP,i</m:t>
                  </m:r>
                  <w:proofErr w:type="gramEnd"/>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ＭＳ 明朝"/>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ＭＳ 明朝"/>
                <w:i/>
                <w:iCs/>
                <w:lang w:val="en-GB" w:eastAsia="ja-JP"/>
              </w:rPr>
              <w:t xml:space="preserve"> </w:t>
            </w:r>
            <w:proofErr w:type="spellStart"/>
            <w:r>
              <w:rPr>
                <w:rFonts w:eastAsia="ＭＳ 明朝"/>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ＭＳ 明朝"/>
                <w:lang w:eastAsia="ja-JP"/>
              </w:rPr>
            </w:pPr>
            <w:r>
              <w:rPr>
                <w:rFonts w:eastAsia="ＭＳ 明朝"/>
                <w:lang w:eastAsia="ja-JP"/>
              </w:rPr>
              <w:t xml:space="preserve">We are open to further discuss, especially concerning the UE behavior in the potential case where the CSI-RS for tracking and temp-RS for fast </w:t>
            </w:r>
            <w:proofErr w:type="spellStart"/>
            <w:r>
              <w:rPr>
                <w:rFonts w:eastAsia="ＭＳ 明朝"/>
                <w:lang w:eastAsia="ja-JP"/>
              </w:rPr>
              <w:t>SCell</w:t>
            </w:r>
            <w:proofErr w:type="spellEnd"/>
            <w:r>
              <w:rPr>
                <w:rFonts w:eastAsia="ＭＳ 明朝"/>
                <w:lang w:eastAsia="ja-JP"/>
              </w:rPr>
              <w:t xml:space="preserve"> activation can fully overlap in time (which can be a multi-use of the same transmitted signal from </w:t>
            </w:r>
            <w:proofErr w:type="spellStart"/>
            <w:r>
              <w:rPr>
                <w:rFonts w:eastAsia="ＭＳ 明朝"/>
                <w:lang w:eastAsia="ja-JP"/>
              </w:rPr>
              <w:t>gNB</w:t>
            </w:r>
            <w:proofErr w:type="spellEnd"/>
            <w:r>
              <w:rPr>
                <w:rFonts w:eastAsia="ＭＳ 明朝"/>
                <w:lang w:eastAsia="ja-JP"/>
              </w:rPr>
              <w:t xml:space="preserve">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ＭＳ 明朝"/>
                <w:iCs/>
                <w:sz w:val="21"/>
                <w:szCs w:val="21"/>
                <w:lang w:eastAsia="ja-JP"/>
              </w:rPr>
            </w:pPr>
            <w:r>
              <w:rPr>
                <w:rFonts w:eastAsia="ＭＳ 明朝"/>
                <w:iCs/>
                <w:sz w:val="21"/>
                <w:szCs w:val="21"/>
                <w:lang w:eastAsia="ja-JP"/>
              </w:rPr>
              <w:t xml:space="preserve">The additional bandwidth for TRS was for a minor corner case. We are open to exclude it for </w:t>
            </w:r>
            <w:proofErr w:type="spellStart"/>
            <w:r>
              <w:rPr>
                <w:rFonts w:eastAsia="ＭＳ 明朝"/>
                <w:iCs/>
                <w:sz w:val="21"/>
                <w:szCs w:val="21"/>
                <w:lang w:eastAsia="ja-JP"/>
              </w:rPr>
              <w:t>SCell</w:t>
            </w:r>
            <w:proofErr w:type="spellEnd"/>
            <w:r>
              <w:rPr>
                <w:rFonts w:eastAsia="ＭＳ 明朝"/>
                <w:iCs/>
                <w:sz w:val="21"/>
                <w:szCs w:val="21"/>
                <w:lang w:eastAsia="ja-JP"/>
              </w:rPr>
              <w:t xml:space="preserve"> fast activation, but would like to make the spec simple and easy to understand. The current TP seems very lengthy and a bit difficult to follow. If there is a way to achieve the purpose in a cleaner way we can support. For example, in the description of </w:t>
            </w:r>
            <w:proofErr w:type="spellStart"/>
            <w:r w:rsidRPr="00443CD8">
              <w:rPr>
                <w:rFonts w:eastAsia="ＭＳ 明朝"/>
                <w:iCs/>
                <w:sz w:val="21"/>
                <w:szCs w:val="21"/>
                <w:lang w:eastAsia="ja-JP"/>
              </w:rPr>
              <w:t>AdditionalBandwidth</w:t>
            </w:r>
            <w:proofErr w:type="spellEnd"/>
            <w:r>
              <w:rPr>
                <w:rFonts w:eastAsia="ＭＳ 明朝"/>
                <w:iCs/>
                <w:sz w:val="21"/>
                <w:szCs w:val="21"/>
                <w:lang w:eastAsia="ja-JP"/>
              </w:rPr>
              <w:t xml:space="preserve"> for TRS, one sentence can be added to state this does not apply to TRS for fast </w:t>
            </w:r>
            <w:proofErr w:type="spellStart"/>
            <w:r>
              <w:rPr>
                <w:rFonts w:eastAsia="ＭＳ 明朝"/>
                <w:iCs/>
                <w:sz w:val="21"/>
                <w:szCs w:val="21"/>
                <w:lang w:eastAsia="ja-JP"/>
              </w:rPr>
              <w:t>SCell</w:t>
            </w:r>
            <w:proofErr w:type="spellEnd"/>
            <w:r>
              <w:rPr>
                <w:rFonts w:eastAsia="ＭＳ 明朝"/>
                <w:iCs/>
                <w:sz w:val="21"/>
                <w:szCs w:val="21"/>
                <w:lang w:eastAsia="ja-JP"/>
              </w:rPr>
              <w:t xml:space="preserve">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ＭＳ 明朝"/>
                <w:lang w:eastAsia="ja-JP"/>
              </w:rPr>
            </w:pPr>
            <w:r>
              <w:rPr>
                <w:rFonts w:eastAsia="ＭＳ 明朝"/>
                <w:lang w:eastAsia="ja-JP"/>
              </w:rPr>
              <w:t>The additional bandwidth</w:t>
            </w:r>
            <w:r w:rsidR="00D434B8">
              <w:rPr>
                <w:rFonts w:eastAsia="ＭＳ 明朝"/>
                <w:lang w:eastAsia="ja-JP"/>
              </w:rPr>
              <w:t>s</w:t>
            </w:r>
            <w:r>
              <w:rPr>
                <w:rFonts w:eastAsia="ＭＳ 明朝"/>
                <w:lang w:eastAsia="ja-JP"/>
              </w:rPr>
              <w:t xml:space="preserve"> for TRS </w:t>
            </w:r>
            <w:r w:rsidR="00D434B8">
              <w:rPr>
                <w:rFonts w:eastAsia="ＭＳ 明朝"/>
                <w:lang w:eastAsia="ja-JP"/>
              </w:rPr>
              <w:t>are for speci</w:t>
            </w:r>
            <w:r w:rsidR="004B0238">
              <w:rPr>
                <w:rFonts w:eastAsia="ＭＳ 明朝"/>
                <w:lang w:eastAsia="ja-JP"/>
              </w:rPr>
              <w:t xml:space="preserve">al cases and we do not want to tie </w:t>
            </w:r>
            <w:r w:rsidR="005D7E4F">
              <w:rPr>
                <w:rFonts w:eastAsia="ＭＳ 明朝"/>
                <w:lang w:eastAsia="ja-JP"/>
              </w:rPr>
              <w:t xml:space="preserve">the support of additional bandwidth for TRS and </w:t>
            </w:r>
            <w:r w:rsidR="001F1D61">
              <w:rPr>
                <w:rFonts w:eastAsia="ＭＳ 明朝"/>
                <w:lang w:eastAsia="ja-JP"/>
              </w:rPr>
              <w:t xml:space="preserve">that </w:t>
            </w:r>
            <w:r w:rsidR="005D7E4F">
              <w:rPr>
                <w:rFonts w:eastAsia="ＭＳ 明朝"/>
                <w:lang w:eastAsia="ja-JP"/>
              </w:rPr>
              <w:t>for temporary RS</w:t>
            </w:r>
            <w:r w:rsidR="00834A8C">
              <w:rPr>
                <w:rFonts w:eastAsia="ＭＳ 明朝"/>
                <w:lang w:eastAsia="ja-JP"/>
              </w:rPr>
              <w:t>. Assuming that there is a separate UE capability for the additional bandwidth for temporary RS for the special cases, our proposed TP is as above. We are also open to the</w:t>
            </w:r>
            <w:r w:rsidR="005B3FE6">
              <w:rPr>
                <w:rFonts w:eastAsia="ＭＳ 明朝"/>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afb"/>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ＭＳ 明朝"/>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ＭＳ 明朝"/>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ＭＳ 明朝"/>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b"/>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48471444" w14:textId="77777777" w:rsidR="004D588A" w:rsidRPr="0087266B" w:rsidRDefault="00DA451A">
            <w:pPr>
              <w:rPr>
                <w:sz w:val="20"/>
                <w:szCs w:val="20"/>
              </w:rPr>
            </w:pPr>
            <w:ins w:id="25"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26" w:author="Huawei" w:date="2022-02-11T17:42:00Z">
              <w:r>
                <w:t xml:space="preserve">TRS </w:t>
              </w:r>
            </w:ins>
            <w:ins w:id="27" w:author="Huawei" w:date="2022-02-09T15:33:00Z">
              <w:r>
                <w:t xml:space="preserve">for </w:t>
              </w:r>
              <w:proofErr w:type="spellStart"/>
              <w:r>
                <w:t>SCell</w:t>
              </w:r>
              <w:proofErr w:type="spellEnd"/>
              <w:r>
                <w:t xml:space="preserve"> activation can be configured for an </w:t>
              </w:r>
              <w:proofErr w:type="spellStart"/>
              <w:r>
                <w:t>SCell</w:t>
              </w:r>
            </w:ins>
            <w:proofErr w:type="spellEnd"/>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 xml:space="preserve">is used to trigger activation of one or more </w:t>
              </w:r>
              <w:proofErr w:type="spellStart"/>
              <w:r>
                <w:t>SCell</w:t>
              </w:r>
              <w:proofErr w:type="spellEnd"/>
              <w:r>
                <w:t>(s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afb"/>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ＭＳ 明朝"/>
                <w:lang w:eastAsia="ja-JP"/>
              </w:rPr>
            </w:pPr>
            <w:r>
              <w:rPr>
                <w:rFonts w:eastAsia="ＭＳ 明朝"/>
                <w:lang w:eastAsia="ja-JP"/>
              </w:rPr>
              <w:t xml:space="preserve">We would rather suggest to leave RAN2 to decide whether/how to capture fast </w:t>
            </w:r>
            <w:proofErr w:type="spellStart"/>
            <w:r>
              <w:rPr>
                <w:rFonts w:eastAsia="ＭＳ 明朝"/>
                <w:lang w:eastAsia="ja-JP"/>
              </w:rPr>
              <w:t>SCell</w:t>
            </w:r>
            <w:proofErr w:type="spellEnd"/>
            <w:r>
              <w:rPr>
                <w:rFonts w:eastAsia="ＭＳ 明朝"/>
                <w:lang w:eastAsia="ja-JP"/>
              </w:rPr>
              <w:t xml:space="preserve"> triggering mechanism in 38.300, because the current section 10.6 of 38.300 does not seem to even mention the legacy </w:t>
            </w:r>
            <w:proofErr w:type="spellStart"/>
            <w:r>
              <w:rPr>
                <w:rFonts w:eastAsia="ＭＳ 明朝"/>
                <w:lang w:eastAsia="ja-JP"/>
              </w:rPr>
              <w:t>SCell</w:t>
            </w:r>
            <w:proofErr w:type="spellEnd"/>
            <w:r>
              <w:rPr>
                <w:rFonts w:eastAsia="ＭＳ 明朝"/>
                <w:lang w:eastAsia="ja-JP"/>
              </w:rPr>
              <w:t xml:space="preserve"> activation signaling mechanism (i.e., something based on SSB and the legacy MAC-CE). </w:t>
            </w:r>
            <w:proofErr w:type="gramStart"/>
            <w:r>
              <w:rPr>
                <w:rFonts w:eastAsia="ＭＳ 明朝"/>
                <w:lang w:eastAsia="ja-JP"/>
              </w:rPr>
              <w:t>So</w:t>
            </w:r>
            <w:proofErr w:type="gramEnd"/>
            <w:r>
              <w:rPr>
                <w:rFonts w:eastAsia="ＭＳ 明朝"/>
                <w:lang w:eastAsia="ja-JP"/>
              </w:rPr>
              <w:t xml:space="preserve">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ＭＳ 明朝"/>
                <w:iCs/>
                <w:sz w:val="21"/>
                <w:szCs w:val="21"/>
                <w:lang w:eastAsia="ja-JP"/>
              </w:rPr>
            </w:pPr>
            <w:r>
              <w:rPr>
                <w:rFonts w:eastAsia="ＭＳ 明朝"/>
                <w:iCs/>
                <w:sz w:val="21"/>
                <w:szCs w:val="21"/>
                <w:lang w:eastAsia="ja-JP"/>
              </w:rPr>
              <w:t>Support. RAN1 can provide a draft for RAN2. RAN2 alone may not be able to come up with descriptions such as “</w:t>
            </w:r>
            <w:r w:rsidRPr="00061EBD">
              <w:rPr>
                <w:rFonts w:eastAsia="ＭＳ 明朝"/>
                <w:iCs/>
                <w:sz w:val="21"/>
                <w:szCs w:val="21"/>
                <w:lang w:eastAsia="ja-JP"/>
              </w:rPr>
              <w:t>assist AGC and time/frequency synchronization</w:t>
            </w:r>
            <w:r>
              <w:rPr>
                <w:rFonts w:eastAsia="ＭＳ 明朝"/>
                <w:iCs/>
                <w:sz w:val="21"/>
                <w:szCs w:val="21"/>
                <w:lang w:eastAsia="ja-JP"/>
              </w:rPr>
              <w:t xml:space="preserve">” </w:t>
            </w:r>
            <w:r>
              <w:rPr>
                <w:rFonts w:eastAsia="ＭＳ 明朝"/>
                <w:iCs/>
                <w:sz w:val="21"/>
                <w:szCs w:val="21"/>
                <w:lang w:eastAsia="ja-JP"/>
              </w:rPr>
              <w:lastRenderedPageBreak/>
              <w:t>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ＭＳ 明朝"/>
                <w:lang w:eastAsia="ja-JP"/>
              </w:rPr>
            </w:pPr>
            <w:r>
              <w:rPr>
                <w:rFonts w:eastAsia="ＭＳ 明朝" w:hint="eastAsia"/>
                <w:lang w:eastAsia="ja-JP"/>
              </w:rPr>
              <w:t>A</w:t>
            </w:r>
            <w:r>
              <w:rPr>
                <w:rFonts w:eastAsia="ＭＳ 明朝"/>
                <w:lang w:eastAsia="ja-JP"/>
              </w:rPr>
              <w:t>gree with vivo</w:t>
            </w:r>
            <w:r w:rsidR="008726D0">
              <w:rPr>
                <w:rFonts w:eastAsia="ＭＳ 明朝"/>
                <w:lang w:eastAsia="ja-JP"/>
              </w:rPr>
              <w:t xml:space="preserve">. Similar to our comment on </w:t>
            </w:r>
            <w:r w:rsidR="00673507">
              <w:rPr>
                <w:rFonts w:eastAsia="ＭＳ 明朝"/>
                <w:lang w:eastAsia="ja-JP"/>
              </w:rPr>
              <w:t>the 38.321 running CR</w:t>
            </w:r>
            <w:r w:rsidR="008726D0">
              <w:rPr>
                <w:rFonts w:eastAsia="ＭＳ 明朝"/>
                <w:lang w:eastAsia="ja-JP"/>
              </w:rPr>
              <w:t xml:space="preserve">, we consider “TRS” for </w:t>
            </w:r>
            <w:proofErr w:type="spellStart"/>
            <w:r w:rsidR="008726D0">
              <w:rPr>
                <w:rFonts w:eastAsia="ＭＳ 明朝"/>
                <w:lang w:eastAsia="ja-JP"/>
              </w:rPr>
              <w:t>SCell</w:t>
            </w:r>
            <w:proofErr w:type="spellEnd"/>
            <w:r w:rsidR="008726D0">
              <w:rPr>
                <w:rFonts w:eastAsia="ＭＳ 明朝"/>
                <w:lang w:eastAsia="ja-JP"/>
              </w:rPr>
              <w:t xml:space="preserve">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ＭＳ 明朝"/>
                <w:lang w:eastAsia="ja-JP"/>
              </w:rPr>
            </w:pPr>
            <w:proofErr w:type="spellStart"/>
            <w:r>
              <w:rPr>
                <w:rFonts w:eastAsia="ＭＳ 明朝"/>
                <w:lang w:eastAsia="ja-JP"/>
              </w:rPr>
              <w:t>Opt</w:t>
            </w:r>
            <w:proofErr w:type="spellEnd"/>
            <w:r>
              <w:rPr>
                <w:rFonts w:eastAsia="ＭＳ 明朝"/>
                <w:lang w:eastAsia="ja-JP"/>
              </w:rPr>
              <w:t xml:space="preserve"> 4.1. </w:t>
            </w:r>
          </w:p>
          <w:p w14:paraId="58803FA3" w14:textId="77777777" w:rsidR="004D588A" w:rsidRDefault="00DA451A">
            <w:pPr>
              <w:spacing w:beforeLines="50" w:before="120"/>
              <w:rPr>
                <w:rFonts w:eastAsia="ＭＳ 明朝"/>
                <w:lang w:eastAsia="ja-JP"/>
              </w:rPr>
            </w:pPr>
            <w:r>
              <w:rPr>
                <w:rFonts w:eastAsia="ＭＳ 明朝"/>
                <w:lang w:eastAsia="ja-JP"/>
              </w:rPr>
              <w:t xml:space="preserve">One basic purpose for setting up a temp-RS is to promptly provide time synchronization information to UE’s processing. We wonder why </w:t>
            </w:r>
            <w:proofErr w:type="spellStart"/>
            <w:r>
              <w:rPr>
                <w:rFonts w:eastAsia="ＭＳ 明朝"/>
                <w:lang w:eastAsia="ja-JP"/>
              </w:rPr>
              <w:t>Opt</w:t>
            </w:r>
            <w:proofErr w:type="spellEnd"/>
            <w:r>
              <w:rPr>
                <w:rFonts w:eastAsia="ＭＳ 明朝"/>
                <w:lang w:eastAsia="ja-JP"/>
              </w:rPr>
              <w:t xml:space="preserve"> 4.1 should be disallowed. Meanwhile, we are open whether </w:t>
            </w:r>
            <w:proofErr w:type="spellStart"/>
            <w:r>
              <w:rPr>
                <w:rFonts w:eastAsia="ＭＳ 明朝"/>
                <w:lang w:eastAsia="ja-JP"/>
              </w:rPr>
              <w:t>Opt</w:t>
            </w:r>
            <w:proofErr w:type="spellEnd"/>
            <w:r>
              <w:rPr>
                <w:rFonts w:eastAsia="ＭＳ 明朝"/>
                <w:lang w:eastAsia="ja-JP"/>
              </w:rPr>
              <w:t xml:space="preserve">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ＭＳ 明朝"/>
                <w:iCs/>
                <w:sz w:val="21"/>
                <w:szCs w:val="21"/>
                <w:lang w:eastAsia="ja-JP"/>
              </w:rPr>
            </w:pPr>
            <w:proofErr w:type="spellStart"/>
            <w:r>
              <w:rPr>
                <w:rFonts w:eastAsia="ＭＳ 明朝"/>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ＭＳ 明朝"/>
                <w:iCs/>
                <w:sz w:val="21"/>
                <w:szCs w:val="21"/>
                <w:lang w:eastAsia="ja-JP"/>
              </w:rPr>
            </w:pPr>
            <w:r>
              <w:rPr>
                <w:rFonts w:eastAsia="ＭＳ 明朝"/>
                <w:iCs/>
                <w:sz w:val="21"/>
                <w:szCs w:val="21"/>
                <w:lang w:eastAsia="ja-JP"/>
              </w:rPr>
              <w:t xml:space="preserve">Support 4.2. </w:t>
            </w:r>
          </w:p>
          <w:p w14:paraId="491253FD" w14:textId="7EB71673" w:rsidR="00681D58" w:rsidRDefault="008B415C">
            <w:pPr>
              <w:spacing w:beforeLines="50" w:before="120"/>
              <w:rPr>
                <w:rFonts w:eastAsia="ＭＳ 明朝"/>
                <w:iCs/>
                <w:sz w:val="21"/>
                <w:szCs w:val="21"/>
                <w:lang w:eastAsia="ja-JP"/>
              </w:rPr>
            </w:pPr>
            <w:r>
              <w:rPr>
                <w:rFonts w:eastAsia="ＭＳ 明朝"/>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ＭＳ 明朝"/>
                <w:lang w:eastAsia="ja-JP"/>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proofErr w:type="spellStart"/>
            <w:r w:rsidRPr="00A96D53">
              <w:rPr>
                <w:rFonts w:eastAsiaTheme="minorEastAsia"/>
                <w:lang w:eastAsia="zh-CN"/>
              </w:rPr>
              <w:t>Opt</w:t>
            </w:r>
            <w:proofErr w:type="spellEnd"/>
            <w:r w:rsidRPr="00A96D53">
              <w:rPr>
                <w:rFonts w:eastAsiaTheme="minorEastAsia"/>
                <w:lang w:eastAsia="zh-CN"/>
              </w:rPr>
              <w:t xml:space="preserve">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proofErr w:type="spellStart"/>
            <w:r w:rsidRPr="00A96D53">
              <w:rPr>
                <w:rFonts w:eastAsiaTheme="minorEastAsia"/>
                <w:lang w:eastAsia="zh-CN"/>
              </w:rPr>
              <w:t>Opt</w:t>
            </w:r>
            <w:proofErr w:type="spellEnd"/>
            <w:r w:rsidRPr="00A96D53">
              <w:rPr>
                <w:rFonts w:eastAsiaTheme="minorEastAsia"/>
                <w:lang w:eastAsia="zh-CN"/>
              </w:rPr>
              <w:t xml:space="preserve">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E51465" w14:paraId="5C251A8B" w14:textId="77777777">
        <w:tc>
          <w:tcPr>
            <w:tcW w:w="2113" w:type="dxa"/>
            <w:tcBorders>
              <w:top w:val="single" w:sz="4" w:space="0" w:color="auto"/>
              <w:left w:val="single" w:sz="4" w:space="0" w:color="auto"/>
              <w:bottom w:val="single" w:sz="4" w:space="0" w:color="auto"/>
              <w:right w:val="single" w:sz="4" w:space="0" w:color="auto"/>
            </w:tcBorders>
          </w:tcPr>
          <w:p w14:paraId="2AC23D45" w14:textId="0BF0F8F3" w:rsidR="00E51465" w:rsidRDefault="00E51465" w:rsidP="00E51465">
            <w:pPr>
              <w:spacing w:beforeLines="50" w:before="120"/>
              <w:rPr>
                <w:rFonts w:eastAsia="Malgun Gothic"/>
                <w:lang w:eastAsia="ko-KR"/>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8B53E54" w14:textId="18E15906" w:rsidR="00E51465" w:rsidRDefault="00E51465" w:rsidP="00E51465">
            <w:pPr>
              <w:spacing w:beforeLines="50" w:before="120"/>
              <w:rPr>
                <w:rFonts w:eastAsia="Malgun Gothic" w:hint="eastAsia"/>
                <w:lang w:eastAsia="ko-KR"/>
              </w:rPr>
            </w:pPr>
            <w:r>
              <w:rPr>
                <w:rFonts w:eastAsia="ＭＳ 明朝" w:hint="eastAsia"/>
                <w:lang w:eastAsia="ja-JP"/>
              </w:rPr>
              <w:t>W</w:t>
            </w:r>
            <w:r>
              <w:rPr>
                <w:rFonts w:eastAsia="ＭＳ 明朝"/>
                <w:lang w:eastAsia="ja-JP"/>
              </w:rPr>
              <w:t xml:space="preserve">e </w:t>
            </w:r>
            <w:r>
              <w:rPr>
                <w:rFonts w:eastAsia="ＭＳ 明朝"/>
                <w:iCs/>
                <w:sz w:val="21"/>
                <w:szCs w:val="21"/>
                <w:lang w:eastAsia="ja-JP"/>
              </w:rPr>
              <w:t xml:space="preserve">Support 4.2, but we are also ok with </w:t>
            </w: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4.3.</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lastRenderedPageBreak/>
        <w:t>Opt</w:t>
      </w:r>
      <w:proofErr w:type="spellEnd"/>
      <w:r>
        <w:rPr>
          <w:rFonts w:ascii="Times" w:hAnsi="Times" w:cs="Times"/>
          <w:b/>
          <w:sz w:val="22"/>
          <w:szCs w:val="22"/>
          <w:lang w:eastAsia="zh-CN"/>
        </w:rPr>
        <w:t xml:space="preserve"> 5.1:</w:t>
      </w:r>
      <w:r>
        <w:rPr>
          <w:rFonts w:ascii="Times" w:hAnsi="Times" w:cs="Times"/>
          <w:sz w:val="22"/>
          <w:szCs w:val="22"/>
          <w:lang w:eastAsia="zh-CN"/>
        </w:rPr>
        <w:t xml:space="preserve"> The new MAC CE introduced for temporary RS triggering can additionally indicate CSI reporting based on temporary RS for activated </w:t>
      </w:r>
      <w:proofErr w:type="spellStart"/>
      <w:r>
        <w:rPr>
          <w:rFonts w:ascii="Times" w:hAnsi="Times" w:cs="Times"/>
          <w:sz w:val="22"/>
          <w:szCs w:val="22"/>
          <w:lang w:eastAsia="zh-CN"/>
        </w:rPr>
        <w:t>SCells</w:t>
      </w:r>
      <w:proofErr w:type="spellEnd"/>
      <w:r>
        <w:rPr>
          <w:rFonts w:ascii="Times" w:hAnsi="Times" w:cs="Times"/>
          <w:sz w:val="22"/>
          <w:szCs w:val="22"/>
          <w:lang w:eastAsia="zh-CN"/>
        </w:rPr>
        <w:t xml:space="preserve">.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5.2: </w:t>
      </w:r>
      <w:proofErr w:type="spellStart"/>
      <w:r>
        <w:rPr>
          <w:rFonts w:ascii="Times" w:hAnsi="Times" w:cs="Times"/>
          <w:sz w:val="22"/>
          <w:szCs w:val="22"/>
          <w:lang w:eastAsia="zh-CN"/>
        </w:rPr>
        <w:t>gNB</w:t>
      </w:r>
      <w:proofErr w:type="spellEnd"/>
      <w:r>
        <w:rPr>
          <w:rFonts w:ascii="Times" w:hAnsi="Times" w:cs="Times"/>
          <w:sz w:val="22"/>
          <w:szCs w:val="22"/>
          <w:lang w:eastAsia="zh-CN"/>
        </w:rPr>
        <w:t xml:space="preserve"> can schedule the UE with PDSCH immediately after the first CSI reporting including CQI or RSRP feedback based on TRS employed for fast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5.3: </w:t>
      </w:r>
      <w:r>
        <w:rPr>
          <w:rFonts w:ascii="Times" w:hAnsi="Times" w:cs="Times"/>
          <w:sz w:val="22"/>
          <w:szCs w:val="22"/>
          <w:lang w:eastAsia="zh-CN"/>
        </w:rPr>
        <w:t xml:space="preserve">The UE should consider the MAC-CE activation of a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5.5:</w:t>
      </w:r>
      <w:r>
        <w:rPr>
          <w:rFonts w:ascii="Times" w:hAnsi="Times" w:cs="Times"/>
          <w:sz w:val="22"/>
          <w:szCs w:val="22"/>
          <w:lang w:eastAsia="zh-CN"/>
        </w:rPr>
        <w:t xml:space="preserve"> Remove </w:t>
      </w:r>
      <w:proofErr w:type="spellStart"/>
      <w:r>
        <w:rPr>
          <w:rFonts w:ascii="Times" w:hAnsi="Times" w:cs="Times"/>
          <w:sz w:val="22"/>
          <w:szCs w:val="22"/>
          <w:lang w:eastAsia="zh-CN"/>
        </w:rPr>
        <w:t>TCSI_reporting</w:t>
      </w:r>
      <w:proofErr w:type="spellEnd"/>
      <w:r>
        <w:rPr>
          <w:rFonts w:ascii="Times" w:hAnsi="Times" w:cs="Times"/>
          <w:sz w:val="22"/>
          <w:szCs w:val="22"/>
          <w:lang w:eastAsia="zh-CN"/>
        </w:rPr>
        <w:t xml:space="preserve">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afc"/>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5.6:</w:t>
      </w:r>
      <w:r>
        <w:rPr>
          <w:rFonts w:ascii="Times" w:hAnsi="Times" w:cs="Times"/>
          <w:sz w:val="22"/>
          <w:szCs w:val="22"/>
          <w:lang w:eastAsia="zh-CN"/>
        </w:rPr>
        <w:t xml:space="preserve"> No further optimization.</w:t>
      </w:r>
    </w:p>
    <w:p w14:paraId="5D2FF9E5" w14:textId="77777777" w:rsidR="004D588A" w:rsidRDefault="004D588A">
      <w:pPr>
        <w:pStyle w:val="afc"/>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ＭＳ 明朝"/>
                <w:lang w:eastAsia="ja-JP"/>
              </w:rPr>
            </w:pPr>
            <w:proofErr w:type="spellStart"/>
            <w:r>
              <w:rPr>
                <w:rFonts w:eastAsia="ＭＳ 明朝"/>
                <w:lang w:eastAsia="ja-JP"/>
              </w:rPr>
              <w:t>Opt</w:t>
            </w:r>
            <w:proofErr w:type="spellEnd"/>
            <w:r>
              <w:rPr>
                <w:rFonts w:eastAsia="ＭＳ 明朝"/>
                <w:lang w:eastAsia="ja-JP"/>
              </w:rPr>
              <w:t xml:space="preserve">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ＭＳ 明朝"/>
                <w:lang w:eastAsia="ja-JP"/>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ＭＳ 明朝"/>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w:t>
            </w:r>
            <w:proofErr w:type="spellStart"/>
            <w:r w:rsidRPr="00051D32">
              <w:rPr>
                <w:rFonts w:eastAsiaTheme="minorEastAsia"/>
                <w:iCs/>
                <w:lang w:eastAsia="zh-CN"/>
              </w:rPr>
              <w:t>Opt.s</w:t>
            </w:r>
            <w:proofErr w:type="spellEnd"/>
            <w:r w:rsidRPr="00051D32">
              <w:rPr>
                <w:rFonts w:eastAsiaTheme="minorEastAsia"/>
                <w:iCs/>
                <w:lang w:eastAsia="zh-CN"/>
              </w:rPr>
              <w:t xml:space="preserve"> can be </w:t>
            </w:r>
            <w:proofErr w:type="gramStart"/>
            <w:r w:rsidRPr="00051D32">
              <w:rPr>
                <w:rFonts w:eastAsiaTheme="minorEastAsia"/>
                <w:iCs/>
                <w:lang w:eastAsia="zh-CN"/>
              </w:rPr>
              <w:t>discussed,</w:t>
            </w:r>
            <w:proofErr w:type="gramEnd"/>
            <w:r w:rsidRPr="00051D32">
              <w:rPr>
                <w:rFonts w:eastAsiaTheme="minorEastAsia"/>
                <w:iCs/>
                <w:lang w:eastAsia="zh-CN"/>
              </w:rPr>
              <w:t xml:space="preserve"> CSI reporting is needed for the first safe PDSCH Scheduling and can inform </w:t>
            </w:r>
            <w:proofErr w:type="spellStart"/>
            <w:r w:rsidRPr="00051D32">
              <w:rPr>
                <w:rFonts w:eastAsiaTheme="minorEastAsia"/>
                <w:iCs/>
                <w:lang w:eastAsia="zh-CN"/>
              </w:rPr>
              <w:t>gNodeB</w:t>
            </w:r>
            <w:proofErr w:type="spellEnd"/>
            <w:r w:rsidRPr="00051D32">
              <w:rPr>
                <w:rFonts w:eastAsiaTheme="minorEastAsia"/>
                <w:iCs/>
                <w:lang w:eastAsia="zh-CN"/>
              </w:rPr>
              <w:t xml:space="preserve">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E51465"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EC0FC9" w:rsidR="00E51465" w:rsidRDefault="00E51465" w:rsidP="00E51465">
            <w:pPr>
              <w:spacing w:beforeLines="50" w:before="120"/>
              <w:rPr>
                <w:rFonts w:eastAsia="ＭＳ 明朝"/>
                <w:lang w:eastAsia="ja-JP"/>
              </w:rPr>
            </w:pPr>
            <w:r>
              <w:rPr>
                <w:rFonts w:eastAsia="ＭＳ 明朝" w:hint="eastAsia"/>
                <w:lang w:eastAsia="ja-JP"/>
              </w:rPr>
              <w:t>D</w:t>
            </w:r>
            <w:r>
              <w:rPr>
                <w:rFonts w:eastAsia="ＭＳ 明朝"/>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8EFECA" w14:textId="36269BF7" w:rsidR="00E51465" w:rsidRDefault="00E51465" w:rsidP="00E51465">
            <w:pPr>
              <w:spacing w:beforeLines="50" w:before="120"/>
              <w:rPr>
                <w:rFonts w:eastAsia="ＭＳ 明朝"/>
                <w:iCs/>
                <w:lang w:eastAsia="ja-JP"/>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5.6.</w:t>
            </w:r>
          </w:p>
        </w:tc>
      </w:tr>
    </w:tbl>
    <w:p w14:paraId="230469E5" w14:textId="77777777" w:rsidR="004D588A" w:rsidRDefault="004D588A">
      <w:pPr>
        <w:rPr>
          <w:rFonts w:eastAsiaTheme="minorEastAsia"/>
          <w:lang w:eastAsia="zh-CN"/>
        </w:rPr>
      </w:pPr>
    </w:p>
    <w:p w14:paraId="7B5F302F" w14:textId="77777777" w:rsidR="004D588A" w:rsidRDefault="00DA451A">
      <w:pPr>
        <w:pStyle w:val="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1279C574" w14:textId="77777777" w:rsidR="004D588A" w:rsidRDefault="00DA451A">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r>
              <w:rPr>
                <w:rFonts w:eastAsiaTheme="minorEastAsia"/>
                <w:iCs/>
                <w:lang w:eastAsia="zh-CN"/>
              </w:rPr>
              <w:t>SCell</w:t>
            </w:r>
            <w:proofErr w:type="spellEnd"/>
            <w:r>
              <w:rPr>
                <w:rFonts w:eastAsiaTheme="minorEastAsia"/>
                <w:iCs/>
                <w:lang w:eastAsia="zh-CN"/>
              </w:rPr>
              <w:t xml:space="preserve">, </w:t>
            </w:r>
            <w:r>
              <w:rPr>
                <w:rFonts w:eastAsiaTheme="minorEastAsia"/>
                <w:iCs/>
                <w:lang w:eastAsia="zh-CN"/>
              </w:rPr>
              <w:lastRenderedPageBreak/>
              <w:t xml:space="preserve">and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TRS is successful or not. Consequently, it is not clear whether the UE can 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ＭＳ 明朝"/>
                <w:lang w:eastAsia="ja-JP"/>
              </w:rPr>
            </w:pPr>
            <w:r>
              <w:rPr>
                <w:rFonts w:eastAsia="ＭＳ 明朝"/>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ＭＳ 明朝"/>
                <w:lang w:eastAsia="ja-JP"/>
              </w:rPr>
            </w:pPr>
            <w:r>
              <w:rPr>
                <w:rFonts w:eastAsia="ＭＳ 明朝"/>
                <w:lang w:eastAsia="ja-JP"/>
              </w:rPr>
              <w:t xml:space="preserve">There has been no RAN1 discussion on how to handle “listen-before-talk” for temporary RS which is triggered by an earlier MAC-CE with specifically given delay. </w:t>
            </w:r>
            <w:proofErr w:type="gramStart"/>
            <w:r>
              <w:rPr>
                <w:rFonts w:eastAsia="ＭＳ 明朝"/>
                <w:lang w:eastAsia="ja-JP"/>
              </w:rPr>
              <w:t>So</w:t>
            </w:r>
            <w:proofErr w:type="gramEnd"/>
            <w:r>
              <w:rPr>
                <w:rFonts w:eastAsia="ＭＳ 明朝"/>
                <w:lang w:eastAsia="ja-JP"/>
              </w:rPr>
              <w:t xml:space="preserve"> our understanding is that Rel-17 should not assume fast </w:t>
            </w:r>
            <w:proofErr w:type="spellStart"/>
            <w:r>
              <w:rPr>
                <w:rFonts w:eastAsia="ＭＳ 明朝"/>
                <w:lang w:eastAsia="ja-JP"/>
              </w:rPr>
              <w:t>SCell</w:t>
            </w:r>
            <w:proofErr w:type="spellEnd"/>
            <w:r>
              <w:rPr>
                <w:rFonts w:eastAsia="ＭＳ 明朝"/>
                <w:lang w:eastAsia="ja-JP"/>
              </w:rPr>
              <w:t xml:space="preserve">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ＭＳ 明朝"/>
                <w:lang w:eastAsia="ja-JP"/>
              </w:rPr>
            </w:pPr>
            <w:r>
              <w:rPr>
                <w:rFonts w:eastAsia="ＭＳ 明朝" w:hint="eastAsia"/>
                <w:lang w:eastAsia="ja-JP"/>
              </w:rPr>
              <w:t>W</w:t>
            </w:r>
            <w:r>
              <w:rPr>
                <w:rFonts w:eastAsia="ＭＳ 明朝"/>
                <w:lang w:eastAsia="ja-JP"/>
              </w:rPr>
              <w:t xml:space="preserve">e are not sure why </w:t>
            </w:r>
            <w:r w:rsidR="0013091F">
              <w:rPr>
                <w:rFonts w:eastAsia="ＭＳ 明朝"/>
                <w:lang w:eastAsia="ja-JP"/>
              </w:rPr>
              <w:t xml:space="preserve">unlicensed band has to be excluded from the support of </w:t>
            </w:r>
            <w:r>
              <w:rPr>
                <w:rFonts w:eastAsia="ＭＳ 明朝"/>
                <w:lang w:eastAsia="ja-JP"/>
              </w:rPr>
              <w:t xml:space="preserve">temporary RS for </w:t>
            </w:r>
            <w:proofErr w:type="spellStart"/>
            <w:r>
              <w:rPr>
                <w:rFonts w:eastAsia="ＭＳ 明朝"/>
                <w:lang w:eastAsia="ja-JP"/>
              </w:rPr>
              <w:t>SCell</w:t>
            </w:r>
            <w:proofErr w:type="spellEnd"/>
            <w:r>
              <w:rPr>
                <w:rFonts w:eastAsia="ＭＳ 明朝"/>
                <w:lang w:eastAsia="ja-JP"/>
              </w:rPr>
              <w:t xml:space="preserve"> activation specifically. </w:t>
            </w:r>
            <w:r w:rsidR="004B163C">
              <w:rPr>
                <w:rFonts w:eastAsia="ＭＳ 明朝"/>
                <w:lang w:eastAsia="ja-JP"/>
              </w:rPr>
              <w:t xml:space="preserve">The </w:t>
            </w:r>
            <w:r w:rsidR="006B18BE">
              <w:rPr>
                <w:rFonts w:eastAsia="ＭＳ 明朝"/>
                <w:lang w:eastAsia="ja-JP"/>
              </w:rPr>
              <w:t>unlicensed band specific behavior</w:t>
            </w:r>
            <w:r w:rsidR="004B163C">
              <w:rPr>
                <w:rFonts w:eastAsia="ＭＳ 明朝"/>
                <w:lang w:eastAsia="ja-JP"/>
              </w:rPr>
              <w:t xml:space="preserve"> in general exists for everything (e.g., </w:t>
            </w:r>
            <w:r w:rsidR="00723FD9">
              <w:rPr>
                <w:rFonts w:eastAsia="ＭＳ 明朝"/>
                <w:lang w:eastAsia="ja-JP"/>
              </w:rPr>
              <w:t>legacy A-TRS/</w:t>
            </w:r>
            <w:r w:rsidR="004B163C">
              <w:rPr>
                <w:rFonts w:eastAsia="ＭＳ 明朝"/>
                <w:lang w:eastAsia="ja-JP"/>
              </w:rPr>
              <w:t>A-CSI-RS transmission</w:t>
            </w:r>
            <w:r w:rsidR="00723FD9">
              <w:rPr>
                <w:rFonts w:eastAsia="ＭＳ 明朝"/>
                <w:lang w:eastAsia="ja-JP"/>
              </w:rPr>
              <w:t xml:space="preserve">). </w:t>
            </w:r>
            <w:r w:rsidR="00556BAD">
              <w:rPr>
                <w:rFonts w:eastAsia="ＭＳ 明朝"/>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BatangChe"/>
                <w:lang w:eastAsia="ko-KR"/>
              </w:rPr>
              <w:t>LG</w:t>
            </w:r>
            <w:r>
              <w:rPr>
                <w:rFonts w:eastAsia="BatangChe"/>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sidRPr="00E80125">
              <w:rPr>
                <w:rFonts w:eastAsia="Malgun Gothic"/>
                <w:lang w:eastAsia="ko-KR"/>
              </w:rPr>
              <w:t>SCell</w:t>
            </w:r>
            <w:proofErr w:type="spellEnd"/>
            <w:r w:rsidRPr="00E80125">
              <w:rPr>
                <w:rFonts w:eastAsia="Malgun Gothic"/>
                <w:lang w:eastAsia="ko-KR"/>
              </w:rPr>
              <w:t xml:space="preserve"> activation</w:t>
            </w:r>
            <w:r>
              <w:rPr>
                <w:rFonts w:eastAsia="Malgun Gothic"/>
                <w:lang w:eastAsia="ko-KR"/>
              </w:rPr>
              <w:t xml:space="preserve"> can be</w:t>
            </w:r>
            <w:r w:rsidRPr="00E80125">
              <w:rPr>
                <w:rFonts w:eastAsia="Malgun Gothic"/>
                <w:lang w:eastAsia="ko-KR"/>
              </w:rPr>
              <w:t xml:space="preserve"> applicable to </w:t>
            </w:r>
            <w:proofErr w:type="spellStart"/>
            <w:r w:rsidRPr="00E80125">
              <w:rPr>
                <w:rFonts w:eastAsia="Malgun Gothic"/>
                <w:lang w:eastAsia="ko-KR"/>
              </w:rPr>
              <w:t>SCell</w:t>
            </w:r>
            <w:proofErr w:type="spellEnd"/>
            <w:r w:rsidRPr="00E80125">
              <w:rPr>
                <w:rFonts w:eastAsia="Malgun Gothic"/>
                <w:lang w:eastAsia="ko-KR"/>
              </w:rPr>
              <w:t xml:space="preserve"> on unlicensed band</w:t>
            </w:r>
            <w:r>
              <w:rPr>
                <w:rFonts w:eastAsia="Malgun Gothic"/>
                <w:lang w:eastAsia="ko-KR"/>
              </w:rPr>
              <w:t>.</w:t>
            </w:r>
          </w:p>
        </w:tc>
      </w:tr>
      <w:tr w:rsidR="00E51465" w14:paraId="7C321D43" w14:textId="77777777">
        <w:tc>
          <w:tcPr>
            <w:tcW w:w="2113" w:type="dxa"/>
            <w:tcBorders>
              <w:top w:val="single" w:sz="4" w:space="0" w:color="auto"/>
              <w:left w:val="single" w:sz="4" w:space="0" w:color="auto"/>
              <w:bottom w:val="single" w:sz="4" w:space="0" w:color="auto"/>
              <w:right w:val="single" w:sz="4" w:space="0" w:color="auto"/>
            </w:tcBorders>
          </w:tcPr>
          <w:p w14:paraId="532CC2F7" w14:textId="715DBF06" w:rsidR="00E51465" w:rsidRPr="00E80125" w:rsidRDefault="00E51465" w:rsidP="00E51465">
            <w:pPr>
              <w:spacing w:beforeLines="50" w:before="120"/>
              <w:rPr>
                <w:rFonts w:eastAsia="BatangChe"/>
                <w:lang w:eastAsia="ko-KR"/>
              </w:rPr>
            </w:pPr>
            <w:r>
              <w:rPr>
                <w:rFonts w:eastAsia="ＭＳ 明朝" w:hint="eastAsia"/>
                <w:lang w:val="en" w:eastAsia="ja-JP"/>
              </w:rPr>
              <w:t>D</w:t>
            </w:r>
            <w:r>
              <w:rPr>
                <w:rFonts w:eastAsia="ＭＳ 明朝"/>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77406365" w14:textId="347643EA" w:rsidR="00E51465" w:rsidRDefault="00E51465" w:rsidP="00E51465">
            <w:pPr>
              <w:spacing w:beforeLines="50" w:before="120"/>
              <w:rPr>
                <w:rFonts w:eastAsia="Malgun Gothic" w:hint="eastAsia"/>
                <w:lang w:eastAsia="ko-KR"/>
              </w:rPr>
            </w:pPr>
            <w:r>
              <w:rPr>
                <w:rFonts w:eastAsiaTheme="minorEastAsia"/>
                <w:iCs/>
                <w:sz w:val="21"/>
                <w:szCs w:val="21"/>
                <w:lang w:eastAsia="zh-CN"/>
              </w:rPr>
              <w:t xml:space="preserve">We are open to discuss this </w:t>
            </w:r>
            <w:r>
              <w:rPr>
                <w:rFonts w:eastAsia="ＭＳ 明朝" w:hint="eastAsia"/>
                <w:iCs/>
                <w:sz w:val="21"/>
                <w:szCs w:val="21"/>
                <w:lang w:eastAsia="ja-JP"/>
              </w:rPr>
              <w:t>i</w:t>
            </w:r>
            <w:r>
              <w:rPr>
                <w:rFonts w:eastAsia="ＭＳ 明朝"/>
                <w:iCs/>
                <w:sz w:val="21"/>
                <w:szCs w:val="21"/>
                <w:lang w:eastAsia="ja-JP"/>
              </w:rPr>
              <w:t>ssue</w:t>
            </w:r>
            <w:r>
              <w:rPr>
                <w:rFonts w:eastAsiaTheme="minorEastAsia"/>
                <w:iCs/>
                <w:sz w:val="21"/>
                <w:szCs w:val="21"/>
                <w:lang w:eastAsia="zh-CN"/>
              </w:rPr>
              <w:t>.</w:t>
            </w:r>
          </w:p>
        </w:tc>
      </w:tr>
      <w:bookmarkEnd w:id="50"/>
    </w:tbl>
    <w:p w14:paraId="0F83F401" w14:textId="77777777" w:rsidR="004D588A" w:rsidRDefault="004D588A">
      <w:pPr>
        <w:rPr>
          <w:lang w:eastAsia="zh-CN"/>
        </w:rPr>
      </w:pPr>
    </w:p>
    <w:p w14:paraId="54347E36" w14:textId="77777777" w:rsidR="004D588A" w:rsidRDefault="00DA451A">
      <w:pPr>
        <w:pStyle w:val="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afb"/>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1"/>
        <w:numPr>
          <w:ilvl w:val="0"/>
          <w:numId w:val="0"/>
        </w:numPr>
        <w:ind w:left="432" w:hanging="432"/>
      </w:pPr>
      <w:bookmarkStart w:id="51" w:name="_Ref124589665"/>
      <w:bookmarkStart w:id="52" w:name="_Ref124671424"/>
      <w:bookmarkStart w:id="53" w:name="_Ref71620620"/>
      <w:r>
        <w:lastRenderedPageBreak/>
        <w:t>References</w:t>
      </w:r>
    </w:p>
    <w:p w14:paraId="711075B8" w14:textId="77777777" w:rsidR="004D588A" w:rsidRDefault="00DA451A">
      <w:pPr>
        <w:pStyle w:val="afc"/>
        <w:numPr>
          <w:ilvl w:val="0"/>
          <w:numId w:val="15"/>
        </w:numPr>
        <w:spacing w:line="240" w:lineRule="auto"/>
      </w:pPr>
      <w:bookmarkStart w:id="54" w:name="_Ref96004155"/>
      <w:bookmarkStart w:id="55" w:name="_Ref87459285"/>
      <w:bookmarkEnd w:id="1"/>
      <w:bookmarkEnd w:id="51"/>
      <w:bookmarkEnd w:id="52"/>
      <w:bookmarkEnd w:id="53"/>
      <w:r>
        <w:rPr>
          <w:rFonts w:ascii="Times New Roman" w:hAnsi="Times New Roman"/>
          <w:sz w:val="22"/>
          <w:szCs w:val="22"/>
        </w:rPr>
        <w:t>R1-2200915</w:t>
      </w:r>
      <w:r>
        <w:rPr>
          <w:rFonts w:ascii="Times New Roman" w:hAnsi="Times New Roman"/>
          <w:sz w:val="22"/>
          <w:szCs w:val="22"/>
        </w:rPr>
        <w:tab/>
        <w:t xml:space="preserve">Discussion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 xml:space="preserve">Huawei, </w:t>
      </w:r>
      <w:proofErr w:type="spellStart"/>
      <w:r>
        <w:rPr>
          <w:rFonts w:ascii="Times New Roman" w:hAnsi="Times New Roman"/>
          <w:sz w:val="22"/>
          <w:szCs w:val="22"/>
        </w:rPr>
        <w:t>HiSilicon</w:t>
      </w:r>
      <w:bookmarkEnd w:id="54"/>
      <w:proofErr w:type="spellEnd"/>
    </w:p>
    <w:bookmarkStart w:id="56" w:name="_Ref96004146"/>
    <w:p w14:paraId="1F81025E"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 xml:space="preserve">Support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FUTUREWEI</w:t>
      </w:r>
      <w:bookmarkEnd w:id="56"/>
    </w:p>
    <w:bookmarkStart w:id="57" w:name="_Ref96004687"/>
    <w:p w14:paraId="334480A1"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 xml:space="preserve">Remaining issues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vivo</w:t>
      </w:r>
      <w:bookmarkEnd w:id="57"/>
    </w:p>
    <w:bookmarkStart w:id="58" w:name="_Ref96004618"/>
    <w:p w14:paraId="660767F8"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w:t>
      </w:r>
      <w:proofErr w:type="gramStart"/>
      <w:r>
        <w:rPr>
          <w:rFonts w:ascii="Times New Roman" w:hAnsi="Times New Roman"/>
          <w:sz w:val="22"/>
          <w:szCs w:val="22"/>
        </w:rPr>
        <w:t>activation</w:t>
      </w:r>
      <w:proofErr w:type="gramEnd"/>
      <w:r>
        <w:rPr>
          <w:rFonts w:ascii="Times New Roman" w:hAnsi="Times New Roman"/>
          <w:sz w:val="22"/>
          <w:szCs w:val="22"/>
        </w:rPr>
        <w:t xml:space="preserve">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ZTE</w:t>
      </w:r>
      <w:bookmarkEnd w:id="58"/>
    </w:p>
    <w:bookmarkStart w:id="59" w:name="_Ref96004560"/>
    <w:p w14:paraId="452C79D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 xml:space="preserve">Discussion on efficient activation/de-activation for </w:t>
      </w:r>
      <w:proofErr w:type="spellStart"/>
      <w:r>
        <w:rPr>
          <w:rFonts w:ascii="Times New Roman" w:hAnsi="Times New Roman"/>
          <w:sz w:val="22"/>
          <w:szCs w:val="22"/>
        </w:rPr>
        <w:t>SCell</w:t>
      </w:r>
      <w:proofErr w:type="spellEnd"/>
      <w:r>
        <w:rPr>
          <w:rFonts w:ascii="Times New Roman" w:hAnsi="Times New Roman"/>
          <w:sz w:val="22"/>
          <w:szCs w:val="22"/>
        </w:rPr>
        <w:tab/>
        <w:t>OPPO</w:t>
      </w:r>
      <w:bookmarkEnd w:id="59"/>
    </w:p>
    <w:bookmarkStart w:id="60" w:name="_Ref96004778"/>
    <w:p w14:paraId="564C459D"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 xml:space="preserve">Discussion on efficient activation 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NTT DOCOMO, INC.</w:t>
      </w:r>
      <w:bookmarkEnd w:id="60"/>
    </w:p>
    <w:bookmarkStart w:id="61" w:name="_Ref96004798"/>
    <w:p w14:paraId="47177D90"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 xml:space="preserve">Remaining issues on efficient activation and de-activation mechanism for </w:t>
      </w:r>
      <w:proofErr w:type="spellStart"/>
      <w:r>
        <w:rPr>
          <w:rFonts w:ascii="Times New Roman" w:hAnsi="Times New Roman"/>
          <w:sz w:val="22"/>
          <w:szCs w:val="22"/>
        </w:rPr>
        <w:t>SCell</w:t>
      </w:r>
      <w:proofErr w:type="spellEnd"/>
      <w:r>
        <w:rPr>
          <w:rFonts w:ascii="Times New Roman" w:hAnsi="Times New Roman"/>
          <w:sz w:val="22"/>
          <w:szCs w:val="22"/>
        </w:rPr>
        <w:t xml:space="preserve"> in NR CA</w:t>
      </w:r>
      <w:r>
        <w:rPr>
          <w:rFonts w:ascii="Times New Roman" w:hAnsi="Times New Roman"/>
          <w:sz w:val="22"/>
          <w:szCs w:val="22"/>
        </w:rPr>
        <w:tab/>
        <w:t>Xiaomi</w:t>
      </w:r>
      <w:bookmarkEnd w:id="61"/>
    </w:p>
    <w:bookmarkStart w:id="62" w:name="_Ref96004215"/>
    <w:p w14:paraId="6B38DBD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 xml:space="preserve">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Qualcomm Incorporated</w:t>
      </w:r>
      <w:bookmarkEnd w:id="62"/>
    </w:p>
    <w:bookmarkStart w:id="63" w:name="_Ref96004182"/>
    <w:p w14:paraId="7F57DCB0"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 xml:space="preserve">Maintenance for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Ericsson</w:t>
      </w:r>
      <w:bookmarkEnd w:id="63"/>
    </w:p>
    <w:bookmarkStart w:id="64" w:name="_Ref96004203"/>
    <w:p w14:paraId="68BA54AE"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 xml:space="preserve">On RAN2 LSs to RAN1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Nokia, Nokia Shanghai Bell</w:t>
      </w:r>
      <w:bookmarkEnd w:id="64"/>
    </w:p>
    <w:bookmarkStart w:id="65" w:name="_Ref96004191"/>
    <w:p w14:paraId="4F4F8415"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 xml:space="preserve">Discussion on fast and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in NR CA</w:t>
      </w:r>
      <w:r>
        <w:rPr>
          <w:rFonts w:ascii="Times New Roman" w:hAnsi="Times New Roman"/>
          <w:sz w:val="22"/>
          <w:szCs w:val="22"/>
        </w:rPr>
        <w:tab/>
        <w:t>LG Electronics</w:t>
      </w:r>
      <w:bookmarkEnd w:id="65"/>
    </w:p>
    <w:p w14:paraId="388AF08C" w14:textId="77777777" w:rsidR="004D588A" w:rsidRDefault="00DA451A">
      <w:pPr>
        <w:pStyle w:val="afc"/>
        <w:numPr>
          <w:ilvl w:val="0"/>
          <w:numId w:val="15"/>
        </w:numPr>
        <w:spacing w:line="240" w:lineRule="auto"/>
        <w:rPr>
          <w:rFonts w:ascii="Times New Roman" w:hAnsi="Times New Roman"/>
          <w:sz w:val="22"/>
          <w:szCs w:val="22"/>
        </w:rPr>
      </w:pPr>
      <w:bookmarkStart w:id="66" w:name="_Ref94344585"/>
      <w:r>
        <w:rPr>
          <w:rFonts w:ascii="Times New Roman" w:hAnsi="Times New Roman"/>
          <w:sz w:val="22"/>
          <w:szCs w:val="22"/>
        </w:rPr>
        <w:t xml:space="preserve">R1-2200890/R2-2201715,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6"/>
    </w:p>
    <w:p w14:paraId="453AF94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t xml:space="preserve">R2-2201713, “38321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027B2C5C" w14:textId="77777777" w:rsidR="004D588A" w:rsidRDefault="00DA451A">
      <w:pPr>
        <w:pStyle w:val="afc"/>
        <w:numPr>
          <w:ilvl w:val="0"/>
          <w:numId w:val="15"/>
        </w:numPr>
        <w:spacing w:line="240" w:lineRule="auto"/>
        <w:rPr>
          <w:rFonts w:ascii="Times New Roman" w:hAnsi="Times New Roman"/>
          <w:sz w:val="22"/>
          <w:szCs w:val="22"/>
        </w:rPr>
      </w:pPr>
      <w:bookmarkStart w:id="67" w:name="_Ref96007479"/>
      <w:r>
        <w:rPr>
          <w:rFonts w:ascii="Times New Roman" w:hAnsi="Times New Roman"/>
          <w:sz w:val="22"/>
          <w:szCs w:val="22"/>
        </w:rPr>
        <w:t xml:space="preserve">R2-2201714, “38331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7"/>
    </w:p>
    <w:p w14:paraId="4A618509" w14:textId="77777777" w:rsidR="004D588A" w:rsidRDefault="00DA451A">
      <w:pPr>
        <w:pStyle w:val="afc"/>
        <w:numPr>
          <w:ilvl w:val="0"/>
          <w:numId w:val="15"/>
        </w:numPr>
        <w:spacing w:line="240" w:lineRule="auto"/>
        <w:rPr>
          <w:rFonts w:ascii="Times New Roman" w:hAnsi="Times New Roman"/>
          <w:sz w:val="22"/>
          <w:szCs w:val="22"/>
        </w:rPr>
      </w:pPr>
      <w:bookmarkStart w:id="68" w:name="_Ref96078032"/>
      <w:r>
        <w:rPr>
          <w:rFonts w:ascii="Times New Roman" w:hAnsi="Times New Roman"/>
          <w:sz w:val="22"/>
          <w:szCs w:val="22"/>
        </w:rPr>
        <w:t xml:space="preserve">R1-2201039, Draft reply LS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vivo</w:t>
      </w:r>
      <w:bookmarkEnd w:id="68"/>
    </w:p>
    <w:p w14:paraId="1A398C48" w14:textId="77777777" w:rsidR="004D588A" w:rsidRDefault="00DA451A">
      <w:pPr>
        <w:pStyle w:val="afc"/>
        <w:numPr>
          <w:ilvl w:val="0"/>
          <w:numId w:val="15"/>
        </w:numPr>
        <w:spacing w:line="240" w:lineRule="auto"/>
        <w:rPr>
          <w:rFonts w:ascii="Times New Roman" w:hAnsi="Times New Roman"/>
          <w:sz w:val="22"/>
          <w:szCs w:val="22"/>
        </w:rPr>
      </w:pPr>
      <w:bookmarkStart w:id="69" w:name="_Ref96078035"/>
      <w:r>
        <w:rPr>
          <w:rFonts w:ascii="Times New Roman" w:hAnsi="Times New Roman"/>
          <w:sz w:val="22"/>
          <w:szCs w:val="22"/>
        </w:rPr>
        <w:t xml:space="preserve">R1-2201153, Reply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ZTE</w:t>
      </w:r>
      <w:bookmarkEnd w:id="69"/>
    </w:p>
    <w:p w14:paraId="2CC760C0" w14:textId="77777777" w:rsidR="004D588A" w:rsidRDefault="00DA451A">
      <w:pPr>
        <w:pStyle w:val="afc"/>
        <w:numPr>
          <w:ilvl w:val="0"/>
          <w:numId w:val="15"/>
        </w:numPr>
        <w:spacing w:line="240" w:lineRule="auto"/>
        <w:rPr>
          <w:rFonts w:ascii="Times New Roman" w:hAnsi="Times New Roman"/>
          <w:sz w:val="22"/>
          <w:szCs w:val="22"/>
        </w:rPr>
      </w:pPr>
      <w:bookmarkStart w:id="70" w:name="_Ref96096220"/>
      <w:r>
        <w:rPr>
          <w:rFonts w:ascii="Times New Roman" w:hAnsi="Times New Roman"/>
          <w:sz w:val="22"/>
          <w:szCs w:val="22"/>
        </w:rPr>
        <w:t xml:space="preserve">R1-2202465, TP on stage 2 description for Rel-17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of NR CA Huawei, </w:t>
      </w:r>
      <w:proofErr w:type="spellStart"/>
      <w:r>
        <w:rPr>
          <w:rFonts w:ascii="Times New Roman" w:hAnsi="Times New Roman"/>
          <w:sz w:val="22"/>
          <w:szCs w:val="22"/>
        </w:rPr>
        <w:t>HiSilicon</w:t>
      </w:r>
      <w:bookmarkEnd w:id="70"/>
      <w:proofErr w:type="spellEnd"/>
    </w:p>
    <w:bookmarkEnd w:id="55"/>
    <w:p w14:paraId="77D7813C" w14:textId="77777777" w:rsidR="004D588A" w:rsidRDefault="004D588A"/>
    <w:p w14:paraId="2185D2AF" w14:textId="77777777" w:rsidR="004D588A" w:rsidRDefault="00DA451A">
      <w:pPr>
        <w:pStyle w:val="1"/>
        <w:numPr>
          <w:ilvl w:val="0"/>
          <w:numId w:val="0"/>
        </w:numPr>
        <w:ind w:left="432" w:hanging="432"/>
      </w:pPr>
      <w:r>
        <w:t>Appendix: LS R1-2200890</w:t>
      </w:r>
    </w:p>
    <w:tbl>
      <w:tblPr>
        <w:tblStyle w:val="afb"/>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1"/>
        <w:numPr>
          <w:ilvl w:val="0"/>
          <w:numId w:val="0"/>
        </w:numPr>
        <w:ind w:left="432" w:hanging="432"/>
      </w:pPr>
      <w:r>
        <w:rPr>
          <w:rFonts w:hint="eastAsia"/>
        </w:rPr>
        <w:lastRenderedPageBreak/>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af7"/>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 xml:space="preserve">The temporary RS should provide at least the functionalities of AGC settling and time/frequency </w:t>
            </w:r>
            <w:r>
              <w:rPr>
                <w:lang w:eastAsia="zh-CN"/>
              </w:rPr>
              <w:lastRenderedPageBreak/>
              <w:t xml:space="preserve">tracking during </w:t>
            </w:r>
            <w:proofErr w:type="spellStart"/>
            <w:r>
              <w:rPr>
                <w:lang w:eastAsia="zh-CN"/>
              </w:rPr>
              <w:t>SCell</w:t>
            </w:r>
            <w:proofErr w:type="spellEnd"/>
            <w:r>
              <w:rPr>
                <w:lang w:eastAsia="zh-CN"/>
              </w:rPr>
              <w:t xml:space="preserve">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 xml:space="preserve">TRS is selected as temporary RS for </w:t>
            </w:r>
            <w:proofErr w:type="spellStart"/>
            <w:r>
              <w:t>Scell</w:t>
            </w:r>
            <w:proofErr w:type="spellEnd"/>
            <w:r>
              <w:t xml:space="preserve">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5E129993"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lastRenderedPageBreak/>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 xml:space="preserve">For efficient activation of </w:t>
            </w:r>
            <w:proofErr w:type="spellStart"/>
            <w:r>
              <w:t>SCells</w:t>
            </w:r>
            <w:proofErr w:type="spellEnd"/>
          </w:p>
          <w:p w14:paraId="00046947" w14:textId="77777777" w:rsidR="004D588A" w:rsidRDefault="00DA451A">
            <w:pPr>
              <w:pStyle w:val="afc"/>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44477454" w14:textId="77777777" w:rsidR="004D588A" w:rsidRDefault="00DA451A">
            <w:pPr>
              <w:pStyle w:val="afc"/>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afc"/>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1" w:name="OLE_LINK6"/>
            <w:bookmarkStart w:id="72" w:name="OLE_LINK25"/>
            <w:r>
              <w:rPr>
                <w:rFonts w:eastAsia="Malgun Gothic"/>
                <w:bCs/>
                <w:iCs/>
                <w:highlight w:val="green"/>
                <w:lang w:eastAsia="zh-CN"/>
              </w:rPr>
              <w:t>Agreement</w:t>
            </w:r>
          </w:p>
          <w:p w14:paraId="7680EE4F" w14:textId="77777777" w:rsidR="004D588A" w:rsidRDefault="00DA451A">
            <w:pPr>
              <w:rPr>
                <w:bCs/>
              </w:rPr>
            </w:pPr>
            <w:bookmarkStart w:id="73"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73"/>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4"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74"/>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5"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6DACBEF3" w14:textId="77777777" w:rsidR="004D588A" w:rsidRDefault="00DA451A">
            <w:pPr>
              <w:pStyle w:val="afc"/>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afc"/>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5"/>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lastRenderedPageBreak/>
              <w:t>For the reference slot for triggering offset of temporary RS</w:t>
            </w:r>
          </w:p>
          <w:p w14:paraId="7A55FCCB" w14:textId="77777777" w:rsidR="004D588A" w:rsidRDefault="00DA451A">
            <w:pPr>
              <w:pStyle w:val="afc"/>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6"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76"/>
          </w:p>
          <w:p w14:paraId="4FCFEF55" w14:textId="77777777" w:rsidR="004D588A" w:rsidRDefault="00DA451A">
            <w:pPr>
              <w:pStyle w:val="afc"/>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71"/>
            <w:bookmarkEnd w:id="72"/>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ＭＳ 明朝"/>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lastRenderedPageBreak/>
              <w:t>Alt 1: Bitmap approach in MAC-CE</w:t>
            </w:r>
            <w:r>
              <w:rPr>
                <w:rFonts w:eastAsia="DengXian"/>
                <w:iCs/>
                <w:strike/>
                <w:sz w:val="20"/>
                <w:szCs w:val="20"/>
                <w:lang w:val="en-GB"/>
              </w:rPr>
              <w:t xml:space="preserve"> similar to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ＭＳ 明朝"/>
                <w:iCs/>
                <w:sz w:val="20"/>
                <w:szCs w:val="20"/>
                <w:lang w:val="en-GB" w:eastAsia="ja-JP"/>
              </w:rPr>
              <w:t xml:space="preserve">The association between a trigger state and </w:t>
            </w:r>
            <w:r>
              <w:rPr>
                <w:rFonts w:eastAsia="ＭＳ 明朝"/>
                <w:iCs/>
                <w:strike/>
                <w:sz w:val="20"/>
                <w:szCs w:val="20"/>
                <w:lang w:val="en-GB" w:eastAsia="ja-JP"/>
              </w:rPr>
              <w:t>aperiodic</w:t>
            </w:r>
            <w:r>
              <w:rPr>
                <w:rFonts w:eastAsia="ＭＳ 明朝"/>
                <w:iCs/>
                <w:sz w:val="20"/>
                <w:szCs w:val="20"/>
                <w:lang w:val="en-GB" w:eastAsia="ja-JP"/>
              </w:rPr>
              <w:t xml:space="preserve"> temporary RS for one or multiple </w:t>
            </w:r>
            <w:proofErr w:type="spellStart"/>
            <w:r>
              <w:rPr>
                <w:rFonts w:eastAsia="ＭＳ 明朝"/>
                <w:iCs/>
                <w:sz w:val="20"/>
                <w:szCs w:val="20"/>
                <w:lang w:val="en-GB" w:eastAsia="ja-JP"/>
              </w:rPr>
              <w:t>SCells</w:t>
            </w:r>
            <w:proofErr w:type="spellEnd"/>
            <w:r>
              <w:rPr>
                <w:rFonts w:eastAsia="ＭＳ 明朝"/>
                <w:iCs/>
                <w:sz w:val="20"/>
                <w:szCs w:val="20"/>
                <w:lang w:val="en-GB" w:eastAsia="ja-JP"/>
              </w:rPr>
              <w:t xml:space="preserve">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ＭＳ 明朝"/>
                <w:iCs/>
                <w:strike/>
                <w:sz w:val="20"/>
                <w:szCs w:val="20"/>
                <w:lang w:val="en-GB" w:eastAsia="ja-JP"/>
              </w:rPr>
              <w:t>SCell</w:t>
            </w:r>
            <w:proofErr w:type="spellEnd"/>
            <w:r>
              <w:rPr>
                <w:rFonts w:eastAsia="ＭＳ 明朝"/>
                <w:iCs/>
                <w:strike/>
                <w:sz w:val="20"/>
                <w:szCs w:val="20"/>
                <w:lang w:val="en-GB" w:eastAsia="ja-JP"/>
              </w:rPr>
              <w:t xml:space="preserve"> ID is configured as a part of the temporary RS configuration. Some </w:t>
            </w:r>
            <w:proofErr w:type="spellStart"/>
            <w:r>
              <w:rPr>
                <w:rFonts w:eastAsia="ＭＳ 明朝"/>
                <w:iCs/>
                <w:strike/>
                <w:sz w:val="20"/>
                <w:szCs w:val="20"/>
                <w:lang w:val="en-GB" w:eastAsia="ja-JP"/>
              </w:rPr>
              <w:t>SCell</w:t>
            </w:r>
            <w:proofErr w:type="spellEnd"/>
            <w:r>
              <w:rPr>
                <w:rFonts w:eastAsia="ＭＳ 明朝"/>
                <w:iCs/>
                <w:strike/>
                <w:sz w:val="20"/>
                <w:szCs w:val="20"/>
                <w:lang w:val="en-GB" w:eastAsia="ja-JP"/>
              </w:rPr>
              <w:t xml:space="preserve"> IDs derived from the trigger state triggered by the new MAC-CE may not refer to to-be-activated </w:t>
            </w:r>
            <w:proofErr w:type="spellStart"/>
            <w:r>
              <w:rPr>
                <w:rFonts w:eastAsia="ＭＳ 明朝"/>
                <w:iCs/>
                <w:strike/>
                <w:sz w:val="20"/>
                <w:szCs w:val="20"/>
                <w:lang w:val="en-GB" w:eastAsia="ja-JP"/>
              </w:rPr>
              <w:t>SCells</w:t>
            </w:r>
            <w:proofErr w:type="spellEnd"/>
            <w:r>
              <w:rPr>
                <w:rFonts w:eastAsia="ＭＳ 明朝"/>
                <w:iCs/>
                <w:strike/>
                <w:sz w:val="20"/>
                <w:szCs w:val="20"/>
                <w:lang w:val="en-GB" w:eastAsia="ja-JP"/>
              </w:rPr>
              <w:t xml:space="preserve"> that are indicated by the new MAC-CE or the legacy </w:t>
            </w:r>
            <w:proofErr w:type="spellStart"/>
            <w:r>
              <w:rPr>
                <w:rFonts w:eastAsia="ＭＳ 明朝"/>
                <w:iCs/>
                <w:strike/>
                <w:sz w:val="20"/>
                <w:szCs w:val="20"/>
                <w:lang w:val="en-GB" w:eastAsia="ja-JP"/>
              </w:rPr>
              <w:t>SCell</w:t>
            </w:r>
            <w:proofErr w:type="spellEnd"/>
            <w:r>
              <w:rPr>
                <w:rFonts w:eastAsia="ＭＳ 明朝"/>
                <w:iCs/>
                <w:strike/>
                <w:sz w:val="20"/>
                <w:szCs w:val="20"/>
                <w:lang w:val="en-GB" w:eastAsia="ja-JP"/>
              </w:rPr>
              <w:t xml:space="preserve">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7" w:name="OLE_LINK84"/>
            <w:bookmarkStart w:id="78" w:name="OLE_LINK85"/>
            <w:r>
              <w:rPr>
                <w:rFonts w:eastAsia="DengXian"/>
                <w:lang w:eastAsia="zh-CN"/>
              </w:rPr>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77"/>
          <w:bookmarkEnd w:id="78"/>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lastRenderedPageBreak/>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6A3972F4" w14:textId="77777777" w:rsidR="004D588A" w:rsidRDefault="004D588A">
            <w:pPr>
              <w:rPr>
                <w:rFonts w:eastAsia="DengXian"/>
                <w:szCs w:val="20"/>
                <w:lang w:eastAsia="zh-CN"/>
              </w:rPr>
            </w:pPr>
          </w:p>
          <w:p w14:paraId="38FBED82" w14:textId="77777777" w:rsidR="004D588A" w:rsidRDefault="00DA451A">
            <w:pPr>
              <w:rPr>
                <w:rFonts w:eastAsia="ＭＳ 明朝"/>
                <w:iCs/>
                <w:szCs w:val="20"/>
                <w:highlight w:val="green"/>
                <w:lang w:eastAsia="ja-JP"/>
              </w:rPr>
            </w:pPr>
            <w:r>
              <w:rPr>
                <w:rFonts w:eastAsia="ＭＳ 明朝"/>
                <w:b/>
                <w:iCs/>
                <w:szCs w:val="20"/>
                <w:highlight w:val="green"/>
                <w:lang w:eastAsia="ja-JP"/>
              </w:rPr>
              <w:t>Agreement</w:t>
            </w:r>
          </w:p>
          <w:p w14:paraId="33D35929" w14:textId="77777777" w:rsidR="004D588A" w:rsidRDefault="00DA451A">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7323415C" w14:textId="77777777" w:rsidR="004D588A" w:rsidRDefault="00DA451A">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1A45257"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proofErr w:type="gramStart"/>
            <w:r>
              <w:rPr>
                <w:rFonts w:eastAsia="DengXian"/>
                <w:bCs/>
                <w:iCs/>
                <w:highlight w:val="green"/>
              </w:rPr>
              <w:t>Agreement</w:t>
            </w:r>
            <w:r>
              <w:rPr>
                <w:rFonts w:eastAsia="DengXian"/>
                <w:bCs/>
                <w:iCs/>
              </w:rPr>
              <w:t>(</w:t>
            </w:r>
            <w:proofErr w:type="gramEnd"/>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ＭＳ 明朝"/>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w:t>
            </w:r>
            <w:proofErr w:type="spellStart"/>
            <w:r>
              <w:rPr>
                <w:rFonts w:eastAsia="DengXian"/>
                <w:iCs/>
                <w:strike/>
                <w:szCs w:val="20"/>
              </w:rPr>
              <w:t>SCell</w:t>
            </w:r>
            <w:proofErr w:type="spellEnd"/>
            <w:r>
              <w:rPr>
                <w:rFonts w:eastAsia="DengXian"/>
                <w:iCs/>
                <w:strike/>
                <w:szCs w:val="20"/>
              </w:rPr>
              <w:t xml:space="preserve">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ＭＳ 明朝"/>
                <w:iCs/>
                <w:szCs w:val="20"/>
                <w:lang w:eastAsia="ja-JP"/>
              </w:rPr>
              <w:t xml:space="preserve">The association between a trigger state and </w:t>
            </w:r>
            <w:r>
              <w:rPr>
                <w:rFonts w:eastAsia="ＭＳ 明朝"/>
                <w:iCs/>
                <w:strike/>
                <w:szCs w:val="20"/>
                <w:lang w:eastAsia="ja-JP"/>
              </w:rPr>
              <w:t>aperiodic</w:t>
            </w:r>
            <w:r>
              <w:rPr>
                <w:rFonts w:eastAsia="ＭＳ 明朝"/>
                <w:iCs/>
                <w:szCs w:val="20"/>
                <w:lang w:eastAsia="ja-JP"/>
              </w:rPr>
              <w:t xml:space="preserve"> temporary RS for one or multiple </w:t>
            </w:r>
            <w:proofErr w:type="spellStart"/>
            <w:r>
              <w:rPr>
                <w:rFonts w:eastAsia="ＭＳ 明朝"/>
                <w:iCs/>
                <w:szCs w:val="20"/>
                <w:lang w:eastAsia="ja-JP"/>
              </w:rPr>
              <w:t>SCells</w:t>
            </w:r>
            <w:proofErr w:type="spellEnd"/>
            <w:r>
              <w:rPr>
                <w:rFonts w:eastAsia="ＭＳ 明朝"/>
                <w:iCs/>
                <w:szCs w:val="20"/>
                <w:lang w:eastAsia="ja-JP"/>
              </w:rPr>
              <w:t xml:space="preserve">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proofErr w:type="spellStart"/>
            <w:r>
              <w:rPr>
                <w:rFonts w:eastAsia="ＭＳ 明朝"/>
                <w:iCs/>
                <w:strike/>
                <w:szCs w:val="20"/>
                <w:lang w:eastAsia="ja-JP"/>
              </w:rPr>
              <w:t>SCell</w:t>
            </w:r>
            <w:proofErr w:type="spellEnd"/>
            <w:r>
              <w:rPr>
                <w:rFonts w:eastAsia="ＭＳ 明朝"/>
                <w:iCs/>
                <w:strike/>
                <w:szCs w:val="20"/>
                <w:lang w:eastAsia="ja-JP"/>
              </w:rPr>
              <w:t xml:space="preserve"> ID is configured as a part of the temporary RS configuration. Some </w:t>
            </w:r>
            <w:proofErr w:type="spellStart"/>
            <w:r>
              <w:rPr>
                <w:rFonts w:eastAsia="ＭＳ 明朝"/>
                <w:iCs/>
                <w:strike/>
                <w:szCs w:val="20"/>
                <w:lang w:eastAsia="ja-JP"/>
              </w:rPr>
              <w:t>SCell</w:t>
            </w:r>
            <w:proofErr w:type="spellEnd"/>
            <w:r>
              <w:rPr>
                <w:rFonts w:eastAsia="ＭＳ 明朝"/>
                <w:iCs/>
                <w:strike/>
                <w:szCs w:val="20"/>
                <w:lang w:eastAsia="ja-JP"/>
              </w:rPr>
              <w:t xml:space="preserve"> IDs derived from the trigger state triggered by the new MAC-CE may not refer to to-be-activated </w:t>
            </w:r>
            <w:proofErr w:type="spellStart"/>
            <w:r>
              <w:rPr>
                <w:rFonts w:eastAsia="ＭＳ 明朝"/>
                <w:iCs/>
                <w:strike/>
                <w:szCs w:val="20"/>
                <w:lang w:eastAsia="ja-JP"/>
              </w:rPr>
              <w:t>SCells</w:t>
            </w:r>
            <w:proofErr w:type="spellEnd"/>
            <w:r>
              <w:rPr>
                <w:rFonts w:eastAsia="ＭＳ 明朝"/>
                <w:iCs/>
                <w:strike/>
                <w:szCs w:val="20"/>
                <w:lang w:eastAsia="ja-JP"/>
              </w:rPr>
              <w:t xml:space="preserve"> that are indicated by the new MAC-CE or the legacy </w:t>
            </w:r>
            <w:proofErr w:type="spellStart"/>
            <w:r>
              <w:rPr>
                <w:rFonts w:eastAsia="ＭＳ 明朝"/>
                <w:iCs/>
                <w:strike/>
                <w:szCs w:val="20"/>
                <w:lang w:eastAsia="ja-JP"/>
              </w:rPr>
              <w:t>SCell</w:t>
            </w:r>
            <w:proofErr w:type="spellEnd"/>
            <w:r>
              <w:rPr>
                <w:rFonts w:eastAsia="ＭＳ 明朝"/>
                <w:iCs/>
                <w:strike/>
                <w:szCs w:val="20"/>
                <w:lang w:eastAsia="ja-JP"/>
              </w:rPr>
              <w:t xml:space="preserve">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lastRenderedPageBreak/>
              <w:t xml:space="preserve">FFS: The value zero of the MAC-CE indication means no temporary RS is triggered by the MAC-CE for all to-be-activated </w:t>
            </w:r>
            <w:proofErr w:type="spellStart"/>
            <w:r>
              <w:rPr>
                <w:rFonts w:eastAsia="DengXian"/>
                <w:iCs/>
                <w:szCs w:val="20"/>
              </w:rPr>
              <w:t>SCells</w:t>
            </w:r>
            <w:proofErr w:type="spellEnd"/>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B44A" w14:textId="77777777" w:rsidR="00A662E6" w:rsidRDefault="00A662E6">
      <w:pPr>
        <w:spacing w:line="240" w:lineRule="auto"/>
      </w:pPr>
      <w:r>
        <w:separator/>
      </w:r>
    </w:p>
  </w:endnote>
  <w:endnote w:type="continuationSeparator" w:id="0">
    <w:p w14:paraId="78B74193" w14:textId="77777777" w:rsidR="00A662E6" w:rsidRDefault="00A66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E32E" w14:textId="77777777" w:rsidR="00A662E6" w:rsidRDefault="00A662E6">
      <w:pPr>
        <w:spacing w:after="0" w:line="240" w:lineRule="auto"/>
      </w:pPr>
      <w:r>
        <w:separator/>
      </w:r>
    </w:p>
  </w:footnote>
  <w:footnote w:type="continuationSeparator" w:id="0">
    <w:p w14:paraId="0C6062A5" w14:textId="77777777" w:rsidR="00A662E6" w:rsidRDefault="00A6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paragraph" w:styleId="ad">
    <w:name w:val="Document Map"/>
    <w:basedOn w:val="a"/>
    <w:link w:val="ae"/>
    <w:semiHidden/>
    <w:unhideWhenUsed/>
    <w:qFormat/>
    <w:pPr>
      <w:spacing w:after="0" w:line="240" w:lineRule="auto"/>
    </w:pPr>
    <w:rPr>
      <w:rFonts w:ascii="Tahoma" w:hAnsi="Tahoma" w:cs="Tahoma"/>
      <w:sz w:val="16"/>
      <w:szCs w:val="16"/>
    </w:rPr>
  </w:style>
  <w:style w:type="character" w:styleId="af">
    <w:name w:val="Emphasis"/>
    <w:basedOn w:val="a0"/>
    <w:uiPriority w:val="20"/>
    <w:qFormat/>
    <w:rPr>
      <w:i/>
      <w:iCs/>
    </w:rPr>
  </w:style>
  <w:style w:type="character" w:styleId="af0">
    <w:name w:val="FollowedHyperlink"/>
    <w:basedOn w:val="a0"/>
    <w:qFormat/>
    <w:rPr>
      <w:color w:val="800080"/>
      <w:u w:val="single"/>
    </w:rPr>
  </w:style>
  <w:style w:type="paragraph" w:styleId="af1">
    <w:name w:val="footer"/>
    <w:basedOn w:val="a"/>
    <w:link w:val="af2"/>
    <w:qFormat/>
    <w:pPr>
      <w:tabs>
        <w:tab w:val="center" w:pos="4680"/>
        <w:tab w:val="right" w:pos="9360"/>
      </w:tabs>
    </w:pPr>
  </w:style>
  <w:style w:type="character" w:styleId="af3">
    <w:name w:val="footnote reference"/>
    <w:basedOn w:val="a0"/>
    <w:semiHidden/>
    <w:qFormat/>
    <w:rPr>
      <w:vertAlign w:val="superscript"/>
    </w:rPr>
  </w:style>
  <w:style w:type="paragraph" w:styleId="af4">
    <w:name w:val="footnote text"/>
    <w:basedOn w:val="a"/>
    <w:semiHidden/>
    <w:qFormat/>
    <w:rPr>
      <w:sz w:val="20"/>
      <w:szCs w:val="20"/>
    </w:rPr>
  </w:style>
  <w:style w:type="paragraph" w:styleId="af5">
    <w:name w:val="header"/>
    <w:basedOn w:val="a"/>
    <w:link w:val="af6"/>
    <w:qFormat/>
    <w:pPr>
      <w:tabs>
        <w:tab w:val="center" w:pos="4680"/>
        <w:tab w:val="right" w:pos="9360"/>
      </w:tabs>
    </w:pPr>
  </w:style>
  <w:style w:type="character" w:styleId="af7">
    <w:name w:val="Hyperlink"/>
    <w:basedOn w:val="a0"/>
    <w:uiPriority w:val="99"/>
    <w:qFormat/>
    <w:rPr>
      <w:color w:val="0000FF"/>
      <w:u w:val="single"/>
    </w:rPr>
  </w:style>
  <w:style w:type="paragraph" w:styleId="af8">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9">
    <w:name w:val="List Bullet"/>
    <w:basedOn w:val="af8"/>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a">
    <w:name w:val="Strong"/>
    <w:basedOn w:val="a0"/>
    <w:uiPriority w:val="22"/>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6">
    <w:name w:val="ヘッダー (文字)"/>
    <w:basedOn w:val="a0"/>
    <w:link w:val="af5"/>
    <w:qFormat/>
    <w:rPr>
      <w:sz w:val="22"/>
      <w:szCs w:val="22"/>
    </w:rPr>
  </w:style>
  <w:style w:type="character" w:customStyle="1" w:styleId="af2">
    <w:name w:val="フッター (文字)"/>
    <w:basedOn w:val="a0"/>
    <w:link w:val="af1"/>
    <w:qFormat/>
    <w:rPr>
      <w:sz w:val="22"/>
      <w:szCs w:val="22"/>
    </w:rPr>
  </w:style>
  <w:style w:type="paragraph" w:customStyle="1" w:styleId="tablecol">
    <w:name w:val="tablecol"/>
    <w:basedOn w:val="tablecell"/>
    <w:qFormat/>
    <w:pPr>
      <w:jc w:val="center"/>
    </w:pPr>
    <w:rPr>
      <w:b/>
    </w:rPr>
  </w:style>
  <w:style w:type="paragraph" w:customStyle="1" w:styleId="B1">
    <w:name w:val="B1"/>
    <w:basedOn w:val="af8"/>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c">
    <w:name w:val="List Paragraph"/>
    <w:basedOn w:val="a"/>
    <w:link w:val="afd"/>
    <w:uiPriority w:val="34"/>
    <w:qFormat/>
    <w:pPr>
      <w:autoSpaceDE/>
      <w:autoSpaceDN/>
      <w:adjustRightInd/>
      <w:snapToGrid/>
      <w:spacing w:after="0"/>
      <w:ind w:firstLine="420"/>
      <w:jc w:val="left"/>
    </w:pPr>
    <w:rPr>
      <w:rFonts w:ascii="SimSun" w:hAnsi="SimSun"/>
      <w:sz w:val="24"/>
      <w:szCs w:val="24"/>
    </w:rPr>
  </w:style>
  <w:style w:type="character" w:customStyle="1" w:styleId="afd">
    <w:name w:val="リスト段落 (文字)"/>
    <w:link w:val="afc"/>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e">
    <w:name w:val="Placeholder Text"/>
    <w:basedOn w:val="a0"/>
    <w:uiPriority w:val="99"/>
    <w:semiHidden/>
    <w:qFormat/>
    <w:rPr>
      <w:color w:val="808080"/>
    </w:rPr>
  </w:style>
  <w:style w:type="character" w:customStyle="1" w:styleId="20">
    <w:name w:val="見出し 2 (文字)"/>
    <w:basedOn w:val="a0"/>
    <w:link w:val="2"/>
    <w:qFormat/>
    <w:rPr>
      <w:b/>
      <w:bCs/>
      <w:kern w:val="2"/>
      <w:sz w:val="24"/>
      <w:szCs w:val="22"/>
      <w:lang w:eastAsia="en-US"/>
    </w:rPr>
  </w:style>
  <w:style w:type="character" w:customStyle="1" w:styleId="aa">
    <w:name w:val="コメント文字列 (文字)"/>
    <w:basedOn w:val="a0"/>
    <w:link w:val="a9"/>
    <w:semiHidden/>
    <w:qFormat/>
    <w:rPr>
      <w:sz w:val="22"/>
      <w:szCs w:val="22"/>
    </w:rPr>
  </w:style>
  <w:style w:type="character" w:customStyle="1" w:styleId="ac">
    <w:name w:val="コメント内容 (文字)"/>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40">
    <w:name w:val="見出し 4 (文字)"/>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見出し 3 (文字)"/>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ae">
    <w:name w:val="見出しマップ (文字)"/>
    <w:basedOn w:val="a0"/>
    <w:link w:val="ad"/>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ＭＳ 明朝"/>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7662</Words>
  <Characters>43680</Characters>
  <Application>Microsoft Office Word</Application>
  <DocSecurity>0</DocSecurity>
  <Lines>364</Lines>
  <Paragraphs>102</Paragraphs>
  <ScaleCrop>false</ScaleCrop>
  <Company>Huawei Technologies</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中村 拓真</cp:lastModifiedBy>
  <cp:revision>26</cp:revision>
  <cp:lastPrinted>2007-06-18T10:08:00Z</cp:lastPrinted>
  <dcterms:created xsi:type="dcterms:W3CDTF">2022-02-22T07:27:00Z</dcterms:created>
  <dcterms:modified xsi:type="dcterms:W3CDTF">2022-02-22T08:53:00Z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