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CN"/>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14:paraId="317EDF36"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af6"/>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14:paraId="193B3655"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af5"/>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4D588A"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77777777" w:rsidR="004D588A" w:rsidRDefault="004D588A">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65C2AF2" w14:textId="77777777" w:rsidR="004D588A" w:rsidRDefault="004D588A">
            <w:pPr>
              <w:spacing w:beforeLines="50" w:before="120"/>
              <w:rPr>
                <w:rFonts w:eastAsiaTheme="minorEastAsia"/>
                <w:sz w:val="20"/>
                <w:szCs w:val="20"/>
                <w:lang w:eastAsia="zh-CN"/>
              </w:rPr>
            </w:pPr>
          </w:p>
        </w:tc>
      </w:tr>
      <w:tr w:rsidR="004D588A"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4D588A" w:rsidRDefault="004D588A">
            <w:pPr>
              <w:spacing w:beforeLines="50" w:before="120"/>
              <w:rPr>
                <w:rFonts w:eastAsiaTheme="minorEastAsia"/>
                <w:lang w:eastAsia="zh-CN"/>
              </w:rPr>
            </w:pPr>
          </w:p>
        </w:tc>
      </w:tr>
      <w:tr w:rsidR="004D588A"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329D5B9F" w14:textId="77777777" w:rsidR="004D588A" w:rsidRDefault="004D588A"/>
        </w:tc>
      </w:tr>
      <w:tr w:rsidR="004D588A"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4D588A" w:rsidRDefault="004D588A">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1"/>
      </w:pPr>
      <w:r>
        <w:t xml:space="preserve">Discussions </w:t>
      </w:r>
    </w:p>
    <w:p w14:paraId="077CB4DC" w14:textId="77777777" w:rsidR="004D588A" w:rsidRDefault="00DA451A">
      <w:pPr>
        <w:pStyle w:val="2"/>
        <w:rPr>
          <w:lang w:eastAsia="ja-JP"/>
        </w:rPr>
      </w:pPr>
      <w:bookmarkStart w:id="9" w:name="OLE_LINK22"/>
      <w:r>
        <w:rPr>
          <w:lang w:eastAsia="ja-JP"/>
        </w:rPr>
        <w:t>Issue-1: Reply LS on RAN2 agreements for TRS-based Scell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af5"/>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4D588A"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685CA39D" w14:textId="77777777" w:rsidR="004D588A" w:rsidRDefault="004D588A"/>
        </w:tc>
      </w:tr>
      <w:bookmarkEnd w:id="14"/>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4D588A" w14:paraId="09322ED3" w14:textId="77777777">
        <w:tc>
          <w:tcPr>
            <w:tcW w:w="2113" w:type="dxa"/>
            <w:tcBorders>
              <w:top w:val="single" w:sz="4" w:space="0" w:color="auto"/>
              <w:left w:val="single" w:sz="4" w:space="0" w:color="auto"/>
              <w:bottom w:val="single" w:sz="4" w:space="0" w:color="auto"/>
              <w:right w:val="single" w:sz="4" w:space="0" w:color="auto"/>
            </w:tcBorders>
          </w:tcPr>
          <w:p w14:paraId="5A125901"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0CED5DBF" w14:textId="77777777" w:rsidR="004D588A" w:rsidRDefault="004D588A"/>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af6"/>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SCell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SCell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af5"/>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prefer to reuse the existing parameter (which seems to be the intention of the </w:t>
            </w:r>
            <w:r>
              <w:rPr>
                <w:rFonts w:eastAsiaTheme="minorEastAsia"/>
                <w:iCs/>
                <w:sz w:val="21"/>
                <w:szCs w:val="21"/>
                <w:lang w:eastAsia="zh-CN"/>
              </w:rPr>
              <w:lastRenderedPageBreak/>
              <w:t>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5"/>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xml:space="preserve">” still follows its legacy interpretation in RAN2 spec CR, there seems no need to define “reference slot” for UE to determine where </w:t>
            </w:r>
            <w:r>
              <w:rPr>
                <w:rFonts w:eastAsia="MS Mincho"/>
                <w:lang w:eastAsia="ja-JP"/>
              </w:rPr>
              <w:lastRenderedPageBreak/>
              <w:t>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xml:space="preserve">” corresponding to m1 defined in TS 38.214 is an offset between the reference slot n+k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bl>
    <w:p w14:paraId="6DC74BC7" w14:textId="77777777" w:rsidR="004D588A" w:rsidRDefault="004D588A"/>
    <w:p w14:paraId="11B2F46D" w14:textId="77777777" w:rsidR="004D588A" w:rsidRDefault="00DA451A">
      <w:pPr>
        <w:pStyle w:val="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af5"/>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5"/>
              <w:numPr>
                <w:ilvl w:val="0"/>
                <w:numId w:val="0"/>
              </w:numPr>
              <w:ind w:left="720" w:hanging="720"/>
              <w:outlineLvl w:val="4"/>
              <w:rPr>
                <w:color w:val="000000"/>
              </w:rPr>
            </w:pPr>
            <w:bookmarkStart w:id="15" w:name="_Toc91695429"/>
            <w:r>
              <w:rPr>
                <w:color w:val="000000"/>
              </w:rPr>
              <w:t>5.1.6.1.1.1</w:t>
            </w:r>
            <w:r>
              <w:rPr>
                <w:color w:val="000000"/>
              </w:rPr>
              <w:tab/>
              <w:t>Aperiodic CSI-RS for fast SCell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af5"/>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5"/>
              <w:numPr>
                <w:ilvl w:val="0"/>
                <w:numId w:val="0"/>
              </w:numPr>
              <w:ind w:left="720" w:hanging="720"/>
              <w:outlineLvl w:val="4"/>
              <w:rPr>
                <w:color w:val="000000"/>
              </w:rPr>
            </w:pPr>
            <w:bookmarkStart w:id="16" w:name="_Toc91695453"/>
            <w:r>
              <w:rPr>
                <w:color w:val="000000"/>
              </w:rPr>
              <w:t>5.2.1.5.3</w:t>
            </w:r>
            <w:r>
              <w:rPr>
                <w:color w:val="000000"/>
              </w:rPr>
              <w:tab/>
              <w:t>Aperiodic CSI-RS for tracking for fast SCell activation</w:t>
            </w:r>
            <w:bookmarkEnd w:id="16"/>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lastRenderedPageBreak/>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5"/>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5"/>
              <w:numPr>
                <w:ilvl w:val="0"/>
                <w:numId w:val="0"/>
              </w:numPr>
              <w:outlineLvl w:val="4"/>
              <w:rPr>
                <w:color w:val="000000"/>
              </w:rPr>
            </w:pPr>
            <w:r>
              <w:rPr>
                <w:color w:val="000000"/>
              </w:rPr>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r w:rsidRPr="0087266B">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5"/>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5"/>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5"/>
              <w:numPr>
                <w:ilvl w:val="0"/>
                <w:numId w:val="0"/>
              </w:numPr>
              <w:tabs>
                <w:tab w:val="clear" w:pos="1008"/>
              </w:tabs>
              <w:outlineLvl w:val="4"/>
              <w:rPr>
                <w:color w:val="000000"/>
              </w:rPr>
            </w:pPr>
            <w:r>
              <w:rPr>
                <w:color w:val="000000"/>
              </w:rPr>
              <w:t>5.1.6.1.1.1 Aperiodic CSI-RS for fast SCell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5"/>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af6"/>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r w:rsidRPr="00443CD8">
              <w:rPr>
                <w:rFonts w:eastAsia="MS Mincho"/>
                <w:iCs/>
                <w:sz w:val="21"/>
                <w:szCs w:val="21"/>
                <w:lang w:eastAsia="ja-JP"/>
              </w:rPr>
              <w:t>AdditionalBandwidth</w:t>
            </w:r>
            <w:r>
              <w:rPr>
                <w:rFonts w:eastAsia="MS Mincho"/>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Assuming that there is a separate UE capability for the additional bandwidth for 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af5"/>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5"/>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48471444" w14:textId="77777777" w:rsidR="004D588A" w:rsidRPr="0087266B" w:rsidRDefault="00DA451A">
            <w:pPr>
              <w:rPr>
                <w:sz w:val="20"/>
                <w:szCs w:val="20"/>
              </w:rPr>
            </w:pPr>
            <w:ins w:id="25" w:author="Huawei" w:date="2022-02-09T15:33:00Z">
              <w:r>
                <w:t>To enable fast SCell activation when CA is configured</w:t>
              </w:r>
              <w:r>
                <w:rPr>
                  <w:rFonts w:hint="eastAsia"/>
                </w:rPr>
                <w:t>,</w:t>
              </w:r>
              <w:r>
                <w:t xml:space="preserve"> </w:t>
              </w:r>
            </w:ins>
            <w:ins w:id="26" w:author="Huawei" w:date="2022-02-11T17:42:00Z">
              <w:r>
                <w:t xml:space="preserve">TRS </w:t>
              </w:r>
            </w:ins>
            <w:ins w:id="27" w:author="Huawei" w:date="2022-02-09T15:33:00Z">
              <w:r>
                <w:t>for SCell activation can be configured for an SCell</w:t>
              </w:r>
            </w:ins>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is used to trigger activation of one or more SCell(s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af5"/>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xml:space="preserve">” </w:t>
            </w:r>
            <w:r>
              <w:rPr>
                <w:rFonts w:eastAsia="MS Mincho"/>
                <w:iCs/>
                <w:sz w:val="21"/>
                <w:szCs w:val="21"/>
                <w:lang w:eastAsia="ja-JP"/>
              </w:rPr>
              <w:lastRenderedPageBreak/>
              <w:t>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Similar to our comment on </w:t>
            </w:r>
            <w:r w:rsidR="00673507">
              <w:rPr>
                <w:rFonts w:eastAsia="MS Mincho"/>
                <w:lang w:eastAsia="ja-JP"/>
              </w:rPr>
              <w:t>the 38.321 running CR</w:t>
            </w:r>
            <w:r w:rsidR="008726D0">
              <w:rPr>
                <w:rFonts w:eastAsia="MS Mincho"/>
                <w:lang w:eastAsia="ja-JP"/>
              </w:rPr>
              <w:t>, we consider “TRS” for SCell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r>
              <w:rPr>
                <w:rFonts w:eastAsia="MS Mincho"/>
                <w:lang w:eastAsia="ja-JP"/>
              </w:rPr>
              <w:t xml:space="preserve">Opt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r w:rsidRPr="00A96D53">
              <w:rPr>
                <w:rFonts w:eastAsiaTheme="minorEastAsia"/>
                <w:lang w:eastAsia="zh-CN"/>
              </w:rPr>
              <w:t>Opt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r w:rsidRPr="00A96D53">
              <w:rPr>
                <w:rFonts w:eastAsiaTheme="minorEastAsia"/>
                <w:lang w:eastAsia="zh-CN"/>
              </w:rPr>
              <w:t>Opt 4.2</w:t>
            </w:r>
            <w:r>
              <w:rPr>
                <w:rFonts w:eastAsiaTheme="minorEastAsia"/>
                <w:lang w:eastAsia="zh-CN"/>
              </w:rPr>
              <w:t>.</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lastRenderedPageBreak/>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af6"/>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r>
              <w:rPr>
                <w:rFonts w:eastAsia="MS Mincho"/>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r>
              <w:rPr>
                <w:rFonts w:eastAsia="MS Mincho" w:hint="eastAsia"/>
                <w:lang w:eastAsia="ja-JP"/>
              </w:rPr>
              <w:t>O</w:t>
            </w:r>
            <w:r>
              <w:rPr>
                <w:rFonts w:eastAsia="MS Mincho"/>
                <w:lang w:eastAsia="ja-JP"/>
              </w:rPr>
              <w:t>pt 5.6.</w:t>
            </w:r>
          </w:p>
        </w:tc>
      </w:tr>
      <w:tr w:rsidR="004D588A" w14:paraId="24EDFA0D" w14:textId="77777777">
        <w:tc>
          <w:tcPr>
            <w:tcW w:w="2113" w:type="dxa"/>
            <w:tcBorders>
              <w:top w:val="single" w:sz="4" w:space="0" w:color="auto"/>
              <w:left w:val="single" w:sz="4" w:space="0" w:color="auto"/>
              <w:bottom w:val="single" w:sz="4" w:space="0" w:color="auto"/>
              <w:right w:val="single" w:sz="4" w:space="0" w:color="auto"/>
            </w:tcBorders>
          </w:tcPr>
          <w:p w14:paraId="469FB16B"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776626DE" w14:textId="77777777" w:rsidR="004D588A" w:rsidRDefault="004D588A"/>
        </w:tc>
      </w:tr>
      <w:tr w:rsidR="004D588A"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77777777" w:rsidR="004D588A" w:rsidRDefault="004D588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647623A" w14:textId="77777777" w:rsidR="004D588A" w:rsidRDefault="004D588A">
            <w:pPr>
              <w:spacing w:beforeLines="50" w:before="120"/>
              <w:jc w:val="left"/>
              <w:rPr>
                <w:rFonts w:eastAsiaTheme="minorEastAsia"/>
                <w:iCs/>
                <w:lang w:eastAsia="zh-CN"/>
              </w:rPr>
            </w:pPr>
          </w:p>
        </w:tc>
      </w:tr>
      <w:tr w:rsidR="004D588A"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18EFECA" w14:textId="77777777" w:rsidR="004D588A" w:rsidRDefault="004D588A">
            <w:pPr>
              <w:spacing w:beforeLines="50" w:before="120"/>
              <w:rPr>
                <w:rFonts w:eastAsia="MS Mincho"/>
                <w:iCs/>
                <w:lang w:eastAsia="ja-JP"/>
              </w:rPr>
            </w:pPr>
          </w:p>
        </w:tc>
      </w:tr>
    </w:tbl>
    <w:p w14:paraId="230469E5" w14:textId="77777777" w:rsidR="004D588A" w:rsidRDefault="004D588A">
      <w:pPr>
        <w:rPr>
          <w:rFonts w:eastAsiaTheme="minorEastAsia"/>
          <w:lang w:eastAsia="zh-CN"/>
        </w:rPr>
      </w:pPr>
    </w:p>
    <w:p w14:paraId="7B5F302F" w14:textId="77777777" w:rsidR="004D588A" w:rsidRDefault="00DA451A">
      <w:pPr>
        <w:pStyle w:val="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 xml:space="preserve">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w:t>
            </w:r>
            <w:r>
              <w:rPr>
                <w:rFonts w:eastAsiaTheme="minorEastAsia"/>
                <w:iCs/>
                <w:lang w:eastAsia="zh-CN"/>
              </w:rPr>
              <w:lastRenderedPageBreak/>
              <w:t>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SCell activation specifically. </w:t>
            </w:r>
            <w:r w:rsidR="004B163C">
              <w:rPr>
                <w:rFonts w:eastAsia="MS Mincho"/>
                <w:lang w:eastAsia="ja-JP"/>
              </w:rPr>
              <w:t xml:space="preserve">The </w:t>
            </w:r>
            <w:r w:rsidR="006B18BE">
              <w:rPr>
                <w:rFonts w:eastAsia="MS Mincho"/>
                <w:lang w:eastAsia="ja-JP"/>
              </w:rPr>
              <w:t>unlicensed band specific 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bookmarkStart w:id="51" w:name="_GoBack"/>
            <w:bookmarkEnd w:id="51"/>
          </w:p>
        </w:tc>
      </w:tr>
      <w:bookmarkEnd w:id="50"/>
    </w:tbl>
    <w:p w14:paraId="0F83F401" w14:textId="77777777" w:rsidR="004D588A" w:rsidRDefault="004D588A">
      <w:pPr>
        <w:rPr>
          <w:lang w:eastAsia="zh-CN"/>
        </w:rPr>
      </w:pPr>
    </w:p>
    <w:p w14:paraId="54347E36" w14:textId="77777777" w:rsidR="004D588A" w:rsidRDefault="00DA451A">
      <w:pPr>
        <w:pStyle w:val="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af5"/>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1"/>
        <w:numPr>
          <w:ilvl w:val="0"/>
          <w:numId w:val="0"/>
        </w:numPr>
        <w:ind w:left="432" w:hanging="432"/>
      </w:pPr>
      <w:bookmarkStart w:id="52" w:name="_Ref124589665"/>
      <w:bookmarkStart w:id="53" w:name="_Ref124671424"/>
      <w:bookmarkStart w:id="54" w:name="_Ref71620620"/>
      <w:r>
        <w:t>References</w:t>
      </w:r>
    </w:p>
    <w:p w14:paraId="711075B8" w14:textId="77777777" w:rsidR="004D588A" w:rsidRDefault="00DA451A">
      <w:pPr>
        <w:pStyle w:val="af6"/>
        <w:numPr>
          <w:ilvl w:val="0"/>
          <w:numId w:val="15"/>
        </w:numPr>
        <w:spacing w:line="240" w:lineRule="auto"/>
      </w:pPr>
      <w:bookmarkStart w:id="55" w:name="_Ref96004155"/>
      <w:bookmarkStart w:id="56" w:name="_Ref87459285"/>
      <w:bookmarkEnd w:id="1"/>
      <w:bookmarkEnd w:id="52"/>
      <w:bookmarkEnd w:id="53"/>
      <w:bookmarkEnd w:id="54"/>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5"/>
    </w:p>
    <w:bookmarkStart w:id="57" w:name="_Ref96004146"/>
    <w:p w14:paraId="1F81025E"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7"/>
    </w:p>
    <w:bookmarkStart w:id="58" w:name="_Ref96004687"/>
    <w:p w14:paraId="334480A1"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8"/>
    </w:p>
    <w:bookmarkStart w:id="59" w:name="_Ref96004618"/>
    <w:p w14:paraId="660767F8"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 SCells in NR CA</w:t>
      </w:r>
      <w:r>
        <w:rPr>
          <w:rFonts w:ascii="Times New Roman" w:hAnsi="Times New Roman"/>
          <w:sz w:val="22"/>
          <w:szCs w:val="22"/>
        </w:rPr>
        <w:tab/>
        <w:t>ZTE</w:t>
      </w:r>
      <w:bookmarkEnd w:id="59"/>
    </w:p>
    <w:bookmarkStart w:id="60" w:name="_Ref96004560"/>
    <w:p w14:paraId="452C79D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60"/>
    </w:p>
    <w:bookmarkStart w:id="61" w:name="_Ref96004778"/>
    <w:p w14:paraId="564C459D"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lastRenderedPageBreak/>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1"/>
    </w:p>
    <w:bookmarkStart w:id="62" w:name="_Ref96004798"/>
    <w:p w14:paraId="47177D90"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2"/>
    </w:p>
    <w:bookmarkStart w:id="63" w:name="_Ref96004215"/>
    <w:p w14:paraId="6B38DBD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mechanism for SCells in NR CA</w:t>
      </w:r>
      <w:r>
        <w:rPr>
          <w:rFonts w:ascii="Times New Roman" w:hAnsi="Times New Roman"/>
          <w:sz w:val="22"/>
          <w:szCs w:val="22"/>
        </w:rPr>
        <w:tab/>
        <w:t>Qualcomm Incorporated</w:t>
      </w:r>
      <w:bookmarkEnd w:id="63"/>
    </w:p>
    <w:bookmarkStart w:id="64" w:name="_Ref96004182"/>
    <w:p w14:paraId="7F57DCB0"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4"/>
    </w:p>
    <w:bookmarkStart w:id="65" w:name="_Ref96004203"/>
    <w:p w14:paraId="68BA54AE"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5"/>
    </w:p>
    <w:bookmarkStart w:id="66" w:name="_Ref96004191"/>
    <w:p w14:paraId="4F4F8415"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Discussion on fast and efficient SCell activation in NR CA</w:t>
      </w:r>
      <w:r>
        <w:rPr>
          <w:rFonts w:ascii="Times New Roman" w:hAnsi="Times New Roman"/>
          <w:sz w:val="22"/>
          <w:szCs w:val="22"/>
        </w:rPr>
        <w:tab/>
        <w:t>LG Electronics</w:t>
      </w:r>
      <w:bookmarkEnd w:id="66"/>
    </w:p>
    <w:p w14:paraId="388AF08C" w14:textId="77777777" w:rsidR="004D588A" w:rsidRDefault="00DA451A">
      <w:pPr>
        <w:pStyle w:val="af6"/>
        <w:numPr>
          <w:ilvl w:val="0"/>
          <w:numId w:val="15"/>
        </w:numPr>
        <w:spacing w:line="240" w:lineRule="auto"/>
        <w:rPr>
          <w:rFonts w:ascii="Times New Roman" w:hAnsi="Times New Roman"/>
          <w:sz w:val="22"/>
          <w:szCs w:val="22"/>
        </w:rPr>
      </w:pPr>
      <w:bookmarkStart w:id="67" w:name="_Ref94344585"/>
      <w:r>
        <w:rPr>
          <w:rFonts w:ascii="Times New Roman" w:hAnsi="Times New Roman"/>
          <w:sz w:val="22"/>
          <w:szCs w:val="22"/>
        </w:rPr>
        <w:t>R1-2200890/R2-2201715, “LS on RAN2 agreements for TRS-based Scell activation”.</w:t>
      </w:r>
      <w:bookmarkEnd w:id="67"/>
    </w:p>
    <w:p w14:paraId="453AF94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14:paraId="027B2C5C" w14:textId="77777777" w:rsidR="004D588A" w:rsidRDefault="00DA451A">
      <w:pPr>
        <w:pStyle w:val="af6"/>
        <w:numPr>
          <w:ilvl w:val="0"/>
          <w:numId w:val="15"/>
        </w:numPr>
        <w:spacing w:line="240" w:lineRule="auto"/>
        <w:rPr>
          <w:rFonts w:ascii="Times New Roman" w:hAnsi="Times New Roman"/>
          <w:sz w:val="22"/>
          <w:szCs w:val="22"/>
        </w:rPr>
      </w:pPr>
      <w:bookmarkStart w:id="68" w:name="_Ref96007479"/>
      <w:r>
        <w:rPr>
          <w:rFonts w:ascii="Times New Roman" w:hAnsi="Times New Roman"/>
          <w:sz w:val="22"/>
          <w:szCs w:val="22"/>
        </w:rPr>
        <w:t>R2-2201714, “38331 CR Introduction of TRS based SCell activation”.</w:t>
      </w:r>
      <w:bookmarkEnd w:id="68"/>
    </w:p>
    <w:p w14:paraId="4A618509" w14:textId="77777777" w:rsidR="004D588A" w:rsidRDefault="00DA451A">
      <w:pPr>
        <w:pStyle w:val="af6"/>
        <w:numPr>
          <w:ilvl w:val="0"/>
          <w:numId w:val="15"/>
        </w:numPr>
        <w:spacing w:line="240" w:lineRule="auto"/>
        <w:rPr>
          <w:rFonts w:ascii="Times New Roman" w:hAnsi="Times New Roman"/>
          <w:sz w:val="22"/>
          <w:szCs w:val="22"/>
        </w:rPr>
      </w:pPr>
      <w:bookmarkStart w:id="69" w:name="_Ref96078032"/>
      <w:r>
        <w:rPr>
          <w:rFonts w:ascii="Times New Roman" w:hAnsi="Times New Roman"/>
          <w:sz w:val="22"/>
          <w:szCs w:val="22"/>
        </w:rPr>
        <w:t>R1-2201039, Draft reply LS on TRS-based Scell activation vivo</w:t>
      </w:r>
      <w:bookmarkEnd w:id="69"/>
    </w:p>
    <w:p w14:paraId="1A398C48" w14:textId="77777777" w:rsidR="004D588A" w:rsidRDefault="00DA451A">
      <w:pPr>
        <w:pStyle w:val="af6"/>
        <w:numPr>
          <w:ilvl w:val="0"/>
          <w:numId w:val="15"/>
        </w:numPr>
        <w:spacing w:line="240" w:lineRule="auto"/>
        <w:rPr>
          <w:rFonts w:ascii="Times New Roman" w:hAnsi="Times New Roman"/>
          <w:sz w:val="22"/>
          <w:szCs w:val="22"/>
        </w:rPr>
      </w:pPr>
      <w:bookmarkStart w:id="70" w:name="_Ref96078035"/>
      <w:r>
        <w:rPr>
          <w:rFonts w:ascii="Times New Roman" w:hAnsi="Times New Roman"/>
          <w:sz w:val="22"/>
          <w:szCs w:val="22"/>
        </w:rPr>
        <w:t>R1-2201153, Reply LS on RAN2 agreements for TRS-based Scell activation ZTE</w:t>
      </w:r>
      <w:bookmarkEnd w:id="70"/>
    </w:p>
    <w:p w14:paraId="2CC760C0" w14:textId="77777777" w:rsidR="004D588A" w:rsidRDefault="00DA451A">
      <w:pPr>
        <w:pStyle w:val="af6"/>
        <w:numPr>
          <w:ilvl w:val="0"/>
          <w:numId w:val="15"/>
        </w:numPr>
        <w:spacing w:line="240" w:lineRule="auto"/>
        <w:rPr>
          <w:rFonts w:ascii="Times New Roman" w:hAnsi="Times New Roman"/>
          <w:sz w:val="22"/>
          <w:szCs w:val="22"/>
        </w:rPr>
      </w:pPr>
      <w:bookmarkStart w:id="71" w:name="_Ref96096220"/>
      <w:r>
        <w:rPr>
          <w:rFonts w:ascii="Times New Roman" w:hAnsi="Times New Roman"/>
          <w:sz w:val="22"/>
          <w:szCs w:val="22"/>
        </w:rPr>
        <w:t>R1-2202465, TP on stage 2 description for Rel-17 efficient SCell activation of NR CA Huawei, HiSilicon</w:t>
      </w:r>
      <w:bookmarkEnd w:id="71"/>
    </w:p>
    <w:bookmarkEnd w:id="56"/>
    <w:p w14:paraId="77D7813C" w14:textId="77777777" w:rsidR="004D588A" w:rsidRDefault="004D588A"/>
    <w:p w14:paraId="2185D2AF" w14:textId="77777777" w:rsidR="004D588A" w:rsidRDefault="00DA451A">
      <w:pPr>
        <w:pStyle w:val="1"/>
        <w:numPr>
          <w:ilvl w:val="0"/>
          <w:numId w:val="0"/>
        </w:numPr>
        <w:ind w:left="432" w:hanging="432"/>
      </w:pPr>
      <w:r>
        <w:t>Appendix: LS R1-2200890</w:t>
      </w:r>
    </w:p>
    <w:tbl>
      <w:tblPr>
        <w:tblStyle w:val="af5"/>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0F149603" w14:textId="77777777" w:rsidR="004D588A" w:rsidRDefault="00DA451A">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等线" w:hAnsi="Arial" w:cs="Arial"/>
                <w:sz w:val="20"/>
              </w:rPr>
            </w:pPr>
          </w:p>
          <w:p w14:paraId="28C4B164" w14:textId="77777777" w:rsidR="004D588A" w:rsidRDefault="00DA451A">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1CD61A1A" w14:textId="77777777" w:rsidR="004D588A" w:rsidRDefault="00DA451A">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23349AE8" w14:textId="77777777" w:rsidR="004D588A" w:rsidRDefault="00DA451A">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34278628" w14:textId="77777777" w:rsidR="004D588A" w:rsidRDefault="00DA451A">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af0"/>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lastRenderedPageBreak/>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lastRenderedPageBreak/>
              <w:t>TRS is selected as temporary RS for Scell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lastRenderedPageBreak/>
              <w:t>For efficient activation of SCells</w:t>
            </w:r>
          </w:p>
          <w:p w14:paraId="00046947" w14:textId="77777777" w:rsidR="004D588A" w:rsidRDefault="00DA451A">
            <w:pPr>
              <w:pStyle w:val="af6"/>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af6"/>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af6"/>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2" w:name="OLE_LINK6"/>
            <w:bookmarkStart w:id="73" w:name="OLE_LINK25"/>
            <w:r>
              <w:rPr>
                <w:rFonts w:eastAsia="Malgun Gothic"/>
                <w:bCs/>
                <w:iCs/>
                <w:highlight w:val="green"/>
                <w:lang w:eastAsia="zh-CN"/>
              </w:rPr>
              <w:t>Agreement</w:t>
            </w:r>
          </w:p>
          <w:p w14:paraId="7680EE4F" w14:textId="77777777" w:rsidR="004D588A" w:rsidRDefault="00DA451A">
            <w:pPr>
              <w:rPr>
                <w:bCs/>
              </w:rPr>
            </w:pPr>
            <w:bookmarkStart w:id="74" w:name="OLE_LINK7"/>
            <w:r>
              <w:rPr>
                <w:rFonts w:eastAsia="Malgun Gothic"/>
                <w:bCs/>
                <w:iCs/>
                <w:lang w:eastAsia="zh-CN"/>
              </w:rPr>
              <w:t>For efficient activation of Scells, the triggered temporary RS is aperiodic.</w:t>
            </w:r>
          </w:p>
          <w:bookmarkEnd w:id="74"/>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5" w:name="OLE_LINK8"/>
            <w:r>
              <w:rPr>
                <w:rFonts w:eastAsia="Malgun Gothic"/>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5"/>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6" w:name="OLE_LINK10"/>
            <w:r>
              <w:rPr>
                <w:rFonts w:eastAsia="Malgun Gothic"/>
                <w:bCs/>
                <w:lang w:eastAsia="zh-CN"/>
              </w:rPr>
              <w:t>For efficient activation of a Scell (in known Scell case), the triggering offset of temporary RS is indicated by a field in new MAC-CE</w:t>
            </w:r>
          </w:p>
          <w:p w14:paraId="6DACBEF3" w14:textId="77777777" w:rsidR="004D588A" w:rsidRDefault="00DA451A">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af6"/>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he last DL slot of the to-be-activated Scell overlapping with slot n+k as defined in 38.213 sub-clause 4.3</w:t>
            </w:r>
            <w:bookmarkEnd w:id="77"/>
          </w:p>
          <w:p w14:paraId="4FCFEF55" w14:textId="77777777" w:rsidR="004D588A" w:rsidRDefault="00DA451A">
            <w:pPr>
              <w:pStyle w:val="af6"/>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2"/>
            <w:bookmarkEnd w:id="73"/>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SCell, if any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01DDCA71" w14:textId="77777777" w:rsidR="004D588A" w:rsidRDefault="004D588A">
            <w:pPr>
              <w:spacing w:after="0" w:line="240" w:lineRule="auto"/>
              <w:rPr>
                <w:rFonts w:ascii="Times" w:eastAsia="等线" w:hAnsi="Times"/>
                <w:bCs/>
                <w:i/>
                <w:sz w:val="20"/>
                <w:szCs w:val="24"/>
                <w:highlight w:val="yellow"/>
                <w:lang w:val="en-GB"/>
              </w:rPr>
            </w:pPr>
          </w:p>
          <w:p w14:paraId="34AC01D5" w14:textId="77777777" w:rsidR="004D588A" w:rsidRDefault="00DA451A">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lastRenderedPageBreak/>
              <w:t>The to-be-activated SCell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781D9F2E" w14:textId="77777777" w:rsidR="004D588A" w:rsidRDefault="00DA451A">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等线"/>
                <w:lang w:eastAsia="zh-CN"/>
              </w:rPr>
            </w:pPr>
            <w:bookmarkStart w:id="78" w:name="OLE_LINK84"/>
            <w:bookmarkStart w:id="79" w:name="OLE_LINK85"/>
            <w:r>
              <w:rPr>
                <w:rFonts w:eastAsia="等线"/>
                <w:lang w:eastAsia="zh-CN"/>
              </w:rPr>
              <w:t>Send LS to ask RAN2 to consider the following alternatives and finalize the MAC-CE or RRC signalling design, including parameters.</w:t>
            </w:r>
          </w:p>
          <w:bookmarkEnd w:id="78"/>
          <w:bookmarkEnd w:id="79"/>
          <w:p w14:paraId="56383E8B"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71044E4E" w14:textId="77777777" w:rsidR="004D588A" w:rsidRDefault="004D588A">
            <w:pPr>
              <w:ind w:left="420"/>
              <w:rPr>
                <w:rFonts w:eastAsia="等线"/>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等线"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等线"/>
                <w:b/>
                <w:iCs/>
                <w:highlight w:val="green"/>
                <w:lang w:eastAsia="zh-CN"/>
              </w:rPr>
            </w:pPr>
            <w:r>
              <w:rPr>
                <w:rFonts w:eastAsia="等线"/>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等线"/>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7323415C" w14:textId="77777777" w:rsidR="004D588A" w:rsidRDefault="00DA451A">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2A8F49A1" w14:textId="77777777" w:rsidR="004D588A" w:rsidRDefault="004D588A">
            <w:pPr>
              <w:rPr>
                <w:rFonts w:eastAsia="等线"/>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等线"/>
                <w:szCs w:val="20"/>
                <w:lang w:eastAsia="zh-CN"/>
              </w:rPr>
            </w:pPr>
          </w:p>
          <w:p w14:paraId="0FAC8F4B" w14:textId="77777777" w:rsidR="004D588A" w:rsidRDefault="00DA451A">
            <w:pPr>
              <w:rPr>
                <w:rFonts w:eastAsia="等线"/>
                <w:bCs/>
                <w:iCs/>
              </w:rPr>
            </w:pPr>
            <w:r>
              <w:rPr>
                <w:rFonts w:eastAsia="等线"/>
                <w:bCs/>
                <w:iCs/>
                <w:highlight w:val="green"/>
              </w:rPr>
              <w:t>Agreement</w:t>
            </w:r>
            <w:r>
              <w:rPr>
                <w:rFonts w:eastAsia="等线"/>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等线"/>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等线"/>
                <w:i/>
                <w:lang w:eastAsia="zh-CN"/>
              </w:rPr>
            </w:pPr>
          </w:p>
          <w:p w14:paraId="77E85730" w14:textId="77777777" w:rsidR="004D588A" w:rsidRDefault="00DA451A">
            <w:pPr>
              <w:rPr>
                <w:rFonts w:eastAsia="等线"/>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03D5" w14:textId="77777777" w:rsidR="006A1FA0" w:rsidRDefault="006A1FA0">
      <w:pPr>
        <w:spacing w:line="240" w:lineRule="auto"/>
      </w:pPr>
      <w:r>
        <w:separator/>
      </w:r>
    </w:p>
  </w:endnote>
  <w:endnote w:type="continuationSeparator" w:id="0">
    <w:p w14:paraId="00CFD450" w14:textId="77777777" w:rsidR="006A1FA0" w:rsidRDefault="006A1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96CA0" w14:textId="77777777" w:rsidR="006A1FA0" w:rsidRDefault="006A1FA0">
      <w:pPr>
        <w:spacing w:after="0" w:line="240" w:lineRule="auto"/>
      </w:pPr>
      <w:r>
        <w:separator/>
      </w:r>
    </w:p>
  </w:footnote>
  <w:footnote w:type="continuationSeparator" w:id="0">
    <w:p w14:paraId="13D1C1E3" w14:textId="77777777" w:rsidR="006A1FA0" w:rsidRDefault="006A1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basedOn w:val="a0"/>
    <w:link w:val="af"/>
    <w:qFormat/>
    <w:rPr>
      <w:sz w:val="22"/>
      <w:szCs w:val="22"/>
    </w:rPr>
  </w:style>
  <w:style w:type="character" w:customStyle="1" w:styleId="Char4">
    <w:name w:val="页脚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rFonts w:ascii="宋体" w:hAnsi="宋体"/>
      <w:sz w:val="24"/>
      <w:szCs w:val="24"/>
    </w:rPr>
  </w:style>
  <w:style w:type="character" w:customStyle="1" w:styleId="Char6">
    <w:name w:val="列出段落 Char"/>
    <w:link w:val="af6"/>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Char3">
    <w:name w:val="文档结构图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7387</Words>
  <Characters>42108</Characters>
  <Application>Microsoft Office Word</Application>
  <DocSecurity>0</DocSecurity>
  <Lines>350</Lines>
  <Paragraphs>98</Paragraphs>
  <ScaleCrop>false</ScaleCrop>
  <Company>Huawei Technologies</Company>
  <LinksUpToDate>false</LinksUpToDate>
  <CharactersWithSpaces>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2</cp:revision>
  <cp:lastPrinted>2007-06-18T10:08:00Z</cp:lastPrinted>
  <dcterms:created xsi:type="dcterms:W3CDTF">2022-02-22T07:27:00Z</dcterms:created>
  <dcterms:modified xsi:type="dcterms:W3CDTF">2022-02-22T07:27:00Z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