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28385057" w14:textId="4448CB0C" w:rsidR="00DE37B1" w:rsidRDefault="00F843D2" w:rsidP="00F843D2">
      <w:pPr>
        <w:pStyle w:val="Heading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368B4715" w:rsidR="002E6C30" w:rsidRDefault="00796FFD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vivo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C226" w14:textId="224DF18A" w:rsidR="002E6C30" w:rsidRDefault="00796FFD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>In section 6.12 add “can be” as highlighted below</w:t>
            </w:r>
          </w:p>
          <w:p w14:paraId="23380A7C" w14:textId="77777777" w:rsidR="00796FFD" w:rsidRDefault="00796FFD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3903C0D6" w14:textId="7D073DE6" w:rsidR="00796FFD" w:rsidRPr="00534802" w:rsidRDefault="00796FFD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proofErr w:type="gramStart"/>
            <w:r>
              <w:t>An</w:t>
            </w:r>
            <w:proofErr w:type="gramEnd"/>
            <w:r>
              <w:t xml:space="preserve"> UE </w:t>
            </w:r>
            <w:r w:rsidRPr="00CD183F">
              <w:rPr>
                <w:highlight w:val="yellow"/>
              </w:rPr>
              <w:t>can be</w:t>
            </w:r>
            <w:r>
              <w:t xml:space="preserve"> configured with multiple cells with different PCIs depending on capability however only one can be activate at a time.  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474BEC8C" w:rsidR="00115FC7" w:rsidRDefault="00417228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Futurewei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3CDF" w14:textId="531E2AAC" w:rsidR="00115FC7" w:rsidRPr="00400BF0" w:rsidRDefault="00417228" w:rsidP="00400BF0">
            <w:pPr>
              <w:pStyle w:val="ListParagraph"/>
              <w:numPr>
                <w:ilvl w:val="0"/>
                <w:numId w:val="46"/>
              </w:numPr>
              <w:snapToGrid w:val="0"/>
              <w:ind w:left="250" w:hanging="25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 w:rsidRPr="00400BF0"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>Some small changes to Sec. 6.12 below, mostly editorial</w:t>
            </w:r>
            <w:r w:rsidR="005356EC" w:rsidRPr="00400BF0"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>. We added “on a carrier” since the M-TRP cells should be on the same carrier (not to be confused with CA/DC on a different carrier).</w:t>
            </w:r>
          </w:p>
          <w:p w14:paraId="0C54A0AC" w14:textId="77777777" w:rsidR="00417228" w:rsidRDefault="0041722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3A22DC77" w14:textId="6BA8E62D" w:rsidR="00417228" w:rsidRDefault="00417228" w:rsidP="00417228">
            <w:r>
              <w:t xml:space="preserve">For inter-cell </w:t>
            </w:r>
            <w:proofErr w:type="spellStart"/>
            <w:r>
              <w:t>mulit</w:t>
            </w:r>
            <w:proofErr w:type="spellEnd"/>
            <w:r>
              <w:t xml:space="preserve">-TRP operation, for multi-DCI PDSCH scheduling, one or more TCI states can be associated with SSB from cell associated with PCI different than serving cell PCI. </w:t>
            </w:r>
            <w:proofErr w:type="gramStart"/>
            <w:r>
              <w:t>A</w:t>
            </w:r>
            <w:r w:rsidRPr="00417228">
              <w:rPr>
                <w:strike/>
                <w:color w:val="C00000"/>
              </w:rPr>
              <w:t>n</w:t>
            </w:r>
            <w:proofErr w:type="gramEnd"/>
            <w:r>
              <w:t xml:space="preserve"> UE </w:t>
            </w:r>
            <w:r>
              <w:rPr>
                <w:color w:val="C00000"/>
              </w:rPr>
              <w:t xml:space="preserve">can be </w:t>
            </w:r>
            <w:r>
              <w:t xml:space="preserve">configured with multiple cells with </w:t>
            </w:r>
            <w:r w:rsidRPr="00417228">
              <w:rPr>
                <w:strike/>
                <w:color w:val="C00000"/>
              </w:rPr>
              <w:t>different</w:t>
            </w:r>
            <w:r w:rsidRPr="00417228">
              <w:rPr>
                <w:color w:val="C00000"/>
              </w:rPr>
              <w:t xml:space="preserve"> </w:t>
            </w:r>
            <w:r>
              <w:t xml:space="preserve">PCIs </w:t>
            </w:r>
            <w:r w:rsidRPr="00417228">
              <w:rPr>
                <w:color w:val="C00000"/>
              </w:rPr>
              <w:t xml:space="preserve">different than serving cell PCI on a carrier </w:t>
            </w:r>
            <w:r>
              <w:t xml:space="preserve">depending on </w:t>
            </w:r>
            <w:r>
              <w:rPr>
                <w:color w:val="C00000"/>
              </w:rPr>
              <w:t xml:space="preserve">UE </w:t>
            </w:r>
            <w:r>
              <w:t>capability</w:t>
            </w:r>
            <w:r w:rsidRPr="00417228">
              <w:rPr>
                <w:color w:val="C00000"/>
              </w:rPr>
              <w:t>,</w:t>
            </w:r>
            <w:r>
              <w:t xml:space="preserve"> however </w:t>
            </w:r>
            <w:r>
              <w:rPr>
                <w:color w:val="C00000"/>
              </w:rPr>
              <w:t xml:space="preserve">at most </w:t>
            </w:r>
            <w:r>
              <w:t>only one can be activate</w:t>
            </w:r>
            <w:r w:rsidRPr="00417228">
              <w:rPr>
                <w:color w:val="C00000"/>
              </w:rPr>
              <w:t>d</w:t>
            </w:r>
            <w:r>
              <w:t xml:space="preserve"> at a time.  </w:t>
            </w:r>
          </w:p>
          <w:p w14:paraId="618A079D" w14:textId="77777777" w:rsidR="00417228" w:rsidRDefault="00417228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0752EA14" w14:textId="2CB2C96B" w:rsidR="00400BF0" w:rsidRDefault="00400BF0" w:rsidP="00400BF0">
            <w:pPr>
              <w:pStyle w:val="ListParagraph"/>
              <w:numPr>
                <w:ilvl w:val="0"/>
                <w:numId w:val="46"/>
              </w:numPr>
              <w:snapToGrid w:val="0"/>
              <w:ind w:left="250" w:hanging="25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>In Section 9.2.3.1, we suggest the following modifications:</w:t>
            </w:r>
          </w:p>
          <w:p w14:paraId="0E5598A3" w14:textId="0FC06479" w:rsidR="00400BF0" w:rsidRPr="0013232F" w:rsidRDefault="00400BF0" w:rsidP="00400BF0">
            <w:r w:rsidRPr="0013232F">
              <w:rPr>
                <w:b/>
              </w:rPr>
              <w:t xml:space="preserve">Beam Level Mobility </w:t>
            </w:r>
            <w:r w:rsidRPr="0013232F">
              <w:t xml:space="preserve">does not require explicit RRC </w:t>
            </w:r>
            <w:proofErr w:type="spellStart"/>
            <w:r w:rsidRPr="0013232F">
              <w:t>signalling</w:t>
            </w:r>
            <w:proofErr w:type="spellEnd"/>
            <w:r w:rsidRPr="0013232F">
              <w:t xml:space="preserve"> to be triggered. </w:t>
            </w:r>
            <w:r>
              <w:t xml:space="preserve">Beam level mobility can be within a cell, or between cells, the latter is referred to as </w:t>
            </w:r>
            <w:r>
              <w:rPr>
                <w:shd w:val="clear" w:color="auto" w:fill="FFFFFF"/>
              </w:rPr>
              <w:t>inter-cell beam management (ICBM). For ICBM, a UE can receive or transmit UE dedicated channels</w:t>
            </w:r>
            <w:ins w:id="0" w:author="Zhigang Rong" w:date="2022-02-25T09:46:00Z">
              <w:r w:rsidR="00D3247D">
                <w:rPr>
                  <w:shd w:val="clear" w:color="auto" w:fill="FFFFFF"/>
                </w:rPr>
                <w:t>/signals</w:t>
              </w:r>
            </w:ins>
            <w:r>
              <w:rPr>
                <w:shd w:val="clear" w:color="auto" w:fill="FFFFFF"/>
              </w:rPr>
              <w:t xml:space="preserve"> via a TRP associated with a PCI different from the PCI associated with a serving cell, </w:t>
            </w:r>
            <w:ins w:id="1" w:author="Zhigang Rong" w:date="2022-02-25T09:47:00Z">
              <w:r w:rsidR="00D3247D">
                <w:rPr>
                  <w:shd w:val="clear" w:color="auto" w:fill="FFFFFF"/>
                </w:rPr>
                <w:t xml:space="preserve">while </w:t>
              </w:r>
            </w:ins>
            <w:del w:id="2" w:author="Zhigang Rong" w:date="2022-02-25T09:50:00Z">
              <w:r w:rsidDel="00567C5B">
                <w:rPr>
                  <w:shd w:val="clear" w:color="auto" w:fill="FFFFFF"/>
                </w:rPr>
                <w:delText xml:space="preserve">common </w:delText>
              </w:r>
            </w:del>
            <w:ins w:id="3" w:author="Zhigang Rong" w:date="2022-02-25T09:50:00Z">
              <w:r w:rsidR="00567C5B">
                <w:rPr>
                  <w:shd w:val="clear" w:color="auto" w:fill="FFFFFF"/>
                </w:rPr>
                <w:t xml:space="preserve">non-UE-dedicated </w:t>
              </w:r>
            </w:ins>
            <w:ins w:id="4" w:author="Zhigang Rong" w:date="2022-02-25T09:47:00Z">
              <w:r w:rsidR="00D3247D">
                <w:rPr>
                  <w:shd w:val="clear" w:color="auto" w:fill="FFFFFF"/>
                </w:rPr>
                <w:t xml:space="preserve">channels/signals </w:t>
              </w:r>
            </w:ins>
            <w:r>
              <w:rPr>
                <w:shd w:val="clear" w:color="auto" w:fill="FFFFFF"/>
              </w:rPr>
              <w:t xml:space="preserve">can only be received on a TRP </w:t>
            </w:r>
            <w:proofErr w:type="spellStart"/>
            <w:r>
              <w:rPr>
                <w:shd w:val="clear" w:color="auto" w:fill="FFFFFF"/>
              </w:rPr>
              <w:t>assiociated</w:t>
            </w:r>
            <w:proofErr w:type="spellEnd"/>
            <w:r>
              <w:rPr>
                <w:shd w:val="clear" w:color="auto" w:fill="FFFFFF"/>
              </w:rPr>
              <w:t xml:space="preserve"> with a PCI of the serving cell.</w:t>
            </w:r>
            <w:r>
              <w:t xml:space="preserve"> </w:t>
            </w:r>
            <w:r w:rsidRPr="0013232F">
              <w:t xml:space="preserve">The </w:t>
            </w:r>
            <w:proofErr w:type="spellStart"/>
            <w:r w:rsidRPr="0013232F">
              <w:t>gNB</w:t>
            </w:r>
            <w:proofErr w:type="spellEnd"/>
            <w:r w:rsidRPr="0013232F">
              <w:t xml:space="preserve"> provides via RRC </w:t>
            </w:r>
            <w:proofErr w:type="spellStart"/>
            <w:r w:rsidRPr="0013232F">
              <w:t>signalling</w:t>
            </w:r>
            <w:proofErr w:type="spellEnd"/>
            <w:r w:rsidRPr="0013232F">
              <w:t xml:space="preserve"> the UE with measurement configuration containing configurations of SSB/CSI resources and resource sets, reports and trigger states for triggering channel and interference measurements and reports.</w:t>
            </w:r>
            <w:r>
              <w:t xml:space="preserve"> In case of ICBM, a measurement configuration includes SSB resources associated with PCIs different from the PCI of a serving cell.</w:t>
            </w:r>
            <w:r w:rsidRPr="0013232F">
              <w:t xml:space="preserve"> Beam Level Mobility is then dealt with at lower layers by means of physical layer and MAC layer control </w:t>
            </w:r>
            <w:proofErr w:type="spellStart"/>
            <w:r w:rsidRPr="0013232F">
              <w:t>signalling</w:t>
            </w:r>
            <w:proofErr w:type="spellEnd"/>
            <w:r w:rsidRPr="0013232F">
              <w:t>, and RRC is not required to know which beam is being used at a given point in time.</w:t>
            </w:r>
          </w:p>
          <w:p w14:paraId="3ADFF72E" w14:textId="77777777" w:rsidR="00400BF0" w:rsidRPr="00400BF0" w:rsidRDefault="00400BF0" w:rsidP="00400BF0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  <w:p w14:paraId="3EEC1EC8" w14:textId="60060834" w:rsidR="00885681" w:rsidRDefault="00885681" w:rsidP="00885681">
            <w:pPr>
              <w:pStyle w:val="ListParagraph"/>
              <w:numPr>
                <w:ilvl w:val="0"/>
                <w:numId w:val="46"/>
              </w:numPr>
              <w:snapToGrid w:val="0"/>
              <w:ind w:left="250" w:hanging="25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>In Section 9.2.8, we suggest the following modifications to make the terminologies used consistent</w:t>
            </w:r>
            <w:r w:rsidR="005E3E4F"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 (</w:t>
            </w:r>
            <w:r w:rsidR="00E049EC"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 xml:space="preserve">e.g., </w:t>
            </w:r>
            <w:r w:rsidR="005E3E4F"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>“reference signals” instead of “resources”)</w:t>
            </w:r>
            <w:r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  <w:t>:</w:t>
            </w:r>
          </w:p>
          <w:p w14:paraId="66D4D45B" w14:textId="40F8BABA" w:rsidR="00885681" w:rsidRPr="0013232F" w:rsidRDefault="00885681" w:rsidP="00885681">
            <w:pPr>
              <w:rPr>
                <w:noProof/>
              </w:rPr>
            </w:pPr>
            <w:r w:rsidRPr="0013232F">
              <w:rPr>
                <w:noProof/>
              </w:rPr>
              <w:t>For beam failure detection, the gNB configures the UE with beam failure detection reference signals (SSB or CSI-RS) and the UE declares beam failure when the number of beam failure instance indications from the physical layer reaches a configured threshold before a configured timer expires.</w:t>
            </w:r>
            <w:r w:rsidRPr="003A305C">
              <w:rPr>
                <w:noProof/>
              </w:rPr>
              <w:t xml:space="preserve"> </w:t>
            </w:r>
            <w:r>
              <w:rPr>
                <w:noProof/>
              </w:rPr>
              <w:t xml:space="preserve">For beam failure detection in multi-TRP operation, the gNB configures the UE with two sets of beam failure detection reference signals each associated with a TRP, and the UE declares beam failure for a TRP when the number of beam failure instance indications associated with the </w:t>
            </w:r>
            <w:r>
              <w:rPr>
                <w:noProof/>
              </w:rPr>
              <w:lastRenderedPageBreak/>
              <w:t xml:space="preserve">corresponding set of beam failure detection </w:t>
            </w:r>
            <w:del w:id="5" w:author="Zhigang Rong" w:date="2022-02-25T10:01:00Z">
              <w:r w:rsidDel="00885681">
                <w:rPr>
                  <w:noProof/>
                </w:rPr>
                <w:delText xml:space="preserve">resources </w:delText>
              </w:r>
            </w:del>
            <w:ins w:id="6" w:author="Zhigang Rong" w:date="2022-02-25T10:01:00Z">
              <w:r>
                <w:rPr>
                  <w:noProof/>
                </w:rPr>
                <w:t xml:space="preserve">reference signals </w:t>
              </w:r>
            </w:ins>
            <w:r>
              <w:rPr>
                <w:noProof/>
              </w:rPr>
              <w:t>from the physical layer reaches a configured threshold before a configured timer expires.</w:t>
            </w:r>
          </w:p>
          <w:p w14:paraId="3981367E" w14:textId="7D19CAE7" w:rsidR="00400BF0" w:rsidRPr="00BA6487" w:rsidRDefault="00400BF0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8699" w14:textId="77777777" w:rsidR="00171A7B" w:rsidRDefault="00171A7B">
      <w:r>
        <w:separator/>
      </w:r>
    </w:p>
  </w:endnote>
  <w:endnote w:type="continuationSeparator" w:id="0">
    <w:p w14:paraId="5D7B6A4C" w14:textId="77777777" w:rsidR="00171A7B" w:rsidRDefault="0017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9060" w14:textId="77777777" w:rsidR="00171A7B" w:rsidRDefault="00171A7B">
      <w:r>
        <w:rPr>
          <w:color w:val="000000"/>
        </w:rPr>
        <w:separator/>
      </w:r>
    </w:p>
  </w:footnote>
  <w:footnote w:type="continuationSeparator" w:id="0">
    <w:p w14:paraId="3DC9E22C" w14:textId="77777777" w:rsidR="00171A7B" w:rsidRDefault="0017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710C9"/>
    <w:multiLevelType w:val="hybridMultilevel"/>
    <w:tmpl w:val="4E101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1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6"/>
  </w:num>
  <w:num w:numId="4">
    <w:abstractNumId w:val="15"/>
  </w:num>
  <w:num w:numId="5">
    <w:abstractNumId w:val="33"/>
  </w:num>
  <w:num w:numId="6">
    <w:abstractNumId w:val="10"/>
  </w:num>
  <w:num w:numId="7">
    <w:abstractNumId w:val="30"/>
  </w:num>
  <w:num w:numId="8">
    <w:abstractNumId w:val="22"/>
  </w:num>
  <w:num w:numId="9">
    <w:abstractNumId w:val="36"/>
  </w:num>
  <w:num w:numId="10">
    <w:abstractNumId w:val="32"/>
  </w:num>
  <w:num w:numId="11">
    <w:abstractNumId w:val="24"/>
  </w:num>
  <w:num w:numId="12">
    <w:abstractNumId w:val="8"/>
  </w:num>
  <w:num w:numId="13">
    <w:abstractNumId w:val="34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3"/>
  </w:num>
  <w:num w:numId="19">
    <w:abstractNumId w:val="38"/>
  </w:num>
  <w:num w:numId="20">
    <w:abstractNumId w:val="41"/>
  </w:num>
  <w:num w:numId="21">
    <w:abstractNumId w:val="13"/>
  </w:num>
  <w:num w:numId="22">
    <w:abstractNumId w:val="12"/>
  </w:num>
  <w:num w:numId="23">
    <w:abstractNumId w:val="37"/>
  </w:num>
  <w:num w:numId="24">
    <w:abstractNumId w:val="0"/>
  </w:num>
  <w:num w:numId="25">
    <w:abstractNumId w:val="42"/>
  </w:num>
  <w:num w:numId="26">
    <w:abstractNumId w:val="5"/>
  </w:num>
  <w:num w:numId="27">
    <w:abstractNumId w:val="19"/>
  </w:num>
  <w:num w:numId="28">
    <w:abstractNumId w:val="1"/>
  </w:num>
  <w:num w:numId="29">
    <w:abstractNumId w:val="35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9"/>
  </w:num>
  <w:num w:numId="36">
    <w:abstractNumId w:val="23"/>
  </w:num>
  <w:num w:numId="37">
    <w:abstractNumId w:val="44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1"/>
  </w:num>
  <w:num w:numId="44">
    <w:abstractNumId w:val="13"/>
  </w:num>
  <w:num w:numId="45">
    <w:abstractNumId w:val="20"/>
  </w:num>
  <w:num w:numId="46">
    <w:abstractNumId w:val="29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igang Rong">
    <w15:presenceInfo w15:providerId="AD" w15:userId="S::zrong@futurewei.com::6ad3b6bc-ac21-490d-8ee5-32aff1d9fe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3A96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A7B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0A9E"/>
    <w:rsid w:val="00261E49"/>
    <w:rsid w:val="0026304A"/>
    <w:rsid w:val="0026412D"/>
    <w:rsid w:val="00264376"/>
    <w:rsid w:val="00265B6A"/>
    <w:rsid w:val="002661CA"/>
    <w:rsid w:val="00267D73"/>
    <w:rsid w:val="002724F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BF0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228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4F5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014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56EC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67C5B"/>
    <w:rsid w:val="0057004D"/>
    <w:rsid w:val="00570DEE"/>
    <w:rsid w:val="00570E5C"/>
    <w:rsid w:val="00573A26"/>
    <w:rsid w:val="0057446B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1DE7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3E4F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2427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6FFD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681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48A6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47D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3BF4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49EC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5CB3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4DA8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4DEF-A7A9-4F6F-A5E4-3F265ED7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Zhigang Rong</cp:lastModifiedBy>
  <cp:revision>15</cp:revision>
  <dcterms:created xsi:type="dcterms:W3CDTF">2022-02-25T17:14:00Z</dcterms:created>
  <dcterms:modified xsi:type="dcterms:W3CDTF">2022-02-25T18:21:00Z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