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BC14CBD"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1A9F885"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67FC1" w14:paraId="1DA697F6" w14:textId="77777777">
        <w:tc>
          <w:tcPr>
            <w:tcW w:w="1975" w:type="dxa"/>
          </w:tcPr>
          <w:p w14:paraId="232DA1A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964F7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Don’t support.</w:t>
            </w:r>
          </w:p>
          <w:p w14:paraId="497308AE"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b"/>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b"/>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b"/>
              <w:ind w:left="0"/>
              <w:contextualSpacing/>
              <w:rPr>
                <w:rFonts w:ascii="Times New Roman" w:eastAsia="宋体" w:hAnsi="Times New Roman"/>
              </w:rPr>
            </w:pPr>
          </w:p>
          <w:p w14:paraId="5C602340" w14:textId="77777777" w:rsidR="00167FC1" w:rsidRDefault="00765A08">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b"/>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b"/>
              <w:ind w:left="0"/>
              <w:contextualSpacing/>
              <w:rPr>
                <w:rFonts w:ascii="Times New Roman" w:eastAsia="Malgun Gothic" w:hAnsi="Times New Roman"/>
                <w:lang w:eastAsia="ko-KR"/>
              </w:rPr>
            </w:pPr>
          </w:p>
          <w:p w14:paraId="2E09878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5E414D3"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b"/>
              <w:ind w:left="0"/>
              <w:contextualSpacing/>
              <w:rPr>
                <w:rFonts w:ascii="Times New Roman" w:eastAsiaTheme="minorEastAsia" w:hAnsi="Times New Roman"/>
              </w:rPr>
            </w:pPr>
          </w:p>
        </w:tc>
        <w:tc>
          <w:tcPr>
            <w:tcW w:w="8280" w:type="dxa"/>
          </w:tcPr>
          <w:p w14:paraId="08A17A0A" w14:textId="77777777" w:rsidR="00167FC1" w:rsidRDefault="00167FC1">
            <w:pPr>
              <w:pStyle w:val="afb"/>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B5C9F55"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proposal.</w:t>
            </w:r>
          </w:p>
          <w:p w14:paraId="4B593EBE" w14:textId="77777777" w:rsidR="00167FC1" w:rsidRDefault="00167FC1">
            <w:pPr>
              <w:pStyle w:val="afb"/>
              <w:ind w:left="0"/>
              <w:contextualSpacing/>
              <w:rPr>
                <w:rFonts w:ascii="Times New Roman" w:eastAsia="宋体" w:hAnsi="Times New Roman"/>
              </w:rPr>
            </w:pPr>
          </w:p>
          <w:p w14:paraId="39C8E81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b"/>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AB8789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67FC1" w14:paraId="0A474A93" w14:textId="77777777">
        <w:tc>
          <w:tcPr>
            <w:tcW w:w="1975" w:type="dxa"/>
          </w:tcPr>
          <w:p w14:paraId="0CA6DD4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b"/>
              <w:ind w:left="0"/>
              <w:contextualSpacing/>
              <w:rPr>
                <w:rFonts w:ascii="Times New Roman" w:eastAsiaTheme="minorEastAsia" w:hAnsi="Times New Roman"/>
              </w:rPr>
            </w:pPr>
          </w:p>
        </w:tc>
        <w:tc>
          <w:tcPr>
            <w:tcW w:w="8280" w:type="dxa"/>
          </w:tcPr>
          <w:p w14:paraId="07426FDD" w14:textId="77777777" w:rsidR="00167FC1" w:rsidRDefault="00167FC1">
            <w:pPr>
              <w:pStyle w:val="afb"/>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b"/>
              <w:ind w:left="0"/>
              <w:contextualSpacing/>
              <w:rPr>
                <w:rFonts w:ascii="Times New Roman" w:eastAsia="MS Mincho" w:hAnsi="Times New Roman"/>
                <w:lang w:eastAsia="ja-JP"/>
              </w:rPr>
            </w:pPr>
          </w:p>
          <w:p w14:paraId="3C8E83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b"/>
              <w:ind w:left="0"/>
              <w:contextualSpacing/>
              <w:rPr>
                <w:rFonts w:ascii="Times New Roman" w:eastAsia="MS Mincho" w:hAnsi="Times New Roman" w:cstheme="minorBidi"/>
                <w:lang w:eastAsia="ja-JP"/>
              </w:rPr>
            </w:pPr>
          </w:p>
          <w:p w14:paraId="219FC2D7" w14:textId="77777777" w:rsidR="00167FC1" w:rsidRDefault="00167FC1">
            <w:pPr>
              <w:pStyle w:val="afb"/>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378EC63" w14:textId="2896405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F76DC3" w14:paraId="3C1E27C4" w14:textId="77777777">
        <w:tc>
          <w:tcPr>
            <w:tcW w:w="1975" w:type="dxa"/>
          </w:tcPr>
          <w:p w14:paraId="50E67799" w14:textId="70322551" w:rsidR="00F76DC3" w:rsidRDefault="00F76DC3" w:rsidP="00D7018E">
            <w:pPr>
              <w:pStyle w:val="afb"/>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afb"/>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D7018E" w14:paraId="4D033F7B" w14:textId="77777777">
        <w:tc>
          <w:tcPr>
            <w:tcW w:w="1975" w:type="dxa"/>
          </w:tcPr>
          <w:p w14:paraId="6BE8677D" w14:textId="77777777" w:rsidR="00D7018E" w:rsidRDefault="00D7018E" w:rsidP="00D7018E">
            <w:pPr>
              <w:pStyle w:val="afb"/>
              <w:ind w:left="0"/>
              <w:contextualSpacing/>
              <w:rPr>
                <w:rFonts w:ascii="Times New Roman" w:eastAsiaTheme="minorEastAsia" w:hAnsi="Times New Roman"/>
              </w:rPr>
            </w:pPr>
          </w:p>
        </w:tc>
        <w:tc>
          <w:tcPr>
            <w:tcW w:w="8280" w:type="dxa"/>
          </w:tcPr>
          <w:p w14:paraId="4DD705B8" w14:textId="77777777" w:rsidR="00D7018E" w:rsidRDefault="00D7018E" w:rsidP="00D7018E">
            <w:pPr>
              <w:pStyle w:val="afb"/>
              <w:ind w:left="0"/>
              <w:contextualSpacing/>
              <w:rPr>
                <w:rFonts w:ascii="Times New Roman" w:eastAsiaTheme="minorEastAsia" w:hAnsi="Times New Roman"/>
              </w:rPr>
            </w:pPr>
          </w:p>
        </w:tc>
      </w:tr>
      <w:tr w:rsidR="00D7018E" w14:paraId="39D2ACE3" w14:textId="77777777">
        <w:tc>
          <w:tcPr>
            <w:tcW w:w="1975" w:type="dxa"/>
          </w:tcPr>
          <w:p w14:paraId="10A73125"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79151BA6" w14:textId="77777777" w:rsidR="00D7018E" w:rsidRDefault="00D7018E" w:rsidP="00D7018E">
            <w:pPr>
              <w:pStyle w:val="afb"/>
              <w:ind w:left="0"/>
              <w:contextualSpacing/>
              <w:rPr>
                <w:rFonts w:ascii="Times New Roman" w:eastAsia="Malgun Gothic" w:hAnsi="Times New Roman"/>
                <w:lang w:eastAsia="ko-KR"/>
              </w:rPr>
            </w:pPr>
          </w:p>
        </w:tc>
      </w:tr>
      <w:tr w:rsidR="00D7018E" w14:paraId="5D1F420A" w14:textId="77777777">
        <w:tc>
          <w:tcPr>
            <w:tcW w:w="1975" w:type="dxa"/>
          </w:tcPr>
          <w:p w14:paraId="623F446C"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030D9C6" w14:textId="77777777" w:rsidR="00D7018E" w:rsidRDefault="00D7018E" w:rsidP="00D7018E">
            <w:pPr>
              <w:pStyle w:val="afb"/>
              <w:ind w:left="0"/>
              <w:contextualSpacing/>
              <w:rPr>
                <w:rFonts w:ascii="Times New Roman" w:eastAsiaTheme="minorEastAsia" w:hAnsi="Times New Roman"/>
              </w:rPr>
            </w:pPr>
          </w:p>
        </w:tc>
      </w:tr>
      <w:tr w:rsidR="00D7018E" w14:paraId="72B38688" w14:textId="77777777">
        <w:tc>
          <w:tcPr>
            <w:tcW w:w="1975" w:type="dxa"/>
          </w:tcPr>
          <w:p w14:paraId="133573EB"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4ACC2A2" w14:textId="77777777" w:rsidR="00D7018E" w:rsidRDefault="00D7018E" w:rsidP="00D7018E">
            <w:pPr>
              <w:pStyle w:val="afb"/>
              <w:ind w:left="0"/>
              <w:contextualSpacing/>
              <w:rPr>
                <w:rFonts w:ascii="Times New Roman" w:eastAsiaTheme="minorEastAsia" w:hAnsi="Times New Roman"/>
              </w:rPr>
            </w:pPr>
          </w:p>
        </w:tc>
      </w:tr>
      <w:tr w:rsidR="00D7018E" w14:paraId="393F2276" w14:textId="77777777">
        <w:tc>
          <w:tcPr>
            <w:tcW w:w="1975" w:type="dxa"/>
          </w:tcPr>
          <w:p w14:paraId="6C3D0CC2" w14:textId="77777777" w:rsidR="00D7018E" w:rsidRDefault="00D7018E" w:rsidP="00D7018E">
            <w:pPr>
              <w:pStyle w:val="afb"/>
              <w:ind w:left="0"/>
              <w:contextualSpacing/>
              <w:rPr>
                <w:rFonts w:ascii="Times New Roman" w:eastAsiaTheme="minorEastAsia" w:hAnsi="Times New Roman"/>
              </w:rPr>
            </w:pPr>
          </w:p>
        </w:tc>
        <w:tc>
          <w:tcPr>
            <w:tcW w:w="8280" w:type="dxa"/>
          </w:tcPr>
          <w:p w14:paraId="7D1F6A54" w14:textId="77777777" w:rsidR="00D7018E" w:rsidRDefault="00D7018E" w:rsidP="00D7018E">
            <w:pPr>
              <w:pStyle w:val="afb"/>
              <w:ind w:left="0"/>
              <w:contextualSpacing/>
              <w:rPr>
                <w:rFonts w:ascii="Times New Roman" w:eastAsiaTheme="minorEastAsia" w:hAnsi="Times New Roman"/>
              </w:rPr>
            </w:pPr>
          </w:p>
        </w:tc>
      </w:tr>
      <w:tr w:rsidR="00D7018E" w14:paraId="5A679B71" w14:textId="77777777">
        <w:tc>
          <w:tcPr>
            <w:tcW w:w="1975" w:type="dxa"/>
          </w:tcPr>
          <w:p w14:paraId="4619CBC7" w14:textId="77777777" w:rsidR="00D7018E" w:rsidRDefault="00D7018E" w:rsidP="00D7018E">
            <w:pPr>
              <w:pStyle w:val="afb"/>
              <w:ind w:left="0"/>
              <w:contextualSpacing/>
              <w:rPr>
                <w:rFonts w:ascii="Times New Roman" w:eastAsiaTheme="minorEastAsia" w:hAnsi="Times New Roman"/>
              </w:rPr>
            </w:pPr>
          </w:p>
        </w:tc>
        <w:tc>
          <w:tcPr>
            <w:tcW w:w="8280" w:type="dxa"/>
          </w:tcPr>
          <w:p w14:paraId="66AB72FF" w14:textId="77777777" w:rsidR="00D7018E" w:rsidRDefault="00D7018E" w:rsidP="00D7018E">
            <w:pPr>
              <w:pStyle w:val="afb"/>
              <w:ind w:left="0"/>
              <w:contextualSpacing/>
              <w:rPr>
                <w:rFonts w:ascii="Times New Roman" w:eastAsiaTheme="minorEastAsia" w:hAnsi="Times New Roman"/>
              </w:rPr>
            </w:pPr>
          </w:p>
        </w:tc>
      </w:tr>
      <w:tr w:rsidR="00D7018E" w14:paraId="4799C933" w14:textId="77777777">
        <w:tc>
          <w:tcPr>
            <w:tcW w:w="1975" w:type="dxa"/>
          </w:tcPr>
          <w:p w14:paraId="53C33316" w14:textId="77777777" w:rsidR="00D7018E" w:rsidRDefault="00D7018E" w:rsidP="00D7018E">
            <w:pPr>
              <w:pStyle w:val="afb"/>
              <w:ind w:left="0"/>
              <w:contextualSpacing/>
              <w:rPr>
                <w:rFonts w:ascii="Times New Roman" w:eastAsiaTheme="minorEastAsia" w:hAnsi="Times New Roman"/>
              </w:rPr>
            </w:pPr>
          </w:p>
        </w:tc>
        <w:tc>
          <w:tcPr>
            <w:tcW w:w="8280" w:type="dxa"/>
          </w:tcPr>
          <w:p w14:paraId="028BC88F" w14:textId="77777777" w:rsidR="00D7018E" w:rsidRDefault="00D7018E" w:rsidP="00D7018E">
            <w:pPr>
              <w:pStyle w:val="afb"/>
              <w:ind w:left="0"/>
              <w:contextualSpacing/>
              <w:rPr>
                <w:rFonts w:ascii="Times New Roman" w:eastAsiaTheme="minorEastAsia" w:hAnsi="Times New Roman"/>
              </w:rPr>
            </w:pPr>
          </w:p>
        </w:tc>
      </w:tr>
      <w:tr w:rsidR="00D7018E" w14:paraId="7BEFDA7D" w14:textId="77777777">
        <w:tc>
          <w:tcPr>
            <w:tcW w:w="1975" w:type="dxa"/>
          </w:tcPr>
          <w:p w14:paraId="71C88CA8" w14:textId="77777777" w:rsidR="00D7018E" w:rsidRDefault="00D7018E" w:rsidP="00D7018E">
            <w:pPr>
              <w:pStyle w:val="afb"/>
              <w:ind w:left="0"/>
              <w:contextualSpacing/>
              <w:rPr>
                <w:rFonts w:ascii="Times New Roman" w:eastAsiaTheme="minorEastAsia" w:hAnsi="Times New Roman"/>
              </w:rPr>
            </w:pPr>
          </w:p>
        </w:tc>
        <w:tc>
          <w:tcPr>
            <w:tcW w:w="8280" w:type="dxa"/>
          </w:tcPr>
          <w:p w14:paraId="35C905CA" w14:textId="77777777" w:rsidR="00D7018E" w:rsidRDefault="00D7018E" w:rsidP="00D7018E">
            <w:pPr>
              <w:pStyle w:val="afb"/>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if UE is capable of the dynamic switching between STRP and SFN transmission</w:t>
      </w:r>
      <w:proofErr w:type="gramStart"/>
      <w:r>
        <w:rPr>
          <w:color w:val="FF0000"/>
          <w:sz w:val="22"/>
          <w:szCs w:val="22"/>
        </w:rPr>
        <w:t xml:space="preserve">]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proofErr w:type="spellStart"/>
      <w:r>
        <w:rPr>
          <w:rFonts w:eastAsiaTheme="minorEastAsia" w:hint="eastAsia"/>
        </w:rPr>
        <w:t>Xiaomi</w:t>
      </w:r>
      <w:proofErr w:type="spellEnd"/>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afb"/>
              <w:ind w:left="0"/>
              <w:contextualSpacing/>
              <w:rPr>
                <w:rFonts w:ascii="Times New Roman" w:eastAsia="MS Mincho" w:hAnsi="Times New Roman"/>
                <w:b/>
                <w:bCs/>
                <w:u w:val="single"/>
                <w:lang w:eastAsia="ja-JP"/>
              </w:rPr>
            </w:pPr>
          </w:p>
          <w:p w14:paraId="1BD0C78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3839887" w14:textId="77777777" w:rsidR="00167FC1" w:rsidRDefault="00167FC1">
            <w:pPr>
              <w:pStyle w:val="afb"/>
              <w:ind w:left="0"/>
              <w:contextualSpacing/>
              <w:rPr>
                <w:rFonts w:ascii="Times New Roman" w:eastAsia="MS Mincho" w:hAnsi="Times New Roman"/>
                <w:lang w:eastAsia="ja-JP"/>
              </w:rPr>
            </w:pPr>
          </w:p>
          <w:p w14:paraId="5A7F510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afb"/>
              <w:ind w:left="0"/>
              <w:contextualSpacing/>
              <w:rPr>
                <w:rFonts w:ascii="Times New Roman" w:eastAsia="MS Mincho" w:hAnsi="Times New Roman"/>
                <w:lang w:eastAsia="ja-JP"/>
              </w:rPr>
            </w:pPr>
          </w:p>
          <w:p w14:paraId="5749844E" w14:textId="77777777" w:rsidR="00167FC1" w:rsidRDefault="00765A08">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63FF468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b"/>
              <w:ind w:left="0"/>
              <w:contextualSpacing/>
              <w:rPr>
                <w:rFonts w:ascii="Times New Roman" w:eastAsiaTheme="minorEastAsia" w:hAnsi="Times New Roman"/>
              </w:rPr>
            </w:pPr>
          </w:p>
          <w:p w14:paraId="715EDD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b"/>
              <w:ind w:left="0"/>
              <w:contextualSpacing/>
              <w:rPr>
                <w:rFonts w:ascii="Times New Roman" w:eastAsiaTheme="minorEastAsia" w:hAnsi="Times New Roman"/>
              </w:rPr>
            </w:pPr>
          </w:p>
          <w:p w14:paraId="09D21E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w:t>
            </w:r>
            <w:r>
              <w:rPr>
                <w:rFonts w:ascii="Times New Roman" w:eastAsiaTheme="minorEastAsia" w:hAnsi="Times New Roman"/>
              </w:rPr>
              <w:lastRenderedPageBreak/>
              <w:t xml:space="preserve">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b"/>
              <w:ind w:left="0"/>
              <w:contextualSpacing/>
              <w:rPr>
                <w:rFonts w:ascii="Times New Roman" w:eastAsiaTheme="minorEastAsia" w:hAnsi="Times New Roman"/>
              </w:rPr>
            </w:pPr>
          </w:p>
          <w:p w14:paraId="537F27D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b"/>
              <w:ind w:left="0"/>
              <w:contextualSpacing/>
              <w:rPr>
                <w:rFonts w:ascii="Times New Roman" w:eastAsia="宋体" w:hAnsi="Times New Roman"/>
              </w:rPr>
            </w:pPr>
            <w:r>
              <w:rPr>
                <w:rFonts w:ascii="Times New Roman" w:eastAsia="宋体"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af7"/>
                <w:sz w:val="21"/>
                <w:szCs w:val="21"/>
              </w:rPr>
              <w:t>enableTwoDefaultTCI</w:t>
            </w:r>
            <w:proofErr w:type="spellEnd"/>
            <w:r>
              <w:rPr>
                <w:rStyle w:val="af7"/>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7"/>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4"/>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b"/>
              <w:ind w:left="0"/>
              <w:contextualSpacing/>
              <w:rPr>
                <w:rFonts w:eastAsiaTheme="minorEastAsia"/>
              </w:rPr>
            </w:pPr>
          </w:p>
          <w:p w14:paraId="3D7FA055" w14:textId="77777777" w:rsidR="00167FC1" w:rsidRDefault="00765A08">
            <w:pPr>
              <w:pStyle w:val="afb"/>
              <w:ind w:left="0"/>
              <w:contextualSpacing/>
              <w:rPr>
                <w:rFonts w:eastAsiaTheme="minorEastAsia"/>
              </w:rPr>
            </w:pPr>
            <w:r>
              <w:rPr>
                <w:rFonts w:eastAsiaTheme="minorEastAsia"/>
              </w:rPr>
              <w:t>Proposal 1: If no TCI codepoint is activated with two TCI states</w:t>
            </w:r>
            <w:proofErr w:type="gramStart"/>
            <w:r>
              <w:rPr>
                <w:rFonts w:eastAsiaTheme="minorEastAsia"/>
              </w:rPr>
              <w:t>,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b"/>
              <w:ind w:left="0"/>
              <w:contextualSpacing/>
              <w:rPr>
                <w:rFonts w:eastAsiaTheme="minorEastAsia"/>
                <w:b/>
              </w:rPr>
            </w:pPr>
          </w:p>
          <w:p w14:paraId="22B05B25" w14:textId="77777777" w:rsidR="00167FC1" w:rsidRDefault="00765A08">
            <w:pPr>
              <w:pStyle w:val="afb"/>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b"/>
              <w:ind w:left="0"/>
              <w:contextualSpacing/>
              <w:rPr>
                <w:rFonts w:eastAsiaTheme="minorEastAsia"/>
              </w:rPr>
            </w:pPr>
            <w:r>
              <w:rPr>
                <w:rFonts w:eastAsiaTheme="minorEastAsia"/>
              </w:rPr>
              <w:t xml:space="preserve">Proposal 3: time offset between the reception of the DCI and its scheduled PDSCH can be </w:t>
            </w:r>
            <w:r>
              <w:rPr>
                <w:rFonts w:eastAsiaTheme="minorEastAsia"/>
              </w:rPr>
              <w:lastRenderedPageBreak/>
              <w:t xml:space="preserve">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7FA468BF" w14:textId="77777777" w:rsidR="00167FC1" w:rsidRDefault="00167FC1">
            <w:pPr>
              <w:pStyle w:val="afb"/>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b"/>
              <w:ind w:left="0"/>
              <w:contextualSpacing/>
              <w:rPr>
                <w:rFonts w:ascii="Times New Roman" w:eastAsiaTheme="minorEastAsia" w:hAnsi="Times New Roman"/>
              </w:rPr>
            </w:pPr>
          </w:p>
          <w:p w14:paraId="594618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b"/>
              <w:ind w:left="0"/>
              <w:contextualSpacing/>
              <w:rPr>
                <w:rFonts w:ascii="Times New Roman" w:eastAsiaTheme="minorEastAsia" w:hAnsi="Times New Roman"/>
              </w:rPr>
            </w:pPr>
          </w:p>
          <w:p w14:paraId="2633B5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b"/>
              <w:ind w:left="0"/>
              <w:contextualSpacing/>
              <w:rPr>
                <w:rFonts w:ascii="Times New Roman" w:eastAsia="宋体" w:hAnsi="Times New Roman"/>
              </w:rPr>
            </w:pPr>
            <w:r>
              <w:rPr>
                <w:rFonts w:ascii="Times New Roman" w:eastAsia="宋体" w:hAnsi="Times New Roman"/>
              </w:rPr>
              <w:t>We support Proposal 4.</w:t>
            </w:r>
          </w:p>
          <w:p w14:paraId="508C036F" w14:textId="77777777" w:rsidR="00167FC1" w:rsidRDefault="00167FC1">
            <w:pPr>
              <w:pStyle w:val="afb"/>
              <w:ind w:left="0"/>
              <w:contextualSpacing/>
              <w:rPr>
                <w:rFonts w:ascii="Times New Roman" w:eastAsia="宋体" w:hAnsi="Times New Roman"/>
              </w:rPr>
            </w:pPr>
          </w:p>
          <w:p w14:paraId="266C9DF4" w14:textId="77777777" w:rsidR="00167FC1" w:rsidRDefault="00765A08">
            <w:pPr>
              <w:pStyle w:val="afb"/>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b"/>
              <w:ind w:left="0"/>
              <w:contextualSpacing/>
              <w:rPr>
                <w:rFonts w:ascii="Times New Roman" w:eastAsia="宋体" w:hAnsi="Times New Roman"/>
              </w:rPr>
            </w:pPr>
          </w:p>
          <w:p w14:paraId="4FABAB1B"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7D0089F" w14:textId="77777777" w:rsidR="00167FC1" w:rsidRDefault="00167FC1">
            <w:pPr>
              <w:pStyle w:val="afb"/>
              <w:ind w:left="0"/>
              <w:contextualSpacing/>
              <w:rPr>
                <w:rFonts w:ascii="Times New Roman" w:eastAsia="宋体" w:hAnsi="Times New Roman"/>
              </w:rPr>
            </w:pPr>
          </w:p>
          <w:p w14:paraId="52E77F1F"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b"/>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85A04B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b"/>
                    <w:ind w:left="0"/>
                    <w:contextualSpacing/>
                    <w:rPr>
                      <w:rFonts w:ascii="Times New Roman" w:eastAsia="宋体" w:hAnsi="Times New Roman"/>
                      <w:i/>
                      <w:iCs/>
                    </w:rPr>
                  </w:pPr>
                  <w:r>
                    <w:rPr>
                      <w:rFonts w:ascii="Times New Roman" w:eastAsia="宋体"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7"/>
                      <w:sz w:val="22"/>
                      <w:szCs w:val="22"/>
                    </w:rPr>
                    <w:t>timeDurationForQCL</w:t>
                  </w:r>
                  <w:proofErr w:type="spellEnd"/>
                  <w:r>
                    <w:rPr>
                      <w:rStyle w:val="af7"/>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7"/>
                      <w:strike/>
                      <w:sz w:val="22"/>
                      <w:szCs w:val="22"/>
                      <w:highlight w:val="yellow"/>
                    </w:rPr>
                    <w:t>enableTwoDefaultTCIStates</w:t>
                  </w:r>
                  <w:proofErr w:type="spellEnd"/>
                  <w:r>
                    <w:rPr>
                      <w:rStyle w:val="af7"/>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7"/>
                      <w:sz w:val="22"/>
                      <w:szCs w:val="22"/>
                    </w:rPr>
                    <w:t>controlResourceSetId</w:t>
                  </w:r>
                  <w:proofErr w:type="spellEnd"/>
                  <w:r>
                    <w:rPr>
                      <w:rStyle w:val="af7"/>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b"/>
                    <w:ind w:left="0"/>
                    <w:contextualSpacing/>
                    <w:rPr>
                      <w:rFonts w:ascii="Times New Roman" w:eastAsia="宋体" w:hAnsi="Times New Roman"/>
                    </w:rPr>
                  </w:pPr>
                  <w:r>
                    <w:rPr>
                      <w:rFonts w:ascii="Times New Roman" w:hAnsi="Times New Roman"/>
                      <w:i/>
                      <w:iCs/>
                    </w:rPr>
                    <w:t>It is up to editor how to capture the above agreement</w:t>
                  </w:r>
                </w:p>
              </w:tc>
            </w:tr>
          </w:tbl>
          <w:p w14:paraId="0E44E830" w14:textId="77777777" w:rsidR="00167FC1" w:rsidRDefault="00167FC1">
            <w:pPr>
              <w:pStyle w:val="afb"/>
              <w:ind w:left="0"/>
              <w:contextualSpacing/>
              <w:rPr>
                <w:rFonts w:ascii="Times New Roman" w:eastAsia="宋体" w:hAnsi="Times New Roman"/>
              </w:rPr>
            </w:pPr>
          </w:p>
          <w:p w14:paraId="048C346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11C35D40" w14:textId="77777777" w:rsidR="00167FC1" w:rsidRDefault="00167FC1">
            <w:pPr>
              <w:pStyle w:val="afb"/>
              <w:ind w:left="0"/>
              <w:contextualSpacing/>
              <w:rPr>
                <w:rFonts w:ascii="Times New Roman" w:eastAsia="宋体"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afb"/>
              <w:ind w:left="0"/>
              <w:contextualSpacing/>
              <w:rPr>
                <w:rFonts w:eastAsia="MS Mincho"/>
                <w:bCs/>
                <w:i/>
                <w:iCs/>
                <w:color w:val="000000" w:themeColor="text1"/>
                <w:lang w:eastAsia="ja-JP"/>
              </w:rPr>
            </w:pPr>
          </w:p>
          <w:p w14:paraId="6E40D5DA" w14:textId="77777777" w:rsidR="00167FC1" w:rsidRDefault="00765A08">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b"/>
              <w:ind w:left="0"/>
              <w:contextualSpacing/>
              <w:rPr>
                <w:rFonts w:ascii="Times New Roman" w:eastAsiaTheme="minorEastAsia" w:hAnsi="Times New Roman"/>
              </w:rPr>
            </w:pPr>
          </w:p>
          <w:p w14:paraId="1C00EE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b"/>
              <w:ind w:left="0"/>
              <w:contextualSpacing/>
              <w:rPr>
                <w:rFonts w:ascii="Times New Roman" w:eastAsiaTheme="minorEastAsia" w:hAnsi="Times New Roman"/>
              </w:rPr>
            </w:pPr>
          </w:p>
          <w:p w14:paraId="2037E1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8505AB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61791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w:t>
            </w:r>
            <w:r>
              <w:rPr>
                <w:rFonts w:ascii="Times New Roman" w:eastAsiaTheme="minorEastAsia" w:hAnsi="Times New Roman"/>
              </w:rPr>
              <w:lastRenderedPageBreak/>
              <w:t xml:space="preserve">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33C9CC1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5FA802C5" w14:textId="77777777" w:rsidR="00167FC1" w:rsidRDefault="00167FC1">
            <w:pPr>
              <w:pStyle w:val="afb"/>
              <w:ind w:left="0"/>
              <w:contextualSpacing/>
              <w:rPr>
                <w:rFonts w:ascii="Times New Roman" w:eastAsia="Malgun Gothic" w:hAnsi="Times New Roman"/>
                <w:lang w:eastAsia="ko-KR"/>
              </w:rPr>
            </w:pPr>
          </w:p>
          <w:p w14:paraId="4B7F2D0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afb"/>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b"/>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4FED4F48" w14:textId="77777777" w:rsidR="00167FC1" w:rsidRDefault="00765A08">
            <w:pPr>
              <w:pStyle w:val="afb"/>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5E0753C6" w14:textId="77777777" w:rsidR="00167FC1" w:rsidRDefault="00765A08">
            <w:pPr>
              <w:pStyle w:val="afb"/>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b"/>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23F54CA" w14:textId="77777777" w:rsidR="00167FC1" w:rsidRDefault="00167FC1">
            <w:pPr>
              <w:pStyle w:val="afb"/>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b"/>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97EF164" w14:textId="77777777" w:rsidR="00167FC1" w:rsidRDefault="00765A08">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b"/>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9DD1198" w14:textId="77777777" w:rsidR="00167FC1" w:rsidRDefault="00167FC1">
            <w:pPr>
              <w:pStyle w:val="afb"/>
              <w:ind w:left="0"/>
              <w:contextualSpacing/>
              <w:rPr>
                <w:rFonts w:ascii="Times New Roman" w:eastAsia="黑体"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b"/>
              <w:ind w:left="0"/>
              <w:contextualSpacing/>
              <w:rPr>
                <w:rFonts w:ascii="Times New Roman" w:eastAsiaTheme="minorEastAsia" w:hAnsi="Times New Roman"/>
              </w:rPr>
            </w:pPr>
          </w:p>
        </w:tc>
        <w:tc>
          <w:tcPr>
            <w:tcW w:w="8280" w:type="dxa"/>
          </w:tcPr>
          <w:p w14:paraId="1C1B9772" w14:textId="77777777" w:rsidR="00167FC1" w:rsidRDefault="00167FC1">
            <w:pPr>
              <w:pStyle w:val="afb"/>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b"/>
              <w:ind w:left="0"/>
              <w:contextualSpacing/>
              <w:rPr>
                <w:rFonts w:ascii="Times New Roman" w:eastAsiaTheme="minorEastAsia" w:hAnsi="Times New Roman"/>
              </w:rPr>
            </w:pPr>
          </w:p>
        </w:tc>
        <w:tc>
          <w:tcPr>
            <w:tcW w:w="8280" w:type="dxa"/>
          </w:tcPr>
          <w:p w14:paraId="6B1BBB0D" w14:textId="77777777" w:rsidR="00167FC1" w:rsidRDefault="00167FC1">
            <w:pPr>
              <w:pStyle w:val="afb"/>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b"/>
              <w:ind w:left="0"/>
              <w:contextualSpacing/>
              <w:rPr>
                <w:rFonts w:ascii="Times New Roman" w:eastAsiaTheme="minorEastAsia" w:hAnsi="Times New Roman"/>
              </w:rPr>
            </w:pPr>
          </w:p>
        </w:tc>
        <w:tc>
          <w:tcPr>
            <w:tcW w:w="8280" w:type="dxa"/>
          </w:tcPr>
          <w:p w14:paraId="782E6272" w14:textId="77777777" w:rsidR="00167FC1" w:rsidRDefault="00167FC1">
            <w:pPr>
              <w:pStyle w:val="afb"/>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b"/>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6902B86" w14:textId="77777777" w:rsidR="00167FC1" w:rsidRDefault="00167FC1">
            <w:pPr>
              <w:pStyle w:val="afb"/>
              <w:spacing w:line="256" w:lineRule="auto"/>
              <w:contextualSpacing/>
              <w:rPr>
                <w:rFonts w:ascii="Times New Roman" w:eastAsiaTheme="minorEastAsia" w:hAnsi="Times New Roman"/>
                <w:iCs/>
              </w:rPr>
            </w:pPr>
          </w:p>
          <w:p w14:paraId="33E27EA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b"/>
              <w:ind w:left="0"/>
              <w:contextualSpacing/>
              <w:rPr>
                <w:rFonts w:ascii="Times New Roman" w:eastAsia="MS Mincho" w:hAnsi="Times New Roman"/>
                <w:lang w:eastAsia="ja-JP"/>
              </w:rPr>
            </w:pPr>
          </w:p>
          <w:p w14:paraId="39F5F4F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4"/>
                    </w:rPr>
                  </w:pPr>
                  <w:r>
                    <w:rPr>
                      <w:rStyle w:val="af4"/>
                      <w:color w:val="000000"/>
                      <w:highlight w:val="green"/>
                    </w:rPr>
                    <w:lastRenderedPageBreak/>
                    <w:t>Agreement</w:t>
                  </w:r>
                </w:p>
                <w:p w14:paraId="3C54E5A9" w14:textId="77777777" w:rsidR="00167FC1" w:rsidRDefault="00765A08">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b"/>
                    <w:ind w:left="0"/>
                    <w:contextualSpacing/>
                    <w:rPr>
                      <w:rFonts w:ascii="Times New Roman" w:eastAsia="MS Mincho" w:hAnsi="Times New Roman"/>
                      <w:lang w:eastAsia="ja-JP"/>
                    </w:rPr>
                  </w:pPr>
                </w:p>
              </w:tc>
            </w:tr>
          </w:tbl>
          <w:p w14:paraId="7925BE2B" w14:textId="77777777" w:rsidR="00167FC1" w:rsidRDefault="00167FC1">
            <w:pPr>
              <w:pStyle w:val="afb"/>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NOT configured. </w:t>
            </w:r>
          </w:p>
          <w:p w14:paraId="0DE7CCDD" w14:textId="10AAF1F6" w:rsidR="00925A73" w:rsidRPr="00925A73" w:rsidRDefault="00925A73" w:rsidP="006F6D9E">
            <w:pPr>
              <w:pStyle w:val="afb"/>
              <w:ind w:left="0"/>
              <w:contextualSpacing/>
              <w:rPr>
                <w:rStyle w:val="apple-converted-space"/>
                <w:rFonts w:ascii="New York" w:eastAsiaTheme="minorEastAsia" w:hAnsi="New York"/>
              </w:rPr>
            </w:pPr>
          </w:p>
          <w:p w14:paraId="09111C46" w14:textId="10602DC8" w:rsidR="00925A73" w:rsidRDefault="00925A73" w:rsidP="006F6D9E">
            <w:pPr>
              <w:pStyle w:val="afb"/>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4"/>
                    </w:rPr>
                  </w:pPr>
                  <w:r>
                    <w:rPr>
                      <w:rStyle w:val="af4"/>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宋体" w:hAnsi="Times New Roman" w:cs="Times New Roman"/>
                    </w:rPr>
                  </w:pPr>
                  <w:r>
                    <w:rPr>
                      <w:rStyle w:val="af4"/>
                      <w:rFonts w:eastAsia="宋体"/>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b"/>
              <w:ind w:left="0"/>
              <w:contextualSpacing/>
              <w:rPr>
                <w:rFonts w:ascii="Times New Roman" w:eastAsia="MS Mincho" w:hAnsi="Times New Roman" w:cstheme="minorBidi"/>
                <w:lang w:eastAsia="ja-JP"/>
              </w:rPr>
            </w:pPr>
          </w:p>
          <w:p w14:paraId="2659E2EE" w14:textId="661C2CD7" w:rsidR="006F6D9E" w:rsidRDefault="00925A73" w:rsidP="006F6D9E">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b"/>
              <w:ind w:left="0"/>
              <w:contextualSpacing/>
              <w:rPr>
                <w:rFonts w:ascii="Times New Roman" w:eastAsia="MS Mincho" w:hAnsi="Times New Roman"/>
                <w:lang w:eastAsia="ja-JP"/>
              </w:rPr>
            </w:pPr>
          </w:p>
          <w:p w14:paraId="736C3E6D" w14:textId="2077E855" w:rsidR="006F6D9E" w:rsidRDefault="006F6D9E" w:rsidP="006F6D9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b"/>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宋体"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宋体"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 xml:space="preserve">is configured, Alt </w:t>
            </w:r>
            <w:r>
              <w:rPr>
                <w:rStyle w:val="af7"/>
                <w:rFonts w:ascii="New York" w:hAnsi="New York"/>
                <w:i w:val="0"/>
              </w:rPr>
              <w:t>2</w:t>
            </w:r>
            <w:r w:rsidRPr="00264605">
              <w:rPr>
                <w:rStyle w:val="af7"/>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37342F5" w14:textId="31C1632A"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is not configured.</w:t>
            </w:r>
          </w:p>
        </w:tc>
      </w:tr>
      <w:tr w:rsidR="00D7018E" w14:paraId="0E6FA063" w14:textId="77777777">
        <w:tc>
          <w:tcPr>
            <w:tcW w:w="1975" w:type="dxa"/>
          </w:tcPr>
          <w:p w14:paraId="5525D700" w14:textId="643D3E53"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w:t>
            </w:r>
            <w:r>
              <w:rPr>
                <w:rFonts w:ascii="Times New Roman" w:eastAsia="Malgun Gothic" w:hAnsi="Times New Roman" w:hint="eastAsia"/>
                <w:lang w:eastAsia="ko-KR"/>
              </w:rPr>
              <w:lastRenderedPageBreak/>
              <w:t xml:space="preserve">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-States is</w:t>
            </w:r>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rPr>
              <w:lastRenderedPageBreak/>
              <w:t>Spr</w:t>
            </w:r>
            <w:r>
              <w:rPr>
                <w:rFonts w:ascii="Times New Roman" w:eastAsiaTheme="minorEastAsia" w:hAnsi="Times New Roman"/>
              </w:rPr>
              <w:t>eadtrum</w:t>
            </w:r>
            <w:proofErr w:type="spellEnd"/>
          </w:p>
        </w:tc>
        <w:tc>
          <w:tcPr>
            <w:tcW w:w="8280" w:type="dxa"/>
          </w:tcPr>
          <w:p w14:paraId="2AD9F2F9" w14:textId="3B74B5E6" w:rsidR="000021BD" w:rsidRPr="00731555" w:rsidRDefault="000021BD" w:rsidP="000021BD">
            <w:pPr>
              <w:pStyle w:val="afb"/>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afb"/>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afb"/>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af7"/>
                <w:rFonts w:ascii="New York" w:hAnsi="New York"/>
                <w:lang w:eastAsia="ja-JP"/>
              </w:rPr>
              <w:t>enableTwoDefaultTCI</w:t>
            </w:r>
            <w:proofErr w:type="spellEnd"/>
            <w:r>
              <w:rPr>
                <w:rStyle w:val="af7"/>
                <w:rFonts w:ascii="New York" w:hAnsi="New York"/>
                <w:lang w:eastAsia="ja-JP"/>
              </w:rPr>
              <w:t>-States</w:t>
            </w:r>
            <w:r w:rsidRPr="00F76DC3">
              <w:rPr>
                <w:rStyle w:val="af7"/>
                <w:rFonts w:ascii="New York" w:eastAsiaTheme="minorEastAsia" w:hAnsi="New York"/>
                <w:i w:val="0"/>
                <w:lang w:eastAsia="ja-JP"/>
              </w:rPr>
              <w:t>, that is still consistent with R16 MTRP 1a.</w:t>
            </w:r>
          </w:p>
        </w:tc>
      </w:tr>
      <w:tr w:rsidR="00D7018E" w14:paraId="28D09555" w14:textId="77777777">
        <w:tc>
          <w:tcPr>
            <w:tcW w:w="1975" w:type="dxa"/>
          </w:tcPr>
          <w:p w14:paraId="03CE120D"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1397276F" w14:textId="77777777" w:rsidR="00D7018E" w:rsidRDefault="00D7018E" w:rsidP="00D7018E">
            <w:pPr>
              <w:pStyle w:val="afb"/>
              <w:ind w:left="0"/>
              <w:contextualSpacing/>
              <w:rPr>
                <w:rFonts w:ascii="Times New Roman" w:eastAsia="Malgun Gothic" w:hAnsi="Times New Roman"/>
                <w:lang w:eastAsia="ko-KR"/>
              </w:rPr>
            </w:pPr>
          </w:p>
        </w:tc>
      </w:tr>
      <w:tr w:rsidR="00D7018E" w14:paraId="5384BF29" w14:textId="77777777">
        <w:tc>
          <w:tcPr>
            <w:tcW w:w="1975" w:type="dxa"/>
          </w:tcPr>
          <w:p w14:paraId="64FDA6B5"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71F15CDF" w14:textId="77777777" w:rsidR="00D7018E" w:rsidRDefault="00D7018E" w:rsidP="00D7018E">
            <w:pPr>
              <w:pStyle w:val="afb"/>
              <w:ind w:left="0"/>
              <w:contextualSpacing/>
              <w:rPr>
                <w:rFonts w:ascii="Times New Roman" w:eastAsiaTheme="minorEastAsia" w:hAnsi="Times New Roman"/>
              </w:rPr>
            </w:pPr>
          </w:p>
        </w:tc>
      </w:tr>
      <w:tr w:rsidR="00D7018E" w14:paraId="7019AA5D" w14:textId="77777777">
        <w:tc>
          <w:tcPr>
            <w:tcW w:w="1975" w:type="dxa"/>
          </w:tcPr>
          <w:p w14:paraId="26A67451" w14:textId="77777777" w:rsidR="00D7018E" w:rsidRDefault="00D7018E" w:rsidP="00D7018E">
            <w:pPr>
              <w:pStyle w:val="afb"/>
              <w:ind w:left="0"/>
              <w:contextualSpacing/>
              <w:rPr>
                <w:rFonts w:ascii="Times New Roman" w:eastAsia="宋体" w:hAnsi="Times New Roman"/>
              </w:rPr>
            </w:pPr>
          </w:p>
        </w:tc>
        <w:tc>
          <w:tcPr>
            <w:tcW w:w="8280" w:type="dxa"/>
          </w:tcPr>
          <w:p w14:paraId="5AC91AE5" w14:textId="77777777" w:rsidR="00D7018E" w:rsidRDefault="00D7018E" w:rsidP="00D7018E">
            <w:pPr>
              <w:pStyle w:val="afb"/>
              <w:ind w:left="0"/>
              <w:contextualSpacing/>
              <w:rPr>
                <w:rFonts w:ascii="Times New Roman" w:eastAsia="MS Mincho" w:hAnsi="Times New Roman"/>
                <w:bCs/>
                <w:lang w:eastAsia="ja-JP"/>
              </w:rPr>
            </w:pPr>
          </w:p>
        </w:tc>
      </w:tr>
      <w:tr w:rsidR="00D7018E" w14:paraId="220350DA" w14:textId="77777777">
        <w:tc>
          <w:tcPr>
            <w:tcW w:w="1975" w:type="dxa"/>
          </w:tcPr>
          <w:p w14:paraId="23A9B68F" w14:textId="77777777" w:rsidR="00D7018E" w:rsidRDefault="00D7018E" w:rsidP="00D7018E">
            <w:pPr>
              <w:pStyle w:val="afb"/>
              <w:ind w:left="0"/>
              <w:contextualSpacing/>
              <w:rPr>
                <w:rFonts w:ascii="Times New Roman" w:eastAsiaTheme="minorEastAsia" w:hAnsi="Times New Roman"/>
              </w:rPr>
            </w:pPr>
          </w:p>
        </w:tc>
        <w:tc>
          <w:tcPr>
            <w:tcW w:w="8280" w:type="dxa"/>
          </w:tcPr>
          <w:p w14:paraId="40CD60B2" w14:textId="77777777" w:rsidR="00D7018E" w:rsidRDefault="00D7018E" w:rsidP="00D7018E">
            <w:pPr>
              <w:pStyle w:val="afb"/>
              <w:ind w:left="0"/>
              <w:contextualSpacing/>
              <w:rPr>
                <w:rFonts w:ascii="Times New Roman" w:eastAsiaTheme="minorEastAsia" w:hAnsi="Times New Roman"/>
              </w:rPr>
            </w:pPr>
          </w:p>
        </w:tc>
      </w:tr>
      <w:tr w:rsidR="00D7018E" w14:paraId="777F7984" w14:textId="77777777">
        <w:tc>
          <w:tcPr>
            <w:tcW w:w="1975" w:type="dxa"/>
          </w:tcPr>
          <w:p w14:paraId="744179E8" w14:textId="77777777" w:rsidR="00D7018E" w:rsidRDefault="00D7018E" w:rsidP="00D7018E">
            <w:pPr>
              <w:pStyle w:val="afb"/>
              <w:ind w:left="0"/>
              <w:contextualSpacing/>
              <w:rPr>
                <w:rFonts w:ascii="Times New Roman" w:eastAsiaTheme="minorEastAsia" w:hAnsi="Times New Roman"/>
              </w:rPr>
            </w:pPr>
          </w:p>
        </w:tc>
        <w:tc>
          <w:tcPr>
            <w:tcW w:w="8280" w:type="dxa"/>
          </w:tcPr>
          <w:p w14:paraId="0EEEBAC3" w14:textId="77777777" w:rsidR="00D7018E" w:rsidRDefault="00D7018E" w:rsidP="00D7018E">
            <w:pPr>
              <w:pStyle w:val="afb"/>
              <w:ind w:left="0"/>
              <w:contextualSpacing/>
              <w:rPr>
                <w:rFonts w:ascii="Times New Roman" w:eastAsiaTheme="minorEastAsia" w:hAnsi="Times New Roman"/>
              </w:rPr>
            </w:pPr>
          </w:p>
        </w:tc>
      </w:tr>
      <w:tr w:rsidR="00D7018E" w14:paraId="5C0EAE05" w14:textId="77777777">
        <w:tc>
          <w:tcPr>
            <w:tcW w:w="1975" w:type="dxa"/>
          </w:tcPr>
          <w:p w14:paraId="7065C35F" w14:textId="77777777" w:rsidR="00D7018E" w:rsidRDefault="00D7018E" w:rsidP="00D7018E">
            <w:pPr>
              <w:pStyle w:val="afb"/>
              <w:ind w:left="0"/>
              <w:contextualSpacing/>
              <w:rPr>
                <w:rFonts w:ascii="Times New Roman" w:eastAsiaTheme="minorEastAsia" w:hAnsi="Times New Roman"/>
              </w:rPr>
            </w:pPr>
          </w:p>
        </w:tc>
        <w:tc>
          <w:tcPr>
            <w:tcW w:w="8280" w:type="dxa"/>
          </w:tcPr>
          <w:p w14:paraId="0B050E9F" w14:textId="77777777" w:rsidR="00D7018E" w:rsidRDefault="00D7018E" w:rsidP="00D7018E">
            <w:pPr>
              <w:pStyle w:val="afb"/>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ml:space="preserve">, </w:t>
      </w:r>
      <w:proofErr w:type="spellStart"/>
      <w:r>
        <w:rPr>
          <w:sz w:val="22"/>
          <w:szCs w:val="22"/>
          <w:lang w:val="en-GB"/>
        </w:rPr>
        <w:t>Xiaomi</w:t>
      </w:r>
      <w:proofErr w:type="spellEnd"/>
      <w:r>
        <w:rPr>
          <w:sz w:val="22"/>
          <w:szCs w:val="22"/>
          <w:lang w:val="en-GB"/>
        </w:rPr>
        <w:t>, LGE, Nokia/NSB</w:t>
      </w:r>
    </w:p>
    <w:p w14:paraId="4F4D1FD7"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 has been agreed for discussion in the maintenance session. More </w:t>
            </w:r>
            <w:r>
              <w:rPr>
                <w:rFonts w:ascii="Times New Roman" w:eastAsiaTheme="minorEastAsia" w:hAnsi="Times New Roman"/>
              </w:rPr>
              <w:lastRenderedPageBreak/>
              <w:t>inputs from other companies are needed.</w:t>
            </w:r>
          </w:p>
        </w:tc>
      </w:tr>
      <w:tr w:rsidR="00167FC1" w14:paraId="1B33B3FA" w14:textId="77777777">
        <w:tc>
          <w:tcPr>
            <w:tcW w:w="1975" w:type="dxa"/>
          </w:tcPr>
          <w:p w14:paraId="23104C8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353F9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F92DA3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b"/>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3B44E1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Option 2a.</w:t>
            </w:r>
          </w:p>
        </w:tc>
      </w:tr>
      <w:tr w:rsidR="00167FC1" w14:paraId="15B6F79D" w14:textId="77777777">
        <w:tc>
          <w:tcPr>
            <w:tcW w:w="1975" w:type="dxa"/>
          </w:tcPr>
          <w:p w14:paraId="3F728F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b"/>
              <w:ind w:left="0"/>
              <w:contextualSpacing/>
              <w:rPr>
                <w:rFonts w:ascii="Times New Roman" w:eastAsiaTheme="minorEastAsia" w:hAnsi="Times New Roman"/>
              </w:rPr>
            </w:pPr>
          </w:p>
          <w:p w14:paraId="04286452" w14:textId="77777777" w:rsidR="00167FC1" w:rsidRDefault="00765A08">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27EBC03B" w14:textId="37959D19" w:rsidR="00B8383F" w:rsidRDefault="00B8383F">
            <w:pPr>
              <w:pStyle w:val="afb"/>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w:t>
            </w:r>
            <w:r>
              <w:rPr>
                <w:bCs/>
                <w:i/>
                <w:iCs/>
              </w:rPr>
              <w:lastRenderedPageBreak/>
              <w:t>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b"/>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afb"/>
              <w:ind w:left="0"/>
              <w:contextualSpacing/>
              <w:rPr>
                <w:rFonts w:ascii="Times New Roman" w:eastAsia="MS Mincho" w:hAnsi="Times New Roman"/>
                <w:lang w:eastAsia="ja-JP"/>
              </w:rPr>
            </w:pPr>
          </w:p>
          <w:p w14:paraId="153D07A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b"/>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D8E59A"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CA8992B" w14:textId="77777777" w:rsidR="00167FC1" w:rsidRDefault="00765A08">
            <w:pPr>
              <w:pStyle w:val="afb"/>
              <w:ind w:left="0"/>
              <w:contextualSpacing/>
              <w:rPr>
                <w:rFonts w:eastAsiaTheme="minorEastAsia"/>
              </w:rPr>
            </w:pPr>
            <w:r>
              <w:rPr>
                <w:rFonts w:ascii="Times New Roman" w:eastAsia="宋体" w:hAnsi="Times New Roman"/>
              </w:rPr>
              <w:t xml:space="preserve">Support Alt 1. </w:t>
            </w:r>
          </w:p>
        </w:tc>
      </w:tr>
      <w:tr w:rsidR="00167FC1" w14:paraId="2A730A92" w14:textId="77777777">
        <w:tc>
          <w:tcPr>
            <w:tcW w:w="1975" w:type="dxa"/>
          </w:tcPr>
          <w:p w14:paraId="59FA75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Support Alt 1.</w:t>
            </w:r>
          </w:p>
        </w:tc>
      </w:tr>
      <w:tr w:rsidR="00167FC1" w14:paraId="40D0F9CE" w14:textId="77777777">
        <w:tc>
          <w:tcPr>
            <w:tcW w:w="1975" w:type="dxa"/>
          </w:tcPr>
          <w:p w14:paraId="1110B1E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4885671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739863D5" w14:textId="77777777">
        <w:tc>
          <w:tcPr>
            <w:tcW w:w="1975" w:type="dxa"/>
          </w:tcPr>
          <w:p w14:paraId="2C0C37D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b"/>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b"/>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b"/>
              <w:ind w:left="0"/>
              <w:contextualSpacing/>
              <w:rPr>
                <w:rFonts w:ascii="Times New Roman" w:eastAsiaTheme="minorEastAsia" w:hAnsi="Times New Roman"/>
              </w:rPr>
            </w:pPr>
          </w:p>
        </w:tc>
        <w:tc>
          <w:tcPr>
            <w:tcW w:w="8280" w:type="dxa"/>
          </w:tcPr>
          <w:p w14:paraId="4425BCBA" w14:textId="77777777" w:rsidR="00167FC1" w:rsidRDefault="00167FC1">
            <w:pPr>
              <w:pStyle w:val="afb"/>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b"/>
              <w:ind w:left="0"/>
              <w:contextualSpacing/>
              <w:rPr>
                <w:rFonts w:ascii="Times New Roman" w:eastAsiaTheme="minorEastAsia" w:hAnsi="Times New Roman"/>
              </w:rPr>
            </w:pPr>
          </w:p>
        </w:tc>
        <w:tc>
          <w:tcPr>
            <w:tcW w:w="8280" w:type="dxa"/>
          </w:tcPr>
          <w:p w14:paraId="5234F7D6" w14:textId="77777777" w:rsidR="00167FC1" w:rsidRDefault="00167FC1">
            <w:pPr>
              <w:pStyle w:val="afb"/>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b"/>
              <w:ind w:left="0"/>
              <w:contextualSpacing/>
              <w:rPr>
                <w:rFonts w:ascii="Times New Roman" w:eastAsiaTheme="minorEastAsia" w:hAnsi="Times New Roman"/>
              </w:rPr>
            </w:pPr>
          </w:p>
        </w:tc>
        <w:tc>
          <w:tcPr>
            <w:tcW w:w="8280" w:type="dxa"/>
          </w:tcPr>
          <w:p w14:paraId="359F83E9" w14:textId="77777777" w:rsidR="00167FC1" w:rsidRDefault="00167FC1">
            <w:pPr>
              <w:pStyle w:val="afb"/>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lastRenderedPageBreak/>
        <w:t>Round-2</w:t>
      </w:r>
    </w:p>
    <w:p w14:paraId="04C9A0F8" w14:textId="77777777" w:rsidR="00167FC1" w:rsidRDefault="00765A08">
      <w:pPr>
        <w:jc w:val="both"/>
        <w:rPr>
          <w:b/>
          <w:iCs/>
          <w:sz w:val="22"/>
          <w:szCs w:val="22"/>
          <w:lang w:val="en-GB" w:eastAsia="ko-KR"/>
        </w:rPr>
      </w:pPr>
      <w:r>
        <w:rPr>
          <w:rFonts w:eastAsia="Batang"/>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b"/>
              <w:ind w:left="0"/>
              <w:contextualSpacing/>
              <w:rPr>
                <w:rFonts w:ascii="Times New Roman" w:eastAsia="MS Mincho" w:hAnsi="Times New Roman"/>
                <w:lang w:eastAsia="ja-JP"/>
              </w:rPr>
            </w:pPr>
          </w:p>
          <w:p w14:paraId="19BAD76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b"/>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afb"/>
              <w:ind w:left="0"/>
              <w:contextualSpacing/>
              <w:rPr>
                <w:rFonts w:eastAsia="MS Mincho"/>
                <w:lang w:eastAsia="ja-JP"/>
              </w:rPr>
            </w:pPr>
          </w:p>
          <w:p w14:paraId="6C547CBA" w14:textId="41089DBF" w:rsidR="00ED1FE0" w:rsidRPr="00ED1FE0" w:rsidRDefault="00ED1FE0">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FD8F54" w14:textId="7387FE1A"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And,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D7018E" w14:paraId="6AB320F7" w14:textId="77777777">
        <w:tc>
          <w:tcPr>
            <w:tcW w:w="1975" w:type="dxa"/>
          </w:tcPr>
          <w:p w14:paraId="5863121B" w14:textId="77777777" w:rsidR="00D7018E" w:rsidRDefault="00D7018E" w:rsidP="00D7018E">
            <w:pPr>
              <w:pStyle w:val="afb"/>
              <w:ind w:left="0"/>
              <w:contextualSpacing/>
              <w:rPr>
                <w:rFonts w:ascii="Times New Roman" w:eastAsia="宋体" w:hAnsi="Times New Roman"/>
              </w:rPr>
            </w:pPr>
          </w:p>
        </w:tc>
        <w:tc>
          <w:tcPr>
            <w:tcW w:w="8280" w:type="dxa"/>
          </w:tcPr>
          <w:p w14:paraId="6BBA71F8" w14:textId="77777777" w:rsidR="00D7018E" w:rsidRDefault="00D7018E" w:rsidP="00D7018E">
            <w:pPr>
              <w:pStyle w:val="afb"/>
              <w:ind w:left="0"/>
              <w:contextualSpacing/>
              <w:rPr>
                <w:rFonts w:ascii="Times New Roman" w:eastAsia="宋体" w:hAnsi="Times New Roman"/>
              </w:rPr>
            </w:pPr>
          </w:p>
        </w:tc>
      </w:tr>
      <w:tr w:rsidR="00D7018E" w14:paraId="29F5BD8D" w14:textId="77777777">
        <w:tc>
          <w:tcPr>
            <w:tcW w:w="1975" w:type="dxa"/>
          </w:tcPr>
          <w:p w14:paraId="750496E4" w14:textId="77777777" w:rsidR="00D7018E" w:rsidRDefault="00D7018E" w:rsidP="00D7018E">
            <w:pPr>
              <w:pStyle w:val="afb"/>
              <w:ind w:left="0"/>
              <w:contextualSpacing/>
              <w:rPr>
                <w:rFonts w:ascii="Times New Roman" w:eastAsiaTheme="minorEastAsia" w:hAnsi="Times New Roman"/>
              </w:rPr>
            </w:pPr>
          </w:p>
        </w:tc>
        <w:tc>
          <w:tcPr>
            <w:tcW w:w="8280" w:type="dxa"/>
          </w:tcPr>
          <w:p w14:paraId="4C1DB000" w14:textId="77777777" w:rsidR="00D7018E" w:rsidRDefault="00D7018E" w:rsidP="00D7018E">
            <w:pPr>
              <w:pStyle w:val="afb"/>
              <w:ind w:left="0"/>
              <w:contextualSpacing/>
              <w:rPr>
                <w:rFonts w:ascii="Times New Roman" w:eastAsiaTheme="minorEastAsia" w:hAnsi="Times New Roman"/>
              </w:rPr>
            </w:pPr>
          </w:p>
        </w:tc>
      </w:tr>
      <w:tr w:rsidR="00D7018E" w14:paraId="00FBC38D" w14:textId="77777777">
        <w:tc>
          <w:tcPr>
            <w:tcW w:w="1975" w:type="dxa"/>
          </w:tcPr>
          <w:p w14:paraId="5375A3FC"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6320EB9D" w14:textId="77777777" w:rsidR="00D7018E" w:rsidRDefault="00D7018E" w:rsidP="00D7018E">
            <w:pPr>
              <w:pStyle w:val="afb"/>
              <w:ind w:left="0"/>
              <w:contextualSpacing/>
              <w:rPr>
                <w:rFonts w:ascii="Times New Roman" w:eastAsia="Malgun Gothic" w:hAnsi="Times New Roman"/>
                <w:lang w:eastAsia="ko-KR"/>
              </w:rPr>
            </w:pPr>
          </w:p>
        </w:tc>
      </w:tr>
      <w:tr w:rsidR="00D7018E" w14:paraId="503A6060" w14:textId="77777777">
        <w:tc>
          <w:tcPr>
            <w:tcW w:w="1975" w:type="dxa"/>
          </w:tcPr>
          <w:p w14:paraId="55899FB5"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1BC0D865" w14:textId="77777777" w:rsidR="00D7018E" w:rsidRDefault="00D7018E" w:rsidP="00D7018E">
            <w:pPr>
              <w:pStyle w:val="afb"/>
              <w:ind w:left="0"/>
              <w:contextualSpacing/>
              <w:rPr>
                <w:rFonts w:ascii="Times New Roman" w:eastAsia="Malgun Gothic" w:hAnsi="Times New Roman"/>
                <w:lang w:eastAsia="ko-KR"/>
              </w:rPr>
            </w:pPr>
          </w:p>
        </w:tc>
      </w:tr>
      <w:tr w:rsidR="00D7018E" w14:paraId="07437BB7" w14:textId="77777777">
        <w:tc>
          <w:tcPr>
            <w:tcW w:w="1975" w:type="dxa"/>
          </w:tcPr>
          <w:p w14:paraId="6A9019DD"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353D2F11" w14:textId="77777777" w:rsidR="00D7018E" w:rsidRDefault="00D7018E" w:rsidP="00D7018E">
            <w:pPr>
              <w:pStyle w:val="afb"/>
              <w:ind w:left="0"/>
              <w:contextualSpacing/>
              <w:rPr>
                <w:rFonts w:ascii="Times New Roman" w:eastAsia="Malgun Gothic" w:hAnsi="Times New Roman"/>
                <w:lang w:eastAsia="ko-KR"/>
              </w:rPr>
            </w:pPr>
          </w:p>
        </w:tc>
      </w:tr>
      <w:tr w:rsidR="00D7018E" w14:paraId="1610FFFB" w14:textId="77777777">
        <w:tc>
          <w:tcPr>
            <w:tcW w:w="1975" w:type="dxa"/>
          </w:tcPr>
          <w:p w14:paraId="42EDDB78"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A096914" w14:textId="77777777" w:rsidR="00D7018E" w:rsidRDefault="00D7018E" w:rsidP="00D7018E">
            <w:pPr>
              <w:pStyle w:val="afb"/>
              <w:ind w:left="0"/>
              <w:contextualSpacing/>
              <w:rPr>
                <w:rFonts w:ascii="Times New Roman" w:eastAsiaTheme="minorEastAsia" w:hAnsi="Times New Roman"/>
              </w:rPr>
            </w:pPr>
          </w:p>
        </w:tc>
      </w:tr>
      <w:tr w:rsidR="00D7018E" w14:paraId="11BC1F33" w14:textId="77777777">
        <w:tc>
          <w:tcPr>
            <w:tcW w:w="1975" w:type="dxa"/>
          </w:tcPr>
          <w:p w14:paraId="25390040"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16CB5658" w14:textId="77777777" w:rsidR="00D7018E" w:rsidRDefault="00D7018E" w:rsidP="00D7018E">
            <w:pPr>
              <w:pStyle w:val="afb"/>
              <w:ind w:left="0"/>
              <w:contextualSpacing/>
              <w:rPr>
                <w:rFonts w:ascii="Times New Roman" w:eastAsiaTheme="minorEastAsia" w:hAnsi="Times New Roman"/>
              </w:rPr>
            </w:pPr>
          </w:p>
        </w:tc>
      </w:tr>
      <w:tr w:rsidR="00D7018E" w14:paraId="2EFF8CD2" w14:textId="77777777">
        <w:tc>
          <w:tcPr>
            <w:tcW w:w="1975" w:type="dxa"/>
          </w:tcPr>
          <w:p w14:paraId="7905A7F6" w14:textId="77777777" w:rsidR="00D7018E" w:rsidRDefault="00D7018E" w:rsidP="00D7018E">
            <w:pPr>
              <w:pStyle w:val="afb"/>
              <w:ind w:left="0"/>
              <w:contextualSpacing/>
              <w:rPr>
                <w:rFonts w:ascii="Times New Roman" w:eastAsiaTheme="minorEastAsia" w:hAnsi="Times New Roman"/>
              </w:rPr>
            </w:pPr>
          </w:p>
        </w:tc>
        <w:tc>
          <w:tcPr>
            <w:tcW w:w="8280" w:type="dxa"/>
          </w:tcPr>
          <w:p w14:paraId="690990A9" w14:textId="77777777" w:rsidR="00D7018E" w:rsidRDefault="00D7018E" w:rsidP="00D7018E">
            <w:pPr>
              <w:pStyle w:val="afb"/>
              <w:ind w:left="0"/>
              <w:contextualSpacing/>
              <w:rPr>
                <w:rFonts w:ascii="Times New Roman" w:eastAsiaTheme="minorEastAsia" w:hAnsi="Times New Roman"/>
              </w:rPr>
            </w:pPr>
          </w:p>
        </w:tc>
      </w:tr>
      <w:tr w:rsidR="00D7018E" w14:paraId="1176B7F3" w14:textId="77777777">
        <w:tc>
          <w:tcPr>
            <w:tcW w:w="1975" w:type="dxa"/>
          </w:tcPr>
          <w:p w14:paraId="1CCA1D92" w14:textId="77777777" w:rsidR="00D7018E" w:rsidRDefault="00D7018E" w:rsidP="00D7018E">
            <w:pPr>
              <w:pStyle w:val="afb"/>
              <w:ind w:left="0"/>
              <w:contextualSpacing/>
              <w:rPr>
                <w:rFonts w:ascii="Times New Roman" w:eastAsiaTheme="minorEastAsia" w:hAnsi="Times New Roman"/>
              </w:rPr>
            </w:pPr>
          </w:p>
        </w:tc>
        <w:tc>
          <w:tcPr>
            <w:tcW w:w="8280" w:type="dxa"/>
          </w:tcPr>
          <w:p w14:paraId="10DD363F" w14:textId="77777777" w:rsidR="00D7018E" w:rsidRDefault="00D7018E" w:rsidP="00D7018E">
            <w:pPr>
              <w:pStyle w:val="afb"/>
              <w:ind w:left="0"/>
              <w:contextualSpacing/>
              <w:rPr>
                <w:rFonts w:ascii="Times New Roman" w:eastAsiaTheme="minorEastAsia" w:hAnsi="Times New Roman"/>
              </w:rPr>
            </w:pPr>
          </w:p>
        </w:tc>
      </w:tr>
      <w:tr w:rsidR="00D7018E" w14:paraId="398F233C" w14:textId="77777777">
        <w:tc>
          <w:tcPr>
            <w:tcW w:w="1975" w:type="dxa"/>
          </w:tcPr>
          <w:p w14:paraId="127BAD70" w14:textId="77777777" w:rsidR="00D7018E" w:rsidRDefault="00D7018E" w:rsidP="00D7018E">
            <w:pPr>
              <w:pStyle w:val="afb"/>
              <w:ind w:left="0"/>
              <w:contextualSpacing/>
              <w:rPr>
                <w:rFonts w:ascii="Times New Roman" w:eastAsiaTheme="minorEastAsia" w:hAnsi="Times New Roman"/>
              </w:rPr>
            </w:pPr>
          </w:p>
        </w:tc>
        <w:tc>
          <w:tcPr>
            <w:tcW w:w="8280" w:type="dxa"/>
          </w:tcPr>
          <w:p w14:paraId="2DB95218" w14:textId="77777777" w:rsidR="00D7018E" w:rsidRDefault="00D7018E" w:rsidP="00D7018E">
            <w:pPr>
              <w:pStyle w:val="afb"/>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b"/>
        <w:numPr>
          <w:ilvl w:val="0"/>
          <w:numId w:val="29"/>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afb"/>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b"/>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b"/>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2021D440"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6A730C6"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706E86E" w14:textId="77777777" w:rsidR="00167FC1" w:rsidRDefault="00765A08">
            <w:pPr>
              <w:pStyle w:val="afb"/>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b"/>
              <w:ind w:left="0"/>
              <w:contextualSpacing/>
              <w:rPr>
                <w:rFonts w:ascii="Times New Roman" w:eastAsia="宋体" w:hAnsi="Times New Roman"/>
              </w:rPr>
            </w:pPr>
          </w:p>
          <w:p w14:paraId="77C35502" w14:textId="77777777" w:rsidR="00167FC1" w:rsidRDefault="00765A08">
            <w:pPr>
              <w:pStyle w:val="afb"/>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1BA12C5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67FC1" w14:paraId="50A0A70E" w14:textId="77777777">
        <w:tc>
          <w:tcPr>
            <w:tcW w:w="1975" w:type="dxa"/>
          </w:tcPr>
          <w:p w14:paraId="651B62C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b"/>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b"/>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b"/>
              <w:ind w:left="0"/>
              <w:contextualSpacing/>
              <w:rPr>
                <w:rFonts w:eastAsiaTheme="minorEastAsia"/>
              </w:rPr>
            </w:pPr>
            <w:r>
              <w:rPr>
                <w:rFonts w:eastAsiaTheme="minorEastAsia"/>
              </w:rPr>
              <w:t>The SFN enhancement designed in 8.1.2.4</w:t>
            </w:r>
          </w:p>
          <w:p w14:paraId="55060719" w14:textId="77777777" w:rsidR="00167FC1" w:rsidRDefault="00765A08">
            <w:pPr>
              <w:pStyle w:val="afb"/>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b"/>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b"/>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14:paraId="1DE876C9"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 xml:space="preserve">t preclude to configure no spatial relation/ PC set of the PUCCH resource. For MTRP PUSCH, although </w:t>
            </w:r>
            <w:r>
              <w:rPr>
                <w:rFonts w:ascii="Times New Roman" w:eastAsia="宋体" w:hAnsi="Times New Roman" w:hint="eastAsia"/>
              </w:rPr>
              <w:lastRenderedPageBreak/>
              <w:t>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In light of the above, we support:</w:t>
            </w:r>
          </w:p>
          <w:p w14:paraId="7CAA4535"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2B2DF2B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1CC56F69"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24061C57" w14:textId="77777777">
        <w:tc>
          <w:tcPr>
            <w:tcW w:w="1975" w:type="dxa"/>
          </w:tcPr>
          <w:p w14:paraId="5C1A4F3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b"/>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b"/>
              <w:ind w:left="0"/>
              <w:contextualSpacing/>
              <w:rPr>
                <w:rFonts w:ascii="Times New Roman" w:eastAsiaTheme="minorEastAsia" w:hAnsi="Times New Roman"/>
              </w:rPr>
            </w:pPr>
            <w:bookmarkStart w:id="14" w:name="_Hlk96433874"/>
            <w:r>
              <w:rPr>
                <w:rFonts w:ascii="Times New Roman" w:eastAsia="宋体" w:hAnsi="Times New Roman" w:hint="eastAsia"/>
              </w:rPr>
              <w:t>CATT</w:t>
            </w:r>
            <w:bookmarkEnd w:id="14"/>
          </w:p>
        </w:tc>
        <w:tc>
          <w:tcPr>
            <w:tcW w:w="8280" w:type="dxa"/>
          </w:tcPr>
          <w:p w14:paraId="69A05245"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67FC1" w14:paraId="1C739062" w14:textId="77777777">
        <w:tc>
          <w:tcPr>
            <w:tcW w:w="1975" w:type="dxa"/>
          </w:tcPr>
          <w:p w14:paraId="6098E0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b"/>
              <w:ind w:left="0"/>
              <w:contextualSpacing/>
              <w:rPr>
                <w:rFonts w:ascii="Times New Roman" w:eastAsiaTheme="minorEastAsia" w:hAnsi="Times New Roman"/>
              </w:rPr>
            </w:pPr>
          </w:p>
        </w:tc>
        <w:tc>
          <w:tcPr>
            <w:tcW w:w="8280" w:type="dxa"/>
          </w:tcPr>
          <w:p w14:paraId="1F58DA11" w14:textId="77777777" w:rsidR="00167FC1" w:rsidRDefault="00167FC1">
            <w:pPr>
              <w:pStyle w:val="afb"/>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67FC1" w14:paraId="76151348" w14:textId="77777777" w:rsidTr="00B8383F">
        <w:tc>
          <w:tcPr>
            <w:tcW w:w="1975" w:type="dxa"/>
            <w:shd w:val="clear" w:color="auto" w:fill="A8D08D" w:themeFill="accent6" w:themeFillTint="99"/>
          </w:tcPr>
          <w:p w14:paraId="4EA0CDE8"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0828E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089CA34" w14:textId="77777777" w:rsidTr="00B8383F">
        <w:tc>
          <w:tcPr>
            <w:tcW w:w="1975" w:type="dxa"/>
          </w:tcPr>
          <w:p w14:paraId="21919F4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9927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B8383F">
        <w:tc>
          <w:tcPr>
            <w:tcW w:w="1975" w:type="dxa"/>
          </w:tcPr>
          <w:p w14:paraId="111EE551"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694FFF48"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7A37BAD1"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PUCCH: Alt 1.</w:t>
            </w:r>
          </w:p>
          <w:p w14:paraId="4706D3CB"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PSCH: Alt 1.</w:t>
            </w:r>
          </w:p>
          <w:p w14:paraId="6BF7F3ED" w14:textId="77777777" w:rsidR="00167FC1" w:rsidRDefault="00765A08">
            <w:pPr>
              <w:pStyle w:val="afb"/>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7D3F4151" w14:textId="77777777" w:rsidTr="00B8383F">
        <w:tc>
          <w:tcPr>
            <w:tcW w:w="1975" w:type="dxa"/>
          </w:tcPr>
          <w:p w14:paraId="4E0695EF" w14:textId="16DEDC29"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6DB2BE66" w14:textId="28E49B4F"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B8383F">
        <w:tc>
          <w:tcPr>
            <w:tcW w:w="1975" w:type="dxa"/>
          </w:tcPr>
          <w:p w14:paraId="7EB9C0C6" w14:textId="642D2FDF" w:rsidR="00167FC1" w:rsidRDefault="00594158">
            <w:pPr>
              <w:pStyle w:val="afb"/>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0" w:type="dxa"/>
          </w:tcPr>
          <w:p w14:paraId="3421B77D" w14:textId="2CB2D02B" w:rsidR="00167FC1" w:rsidRDefault="00652FF2">
            <w:pPr>
              <w:pStyle w:val="afb"/>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w:t>
            </w:r>
            <w:r w:rsidRPr="00652FF2">
              <w:rPr>
                <w:rFonts w:ascii="Times New Roman" w:eastAsia="宋体" w:hAnsi="Times New Roman"/>
              </w:rPr>
              <w:t>QCL assumption of CORESET with lowest ID</w:t>
            </w:r>
            <w:r>
              <w:rPr>
                <w:rFonts w:ascii="Times New Roman" w:eastAsia="宋体" w:hAnsi="Times New Roman"/>
              </w:rPr>
              <w:t xml:space="preserve">. If we miss something in spec, please correct me. </w:t>
            </w:r>
          </w:p>
          <w:p w14:paraId="62E8C428" w14:textId="77777777" w:rsidR="00652FF2" w:rsidRDefault="00652FF2">
            <w:pPr>
              <w:pStyle w:val="afb"/>
              <w:ind w:left="0"/>
              <w:contextualSpacing/>
              <w:rPr>
                <w:rFonts w:ascii="Times New Roman" w:eastAsia="宋体" w:hAnsi="Times New Roman"/>
              </w:rPr>
            </w:pPr>
          </w:p>
          <w:p w14:paraId="372571FA" w14:textId="33F83DFB" w:rsidR="00652FF2" w:rsidRPr="00652FF2" w:rsidRDefault="00652FF2">
            <w:pPr>
              <w:pStyle w:val="afb"/>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afb"/>
              <w:ind w:left="0"/>
              <w:contextualSpacing/>
              <w:rPr>
                <w:rFonts w:ascii="Times New Roman" w:eastAsia="宋体" w:hAnsi="Times New Roman"/>
                <w:lang w:eastAsia="ja-JP"/>
              </w:rPr>
            </w:pPr>
            <w:r>
              <w:rPr>
                <w:rFonts w:ascii="Times New Roman" w:eastAsia="宋体" w:hAnsi="Times New Roman"/>
                <w:lang w:eastAsia="ja-JP"/>
              </w:rPr>
              <w:lastRenderedPageBreak/>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afb"/>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167FC1" w14:paraId="01F13372" w14:textId="77777777" w:rsidTr="00B8383F">
        <w:tc>
          <w:tcPr>
            <w:tcW w:w="1975" w:type="dxa"/>
          </w:tcPr>
          <w:p w14:paraId="33E0B0EA" w14:textId="77777777" w:rsidR="00167FC1" w:rsidRDefault="00167FC1">
            <w:pPr>
              <w:pStyle w:val="afb"/>
              <w:ind w:left="0"/>
              <w:contextualSpacing/>
              <w:rPr>
                <w:rFonts w:ascii="Times New Roman" w:eastAsiaTheme="minorEastAsia" w:hAnsi="Times New Roman"/>
              </w:rPr>
            </w:pPr>
          </w:p>
        </w:tc>
        <w:tc>
          <w:tcPr>
            <w:tcW w:w="8280" w:type="dxa"/>
          </w:tcPr>
          <w:p w14:paraId="4DEFC1F8" w14:textId="77777777" w:rsidR="00167FC1" w:rsidRDefault="00167FC1">
            <w:pPr>
              <w:pStyle w:val="afb"/>
              <w:ind w:left="0"/>
              <w:contextualSpacing/>
              <w:rPr>
                <w:rFonts w:ascii="Times New Roman" w:eastAsiaTheme="minorEastAsia" w:hAnsi="Times New Roman"/>
              </w:rPr>
            </w:pPr>
          </w:p>
        </w:tc>
      </w:tr>
      <w:tr w:rsidR="00167FC1" w14:paraId="493C115B" w14:textId="77777777" w:rsidTr="00B8383F">
        <w:tc>
          <w:tcPr>
            <w:tcW w:w="1975" w:type="dxa"/>
          </w:tcPr>
          <w:p w14:paraId="1D4F428E" w14:textId="77777777" w:rsidR="00167FC1" w:rsidRDefault="00167FC1">
            <w:pPr>
              <w:pStyle w:val="afb"/>
              <w:ind w:left="0"/>
              <w:contextualSpacing/>
              <w:rPr>
                <w:rFonts w:ascii="Times New Roman" w:eastAsiaTheme="minorEastAsia" w:hAnsi="Times New Roman"/>
                <w:lang w:val="en-GB"/>
              </w:rPr>
            </w:pPr>
          </w:p>
        </w:tc>
        <w:tc>
          <w:tcPr>
            <w:tcW w:w="8280" w:type="dxa"/>
          </w:tcPr>
          <w:p w14:paraId="04B90687" w14:textId="77777777" w:rsidR="00167FC1" w:rsidRDefault="00167FC1">
            <w:pPr>
              <w:pStyle w:val="afb"/>
              <w:ind w:left="0"/>
              <w:contextualSpacing/>
              <w:rPr>
                <w:rFonts w:eastAsiaTheme="minorEastAsia"/>
              </w:rPr>
            </w:pPr>
          </w:p>
        </w:tc>
      </w:tr>
      <w:tr w:rsidR="00167FC1" w14:paraId="0CD603FD" w14:textId="77777777" w:rsidTr="00B8383F">
        <w:tc>
          <w:tcPr>
            <w:tcW w:w="1975" w:type="dxa"/>
          </w:tcPr>
          <w:p w14:paraId="20729F43" w14:textId="77777777" w:rsidR="00167FC1" w:rsidRDefault="00167FC1">
            <w:pPr>
              <w:pStyle w:val="afb"/>
              <w:ind w:left="0"/>
              <w:contextualSpacing/>
              <w:rPr>
                <w:rFonts w:ascii="Times New Roman" w:eastAsiaTheme="minorEastAsia" w:hAnsi="Times New Roman"/>
              </w:rPr>
            </w:pPr>
          </w:p>
        </w:tc>
        <w:tc>
          <w:tcPr>
            <w:tcW w:w="8280" w:type="dxa"/>
          </w:tcPr>
          <w:p w14:paraId="68548097" w14:textId="77777777" w:rsidR="00167FC1" w:rsidRDefault="00167FC1">
            <w:pPr>
              <w:pStyle w:val="afb"/>
              <w:ind w:left="0"/>
              <w:contextualSpacing/>
              <w:rPr>
                <w:rFonts w:ascii="Times New Roman" w:eastAsiaTheme="minorEastAsia" w:hAnsi="Times New Roman"/>
              </w:rPr>
            </w:pPr>
          </w:p>
        </w:tc>
      </w:tr>
      <w:tr w:rsidR="00167FC1" w14:paraId="53E30A38" w14:textId="77777777" w:rsidTr="00B8383F">
        <w:tc>
          <w:tcPr>
            <w:tcW w:w="1975" w:type="dxa"/>
          </w:tcPr>
          <w:p w14:paraId="0963C04E" w14:textId="77777777" w:rsidR="00167FC1" w:rsidRDefault="00167FC1">
            <w:pPr>
              <w:pStyle w:val="afb"/>
              <w:ind w:left="0"/>
              <w:contextualSpacing/>
              <w:rPr>
                <w:rFonts w:ascii="Times New Roman" w:eastAsiaTheme="minorEastAsia" w:hAnsi="Times New Roman"/>
              </w:rPr>
            </w:pPr>
          </w:p>
        </w:tc>
        <w:tc>
          <w:tcPr>
            <w:tcW w:w="8280" w:type="dxa"/>
          </w:tcPr>
          <w:p w14:paraId="52D51713" w14:textId="77777777" w:rsidR="00167FC1" w:rsidRDefault="00167FC1">
            <w:pPr>
              <w:pStyle w:val="afb"/>
              <w:ind w:left="0"/>
              <w:contextualSpacing/>
              <w:rPr>
                <w:rFonts w:ascii="Times New Roman" w:eastAsiaTheme="minorEastAsia" w:hAnsi="Times New Roman"/>
              </w:rPr>
            </w:pPr>
          </w:p>
        </w:tc>
      </w:tr>
      <w:tr w:rsidR="00167FC1" w14:paraId="7CF036C7" w14:textId="77777777" w:rsidTr="00B8383F">
        <w:tc>
          <w:tcPr>
            <w:tcW w:w="1975" w:type="dxa"/>
          </w:tcPr>
          <w:p w14:paraId="480BE9C6" w14:textId="77777777" w:rsidR="00167FC1" w:rsidRDefault="00167FC1">
            <w:pPr>
              <w:pStyle w:val="afb"/>
              <w:ind w:left="0"/>
              <w:contextualSpacing/>
              <w:rPr>
                <w:rFonts w:ascii="Times New Roman" w:eastAsiaTheme="minorEastAsia" w:hAnsi="Times New Roman"/>
              </w:rPr>
            </w:pPr>
          </w:p>
        </w:tc>
        <w:tc>
          <w:tcPr>
            <w:tcW w:w="8280" w:type="dxa"/>
          </w:tcPr>
          <w:p w14:paraId="0C142C32" w14:textId="77777777" w:rsidR="00167FC1" w:rsidRDefault="00167FC1">
            <w:pPr>
              <w:pStyle w:val="afb"/>
              <w:ind w:left="0"/>
              <w:contextualSpacing/>
              <w:rPr>
                <w:rFonts w:ascii="Times New Roman" w:eastAsiaTheme="minorEastAsia" w:hAnsi="Times New Roman"/>
              </w:rPr>
            </w:pPr>
          </w:p>
        </w:tc>
      </w:tr>
      <w:tr w:rsidR="00167FC1" w14:paraId="4B10788A" w14:textId="77777777" w:rsidTr="00B8383F">
        <w:tc>
          <w:tcPr>
            <w:tcW w:w="1975" w:type="dxa"/>
          </w:tcPr>
          <w:p w14:paraId="26726E79" w14:textId="77777777" w:rsidR="00167FC1" w:rsidRDefault="00167FC1">
            <w:pPr>
              <w:pStyle w:val="afb"/>
              <w:ind w:left="0"/>
              <w:contextualSpacing/>
              <w:rPr>
                <w:rFonts w:ascii="Times New Roman" w:eastAsiaTheme="minorEastAsia" w:hAnsi="Times New Roman"/>
              </w:rPr>
            </w:pPr>
          </w:p>
        </w:tc>
        <w:tc>
          <w:tcPr>
            <w:tcW w:w="8280" w:type="dxa"/>
          </w:tcPr>
          <w:p w14:paraId="0F04ED4E" w14:textId="77777777" w:rsidR="00167FC1" w:rsidRDefault="00167FC1">
            <w:pPr>
              <w:pStyle w:val="afb"/>
              <w:ind w:left="0"/>
              <w:contextualSpacing/>
              <w:rPr>
                <w:rFonts w:ascii="Times New Roman" w:eastAsiaTheme="minorEastAsia" w:hAnsi="Times New Roman"/>
              </w:rPr>
            </w:pPr>
          </w:p>
        </w:tc>
      </w:tr>
      <w:tr w:rsidR="00167FC1" w14:paraId="1274501C" w14:textId="77777777" w:rsidTr="00B8383F">
        <w:tc>
          <w:tcPr>
            <w:tcW w:w="1975" w:type="dxa"/>
          </w:tcPr>
          <w:p w14:paraId="51ED309B" w14:textId="77777777" w:rsidR="00167FC1" w:rsidRDefault="00167FC1">
            <w:pPr>
              <w:pStyle w:val="afb"/>
              <w:ind w:left="0"/>
              <w:contextualSpacing/>
              <w:rPr>
                <w:rFonts w:ascii="Times New Roman" w:eastAsia="宋体" w:hAnsi="Times New Roman"/>
              </w:rPr>
            </w:pPr>
          </w:p>
        </w:tc>
        <w:tc>
          <w:tcPr>
            <w:tcW w:w="8280" w:type="dxa"/>
          </w:tcPr>
          <w:p w14:paraId="136E886C" w14:textId="77777777" w:rsidR="00167FC1" w:rsidRDefault="00167FC1">
            <w:pPr>
              <w:pStyle w:val="afb"/>
              <w:ind w:left="0"/>
              <w:contextualSpacing/>
              <w:rPr>
                <w:rFonts w:ascii="Times New Roman" w:eastAsia="宋体" w:hAnsi="Times New Roman"/>
              </w:rPr>
            </w:pPr>
          </w:p>
        </w:tc>
      </w:tr>
      <w:tr w:rsidR="00167FC1" w14:paraId="16496FC2" w14:textId="77777777" w:rsidTr="00B8383F">
        <w:tc>
          <w:tcPr>
            <w:tcW w:w="1975" w:type="dxa"/>
          </w:tcPr>
          <w:p w14:paraId="1331F07B" w14:textId="77777777" w:rsidR="00167FC1" w:rsidRDefault="00167FC1">
            <w:pPr>
              <w:pStyle w:val="afb"/>
              <w:ind w:left="0"/>
              <w:contextualSpacing/>
              <w:rPr>
                <w:rFonts w:ascii="Times New Roman" w:eastAsiaTheme="minorEastAsia" w:hAnsi="Times New Roman"/>
              </w:rPr>
            </w:pPr>
          </w:p>
        </w:tc>
        <w:tc>
          <w:tcPr>
            <w:tcW w:w="8280" w:type="dxa"/>
          </w:tcPr>
          <w:p w14:paraId="7DE35BE6" w14:textId="77777777" w:rsidR="00167FC1" w:rsidRDefault="00167FC1">
            <w:pPr>
              <w:pStyle w:val="afb"/>
              <w:ind w:left="0"/>
              <w:contextualSpacing/>
              <w:rPr>
                <w:rFonts w:ascii="Times New Roman" w:eastAsiaTheme="minorEastAsia" w:hAnsi="Times New Roman"/>
              </w:rPr>
            </w:pPr>
          </w:p>
        </w:tc>
      </w:tr>
      <w:tr w:rsidR="00167FC1" w14:paraId="6C463F23" w14:textId="77777777" w:rsidTr="00B8383F">
        <w:tc>
          <w:tcPr>
            <w:tcW w:w="1975" w:type="dxa"/>
          </w:tcPr>
          <w:p w14:paraId="1A5119DB" w14:textId="77777777" w:rsidR="00167FC1" w:rsidRDefault="00167FC1">
            <w:pPr>
              <w:pStyle w:val="afb"/>
              <w:ind w:left="0"/>
              <w:contextualSpacing/>
              <w:rPr>
                <w:rFonts w:ascii="Times New Roman" w:eastAsia="Malgun Gothic" w:hAnsi="Times New Roman"/>
                <w:lang w:eastAsia="ko-KR"/>
              </w:rPr>
            </w:pPr>
          </w:p>
        </w:tc>
        <w:tc>
          <w:tcPr>
            <w:tcW w:w="8280" w:type="dxa"/>
          </w:tcPr>
          <w:p w14:paraId="345998C3" w14:textId="77777777" w:rsidR="00167FC1" w:rsidRDefault="00167FC1">
            <w:pPr>
              <w:pStyle w:val="afb"/>
              <w:ind w:left="0"/>
              <w:contextualSpacing/>
              <w:rPr>
                <w:rFonts w:ascii="Times New Roman" w:eastAsia="Malgun Gothic" w:hAnsi="Times New Roman"/>
                <w:lang w:eastAsia="ko-KR"/>
              </w:rPr>
            </w:pPr>
          </w:p>
        </w:tc>
      </w:tr>
      <w:tr w:rsidR="00167FC1" w14:paraId="176661C6" w14:textId="77777777" w:rsidTr="00B8383F">
        <w:tc>
          <w:tcPr>
            <w:tcW w:w="1975" w:type="dxa"/>
          </w:tcPr>
          <w:p w14:paraId="5DF11ACC" w14:textId="77777777" w:rsidR="00167FC1" w:rsidRDefault="00167FC1">
            <w:pPr>
              <w:pStyle w:val="afb"/>
              <w:ind w:left="0"/>
              <w:contextualSpacing/>
              <w:rPr>
                <w:rFonts w:ascii="Times New Roman" w:eastAsiaTheme="minorEastAsia" w:hAnsi="Times New Roman"/>
              </w:rPr>
            </w:pPr>
          </w:p>
        </w:tc>
        <w:tc>
          <w:tcPr>
            <w:tcW w:w="8280" w:type="dxa"/>
          </w:tcPr>
          <w:p w14:paraId="059DF255" w14:textId="77777777" w:rsidR="00167FC1" w:rsidRDefault="00167FC1">
            <w:pPr>
              <w:pStyle w:val="afb"/>
              <w:ind w:left="0"/>
              <w:contextualSpacing/>
              <w:rPr>
                <w:rFonts w:ascii="Times New Roman" w:eastAsiaTheme="minorEastAsia" w:hAnsi="Times New Roman"/>
              </w:rPr>
            </w:pPr>
          </w:p>
        </w:tc>
      </w:tr>
      <w:tr w:rsidR="00167FC1" w14:paraId="45481B74" w14:textId="77777777" w:rsidTr="00B8383F">
        <w:tc>
          <w:tcPr>
            <w:tcW w:w="1975" w:type="dxa"/>
          </w:tcPr>
          <w:p w14:paraId="4DC1B9ED" w14:textId="77777777" w:rsidR="00167FC1" w:rsidRDefault="00167FC1">
            <w:pPr>
              <w:pStyle w:val="afb"/>
              <w:ind w:left="0"/>
              <w:contextualSpacing/>
              <w:rPr>
                <w:rFonts w:ascii="Times New Roman" w:eastAsiaTheme="minorEastAsia" w:hAnsi="Times New Roman"/>
                <w:lang w:val="en-GB"/>
              </w:rPr>
            </w:pPr>
          </w:p>
        </w:tc>
        <w:tc>
          <w:tcPr>
            <w:tcW w:w="8280" w:type="dxa"/>
          </w:tcPr>
          <w:p w14:paraId="1C06A080" w14:textId="77777777" w:rsidR="00167FC1" w:rsidRDefault="00167FC1">
            <w:pPr>
              <w:pStyle w:val="afb"/>
              <w:ind w:left="0"/>
              <w:contextualSpacing/>
              <w:rPr>
                <w:rFonts w:ascii="Times New Roman" w:eastAsiaTheme="minorEastAsia" w:hAnsi="Times New Roman"/>
              </w:rPr>
            </w:pPr>
          </w:p>
        </w:tc>
      </w:tr>
      <w:tr w:rsidR="00167FC1" w14:paraId="2C891A80" w14:textId="77777777" w:rsidTr="00B8383F">
        <w:tc>
          <w:tcPr>
            <w:tcW w:w="1975" w:type="dxa"/>
          </w:tcPr>
          <w:p w14:paraId="7A51F985" w14:textId="77777777" w:rsidR="00167FC1" w:rsidRDefault="00167FC1">
            <w:pPr>
              <w:pStyle w:val="afb"/>
              <w:ind w:left="0"/>
              <w:contextualSpacing/>
              <w:rPr>
                <w:rFonts w:ascii="Times New Roman" w:eastAsiaTheme="minorEastAsia" w:hAnsi="Times New Roman"/>
              </w:rPr>
            </w:pPr>
          </w:p>
        </w:tc>
        <w:tc>
          <w:tcPr>
            <w:tcW w:w="8280" w:type="dxa"/>
          </w:tcPr>
          <w:p w14:paraId="35DE4EFD" w14:textId="77777777" w:rsidR="00167FC1" w:rsidRDefault="00167FC1">
            <w:pPr>
              <w:pStyle w:val="afb"/>
              <w:ind w:left="0"/>
              <w:contextualSpacing/>
              <w:rPr>
                <w:rFonts w:ascii="Times New Roman" w:eastAsiaTheme="minorEastAsia" w:hAnsi="Times New Roman"/>
              </w:rPr>
            </w:pPr>
          </w:p>
        </w:tc>
      </w:tr>
      <w:tr w:rsidR="00167FC1" w14:paraId="2B33DE61" w14:textId="77777777" w:rsidTr="00B8383F">
        <w:tc>
          <w:tcPr>
            <w:tcW w:w="1975" w:type="dxa"/>
          </w:tcPr>
          <w:p w14:paraId="22CA6B21" w14:textId="77777777" w:rsidR="00167FC1" w:rsidRDefault="00167FC1">
            <w:pPr>
              <w:pStyle w:val="afb"/>
              <w:ind w:left="0"/>
              <w:contextualSpacing/>
              <w:rPr>
                <w:rFonts w:ascii="Times New Roman" w:eastAsiaTheme="minorEastAsia" w:hAnsi="Times New Roman"/>
              </w:rPr>
            </w:pPr>
          </w:p>
        </w:tc>
        <w:tc>
          <w:tcPr>
            <w:tcW w:w="8280" w:type="dxa"/>
          </w:tcPr>
          <w:p w14:paraId="4A7CA788" w14:textId="77777777" w:rsidR="00167FC1" w:rsidRDefault="00167FC1">
            <w:pPr>
              <w:pStyle w:val="afb"/>
              <w:ind w:left="0"/>
              <w:contextualSpacing/>
              <w:rPr>
                <w:rFonts w:ascii="Times New Roman" w:eastAsiaTheme="minorEastAsia" w:hAnsi="Times New Roman"/>
              </w:rPr>
            </w:pPr>
          </w:p>
        </w:tc>
      </w:tr>
      <w:tr w:rsidR="00167FC1" w14:paraId="19B20D8B" w14:textId="77777777" w:rsidTr="00B8383F">
        <w:tc>
          <w:tcPr>
            <w:tcW w:w="1975" w:type="dxa"/>
          </w:tcPr>
          <w:p w14:paraId="7FE6FE22" w14:textId="77777777" w:rsidR="00167FC1" w:rsidRDefault="00167FC1">
            <w:pPr>
              <w:pStyle w:val="afb"/>
              <w:ind w:left="0"/>
              <w:contextualSpacing/>
              <w:rPr>
                <w:rFonts w:ascii="Times New Roman" w:eastAsiaTheme="minorEastAsia" w:hAnsi="Times New Roman"/>
              </w:rPr>
            </w:pPr>
          </w:p>
        </w:tc>
        <w:tc>
          <w:tcPr>
            <w:tcW w:w="8280" w:type="dxa"/>
          </w:tcPr>
          <w:p w14:paraId="5BB068D1" w14:textId="77777777" w:rsidR="00167FC1" w:rsidRDefault="00167FC1">
            <w:pPr>
              <w:pStyle w:val="afb"/>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b"/>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proofErr w:type="spellStart"/>
      <w:r>
        <w:rPr>
          <w:rFonts w:ascii="Times New Roman" w:eastAsiaTheme="minorEastAsia" w:hAnsi="Times New Roman" w:cs="Times New Roman"/>
        </w:rPr>
        <w:t>Xiaomi</w:t>
      </w:r>
      <w:proofErr w:type="spellEnd"/>
      <w:r>
        <w:rPr>
          <w:rFonts w:ascii="Times New Roman" w:eastAsiaTheme="minorEastAsia" w:hAnsi="Times New Roman" w:cs="Times New Roman"/>
        </w:rPr>
        <w:t>,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b"/>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w:t>
      </w:r>
      <w:r>
        <w:rPr>
          <w:rFonts w:ascii="Times New Roman" w:eastAsia="Times New Roman" w:hAnsi="Times New Roman" w:cs="Times New Roman"/>
        </w:rPr>
        <w:lastRenderedPageBreak/>
        <w:t xml:space="preserve">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b"/>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b"/>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w:t>
      </w:r>
      <w:proofErr w:type="spellStart"/>
      <w:r>
        <w:rPr>
          <w:rFonts w:ascii="Times New Roman" w:hAnsi="Times New Roman"/>
        </w:rPr>
        <w:t>Xiaomi</w:t>
      </w:r>
      <w:proofErr w:type="spellEnd"/>
      <w:r>
        <w:rPr>
          <w:rFonts w:ascii="Times New Roman" w:hAnsi="Times New Roman"/>
        </w:rPr>
        <w:t xml:space="preserve">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b"/>
        <w:numPr>
          <w:ilvl w:val="0"/>
          <w:numId w:val="34"/>
        </w:numPr>
        <w:spacing w:before="120"/>
        <w:rPr>
          <w:rFonts w:ascii="Times New Roman" w:hAnsi="Times New Roman"/>
        </w:rPr>
      </w:pPr>
      <w:r>
        <w:rPr>
          <w:rFonts w:ascii="Times New Roman" w:hAnsi="Times New Roman"/>
        </w:rPr>
        <w:lastRenderedPageBreak/>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C5FD41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b"/>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b"/>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0A3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First of all, implicit BFD RS with CORESET configured with two TCI states need to be </w:t>
            </w:r>
            <w:r>
              <w:rPr>
                <w:rFonts w:ascii="Times New Roman" w:eastAsiaTheme="minorEastAsia" w:hAnsi="Times New Roman"/>
              </w:rPr>
              <w:lastRenderedPageBreak/>
              <w:t>UE optional feature. Then we can agree on X</w:t>
            </w:r>
          </w:p>
          <w:p w14:paraId="725AD3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b"/>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E3ED610" w14:textId="77777777" w:rsidR="00167FC1" w:rsidRDefault="00765A08">
            <w:pPr>
              <w:pStyle w:val="afb"/>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BA708AB" w14:textId="77777777" w:rsidR="00167FC1" w:rsidRDefault="00765A08">
            <w:pPr>
              <w:pStyle w:val="afb"/>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67FC1" w14:paraId="5EEEE320" w14:textId="77777777">
        <w:tc>
          <w:tcPr>
            <w:tcW w:w="1975" w:type="dxa"/>
          </w:tcPr>
          <w:p w14:paraId="1A3DCDE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b"/>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174D10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1: Support. At least, 2 RS is not enough.</w:t>
            </w:r>
          </w:p>
          <w:p w14:paraId="098336A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2: Alt 2.</w:t>
            </w:r>
          </w:p>
          <w:p w14:paraId="09D3B6D4"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3: Support.</w:t>
            </w:r>
          </w:p>
          <w:p w14:paraId="1A198B8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4: Support.</w:t>
            </w:r>
          </w:p>
          <w:p w14:paraId="610B845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Proposal 5: Support.</w:t>
            </w:r>
          </w:p>
        </w:tc>
      </w:tr>
      <w:tr w:rsidR="00167FC1" w14:paraId="0E8702CB" w14:textId="77777777">
        <w:tc>
          <w:tcPr>
            <w:tcW w:w="1975" w:type="dxa"/>
          </w:tcPr>
          <w:p w14:paraId="6693DE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AF609A5"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P1: Support. Limit the X = 2, 4. </w:t>
            </w:r>
          </w:p>
          <w:p w14:paraId="6BDCCE8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0EB740D"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P3: Not support. </w:t>
            </w:r>
          </w:p>
          <w:p w14:paraId="33CFBEF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P4: Support </w:t>
            </w:r>
          </w:p>
          <w:p w14:paraId="43DDAB99"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rPr>
              <w:lastRenderedPageBreak/>
              <w:t>P5: Support</w:t>
            </w:r>
          </w:p>
        </w:tc>
      </w:tr>
      <w:tr w:rsidR="00167FC1" w14:paraId="62F66640" w14:textId="77777777">
        <w:tc>
          <w:tcPr>
            <w:tcW w:w="1975" w:type="dxa"/>
          </w:tcPr>
          <w:p w14:paraId="4C86082E"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F4B5F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2B22E21"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1: Support. </w:t>
            </w:r>
          </w:p>
          <w:p w14:paraId="08A050D4"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2: Prefer Alt 1. </w:t>
            </w:r>
          </w:p>
          <w:p w14:paraId="0949884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3: Support. </w:t>
            </w:r>
          </w:p>
          <w:p w14:paraId="64FD92D3"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Proposal 4: Support </w:t>
            </w:r>
          </w:p>
          <w:p w14:paraId="6EF69C7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Proposal 5: Support</w:t>
            </w:r>
          </w:p>
        </w:tc>
      </w:tr>
      <w:tr w:rsidR="00167FC1" w14:paraId="53D02311" w14:textId="77777777">
        <w:tc>
          <w:tcPr>
            <w:tcW w:w="1975" w:type="dxa"/>
          </w:tcPr>
          <w:p w14:paraId="7A3FE9B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b"/>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D22487E"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743CB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1ED0FA21"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b"/>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b"/>
              <w:ind w:left="0"/>
              <w:contextualSpacing/>
              <w:rPr>
                <w:rFonts w:ascii="Times New Roman" w:eastAsiaTheme="minorEastAsia" w:hAnsi="Times New Roman"/>
              </w:rPr>
            </w:pPr>
          </w:p>
        </w:tc>
        <w:tc>
          <w:tcPr>
            <w:tcW w:w="8280" w:type="dxa"/>
          </w:tcPr>
          <w:p w14:paraId="110D400B" w14:textId="77777777" w:rsidR="00167FC1" w:rsidRDefault="00167FC1">
            <w:pPr>
              <w:pStyle w:val="afb"/>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b"/>
              <w:ind w:left="0"/>
              <w:contextualSpacing/>
              <w:rPr>
                <w:rFonts w:ascii="Times New Roman" w:eastAsiaTheme="minorEastAsia" w:hAnsi="Times New Roman"/>
              </w:rPr>
            </w:pPr>
          </w:p>
        </w:tc>
        <w:tc>
          <w:tcPr>
            <w:tcW w:w="8280" w:type="dxa"/>
          </w:tcPr>
          <w:p w14:paraId="21E4C842" w14:textId="77777777" w:rsidR="00167FC1" w:rsidRDefault="00167FC1">
            <w:pPr>
              <w:pStyle w:val="afb"/>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93AED74" w14:textId="77777777" w:rsidR="00D7018E" w:rsidRPr="00E44DF8" w:rsidRDefault="00D7018E" w:rsidP="00D7018E">
            <w:pPr>
              <w:pStyle w:val="afb"/>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afb"/>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afb"/>
              <w:ind w:left="0"/>
              <w:contextualSpacing/>
              <w:rPr>
                <w:rFonts w:ascii="Times New Roman" w:eastAsia="Malgun Gothic" w:hAnsi="Times New Roman"/>
                <w:lang w:eastAsia="ko-KR"/>
              </w:rPr>
            </w:pPr>
          </w:p>
          <w:p w14:paraId="018829B7" w14:textId="77777777" w:rsidR="00D7018E" w:rsidRDefault="00D7018E" w:rsidP="00D7018E">
            <w:pPr>
              <w:pStyle w:val="afb"/>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afb"/>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E16DF04" w14:textId="4AFF238E"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afb"/>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afb"/>
              <w:ind w:left="0"/>
              <w:contextualSpacing/>
              <w:rPr>
                <w:rFonts w:ascii="Times New Roman" w:eastAsiaTheme="minorEastAsia" w:hAnsi="Times New Roman"/>
              </w:rPr>
            </w:pPr>
            <w:r w:rsidRPr="00B8383F">
              <w:rPr>
                <w:rFonts w:ascii="Times New Roman" w:eastAsiaTheme="minorEastAsia" w:hAnsi="Times New Roman"/>
              </w:rPr>
              <w:t>Support</w:t>
            </w:r>
          </w:p>
        </w:tc>
      </w:tr>
      <w:tr w:rsidR="00D7018E" w14:paraId="076D6F67" w14:textId="77777777">
        <w:tc>
          <w:tcPr>
            <w:tcW w:w="1975" w:type="dxa"/>
          </w:tcPr>
          <w:p w14:paraId="25EB8C1A" w14:textId="77777777" w:rsidR="00D7018E" w:rsidRDefault="00D7018E" w:rsidP="00D7018E">
            <w:pPr>
              <w:pStyle w:val="afb"/>
              <w:ind w:left="0"/>
              <w:contextualSpacing/>
              <w:rPr>
                <w:rFonts w:ascii="Times New Roman" w:eastAsia="宋体" w:hAnsi="Times New Roman"/>
              </w:rPr>
            </w:pPr>
          </w:p>
        </w:tc>
        <w:tc>
          <w:tcPr>
            <w:tcW w:w="8280" w:type="dxa"/>
          </w:tcPr>
          <w:p w14:paraId="586A773E" w14:textId="77777777" w:rsidR="00D7018E" w:rsidRDefault="00D7018E" w:rsidP="00D7018E">
            <w:pPr>
              <w:contextualSpacing/>
              <w:rPr>
                <w:rFonts w:eastAsia="宋体"/>
              </w:rPr>
            </w:pPr>
          </w:p>
        </w:tc>
      </w:tr>
      <w:tr w:rsidR="00D7018E" w14:paraId="2542CBCF" w14:textId="77777777">
        <w:tc>
          <w:tcPr>
            <w:tcW w:w="1975" w:type="dxa"/>
          </w:tcPr>
          <w:p w14:paraId="0C5768C9" w14:textId="77777777" w:rsidR="00D7018E" w:rsidRDefault="00D7018E" w:rsidP="00D7018E">
            <w:pPr>
              <w:pStyle w:val="afb"/>
              <w:ind w:left="0"/>
              <w:contextualSpacing/>
              <w:rPr>
                <w:rFonts w:ascii="Times New Roman" w:eastAsiaTheme="minorEastAsia" w:hAnsi="Times New Roman"/>
              </w:rPr>
            </w:pPr>
          </w:p>
        </w:tc>
        <w:tc>
          <w:tcPr>
            <w:tcW w:w="8280" w:type="dxa"/>
          </w:tcPr>
          <w:p w14:paraId="105B9A80" w14:textId="77777777" w:rsidR="00D7018E" w:rsidRDefault="00D7018E" w:rsidP="00D7018E">
            <w:pPr>
              <w:pStyle w:val="afb"/>
              <w:ind w:left="0"/>
              <w:contextualSpacing/>
              <w:rPr>
                <w:rFonts w:ascii="Times New Roman" w:eastAsiaTheme="minorEastAsia" w:hAnsi="Times New Roman"/>
              </w:rPr>
            </w:pPr>
          </w:p>
        </w:tc>
      </w:tr>
      <w:tr w:rsidR="00D7018E" w14:paraId="4DA68962" w14:textId="77777777">
        <w:tc>
          <w:tcPr>
            <w:tcW w:w="1975" w:type="dxa"/>
          </w:tcPr>
          <w:p w14:paraId="0E919D98"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03577816" w14:textId="77777777" w:rsidR="00D7018E" w:rsidRDefault="00D7018E" w:rsidP="00D7018E">
            <w:pPr>
              <w:pStyle w:val="afb"/>
              <w:ind w:left="0"/>
              <w:contextualSpacing/>
              <w:rPr>
                <w:rFonts w:ascii="Times New Roman" w:eastAsia="Malgun Gothic" w:hAnsi="Times New Roman"/>
                <w:lang w:eastAsia="ko-KR"/>
              </w:rPr>
            </w:pPr>
          </w:p>
        </w:tc>
      </w:tr>
      <w:tr w:rsidR="00D7018E" w14:paraId="0CA10AD4" w14:textId="77777777">
        <w:tc>
          <w:tcPr>
            <w:tcW w:w="1975" w:type="dxa"/>
          </w:tcPr>
          <w:p w14:paraId="08F14095" w14:textId="77777777" w:rsidR="00D7018E" w:rsidRDefault="00D7018E" w:rsidP="00D7018E">
            <w:pPr>
              <w:pStyle w:val="afb"/>
              <w:ind w:left="0"/>
              <w:contextualSpacing/>
              <w:rPr>
                <w:rFonts w:ascii="Times New Roman" w:eastAsiaTheme="minorEastAsia" w:hAnsi="Times New Roman"/>
              </w:rPr>
            </w:pPr>
          </w:p>
        </w:tc>
        <w:tc>
          <w:tcPr>
            <w:tcW w:w="8280" w:type="dxa"/>
          </w:tcPr>
          <w:p w14:paraId="2A474EA6" w14:textId="77777777" w:rsidR="00D7018E" w:rsidRDefault="00D7018E" w:rsidP="00D7018E">
            <w:pPr>
              <w:pStyle w:val="afb"/>
              <w:ind w:left="0"/>
              <w:contextualSpacing/>
              <w:rPr>
                <w:rFonts w:ascii="Times New Roman" w:eastAsiaTheme="minorEastAsia" w:hAnsi="Times New Roman"/>
              </w:rPr>
            </w:pPr>
          </w:p>
        </w:tc>
      </w:tr>
      <w:tr w:rsidR="00D7018E" w14:paraId="0A4435EE" w14:textId="77777777">
        <w:tc>
          <w:tcPr>
            <w:tcW w:w="1975" w:type="dxa"/>
          </w:tcPr>
          <w:p w14:paraId="1929164C"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58492CB0" w14:textId="77777777" w:rsidR="00D7018E" w:rsidRDefault="00D7018E" w:rsidP="00D7018E">
            <w:pPr>
              <w:pStyle w:val="afb"/>
              <w:ind w:left="0"/>
              <w:contextualSpacing/>
              <w:rPr>
                <w:rFonts w:ascii="Times New Roman" w:eastAsiaTheme="minorEastAsia" w:hAnsi="Times New Roman"/>
              </w:rPr>
            </w:pPr>
          </w:p>
        </w:tc>
      </w:tr>
      <w:tr w:rsidR="00D7018E" w14:paraId="012360F9" w14:textId="77777777">
        <w:tc>
          <w:tcPr>
            <w:tcW w:w="1975" w:type="dxa"/>
          </w:tcPr>
          <w:p w14:paraId="75D5A4B4" w14:textId="77777777" w:rsidR="00D7018E" w:rsidRDefault="00D7018E" w:rsidP="00D7018E">
            <w:pPr>
              <w:pStyle w:val="afb"/>
              <w:ind w:left="0"/>
              <w:contextualSpacing/>
              <w:rPr>
                <w:rFonts w:ascii="Times New Roman" w:eastAsiaTheme="minorEastAsia" w:hAnsi="Times New Roman"/>
              </w:rPr>
            </w:pPr>
          </w:p>
        </w:tc>
        <w:tc>
          <w:tcPr>
            <w:tcW w:w="8280" w:type="dxa"/>
          </w:tcPr>
          <w:p w14:paraId="201C84E7" w14:textId="77777777" w:rsidR="00D7018E" w:rsidRDefault="00D7018E" w:rsidP="00D7018E">
            <w:pPr>
              <w:pStyle w:val="afb"/>
              <w:ind w:left="0"/>
              <w:contextualSpacing/>
              <w:rPr>
                <w:rFonts w:ascii="Times New Roman" w:eastAsiaTheme="minorEastAsia" w:hAnsi="Times New Roman"/>
              </w:rPr>
            </w:pPr>
          </w:p>
        </w:tc>
      </w:tr>
      <w:tr w:rsidR="00D7018E" w14:paraId="1606D4A8" w14:textId="77777777">
        <w:tc>
          <w:tcPr>
            <w:tcW w:w="1975" w:type="dxa"/>
          </w:tcPr>
          <w:p w14:paraId="454BD5C5" w14:textId="77777777" w:rsidR="00D7018E" w:rsidRDefault="00D7018E" w:rsidP="00D7018E">
            <w:pPr>
              <w:pStyle w:val="afb"/>
              <w:ind w:left="0"/>
              <w:contextualSpacing/>
              <w:rPr>
                <w:rFonts w:ascii="Times New Roman" w:eastAsiaTheme="minorEastAsia" w:hAnsi="Times New Roman"/>
              </w:rPr>
            </w:pPr>
          </w:p>
        </w:tc>
        <w:tc>
          <w:tcPr>
            <w:tcW w:w="8280" w:type="dxa"/>
          </w:tcPr>
          <w:p w14:paraId="0954D1F2" w14:textId="77777777" w:rsidR="00D7018E" w:rsidRDefault="00D7018E" w:rsidP="00D7018E">
            <w:pPr>
              <w:pStyle w:val="afb"/>
              <w:ind w:left="0"/>
              <w:contextualSpacing/>
              <w:rPr>
                <w:rFonts w:ascii="Times New Roman" w:eastAsiaTheme="minorEastAsia" w:hAnsi="Times New Roman"/>
              </w:rPr>
            </w:pPr>
          </w:p>
        </w:tc>
      </w:tr>
      <w:tr w:rsidR="00D7018E" w14:paraId="609006F8" w14:textId="77777777">
        <w:tc>
          <w:tcPr>
            <w:tcW w:w="1975" w:type="dxa"/>
          </w:tcPr>
          <w:p w14:paraId="1F18FD29" w14:textId="77777777" w:rsidR="00D7018E" w:rsidRDefault="00D7018E" w:rsidP="00D7018E">
            <w:pPr>
              <w:pStyle w:val="afb"/>
              <w:ind w:left="0"/>
              <w:contextualSpacing/>
              <w:rPr>
                <w:rFonts w:ascii="Times New Roman" w:eastAsiaTheme="minorEastAsia" w:hAnsi="Times New Roman"/>
              </w:rPr>
            </w:pPr>
          </w:p>
        </w:tc>
        <w:tc>
          <w:tcPr>
            <w:tcW w:w="8280" w:type="dxa"/>
          </w:tcPr>
          <w:p w14:paraId="1CB4D65A" w14:textId="77777777" w:rsidR="00D7018E" w:rsidRDefault="00D7018E" w:rsidP="00D7018E">
            <w:pPr>
              <w:pStyle w:val="afb"/>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b"/>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b"/>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b"/>
              <w:ind w:left="0"/>
              <w:contextualSpacing/>
              <w:rPr>
                <w:rFonts w:ascii="Times New Roman" w:eastAsia="宋体" w:hAnsi="Times New Roman"/>
              </w:rPr>
            </w:pPr>
            <w:r>
              <w:rPr>
                <w:rFonts w:ascii="Times New Roman" w:eastAsia="宋体" w:hAnsi="Times New Roman"/>
              </w:rPr>
              <w:lastRenderedPageBreak/>
              <w:t>Apple</w:t>
            </w:r>
          </w:p>
        </w:tc>
        <w:tc>
          <w:tcPr>
            <w:tcW w:w="8280" w:type="dxa"/>
          </w:tcPr>
          <w:p w14:paraId="10F4DE5B"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57F75ACA" w14:textId="77777777">
        <w:tc>
          <w:tcPr>
            <w:tcW w:w="1975" w:type="dxa"/>
          </w:tcPr>
          <w:p w14:paraId="1717A00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b"/>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afb"/>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0D1A090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67FC1" w14:paraId="7C545510" w14:textId="77777777">
        <w:tc>
          <w:tcPr>
            <w:tcW w:w="1975" w:type="dxa"/>
          </w:tcPr>
          <w:p w14:paraId="35C17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b"/>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b"/>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b"/>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b"/>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b"/>
              <w:ind w:left="0"/>
              <w:contextualSpacing/>
              <w:rPr>
                <w:rFonts w:ascii="Times New Roman" w:eastAsiaTheme="minorEastAsia" w:hAnsi="Times New Roman"/>
              </w:rPr>
            </w:pPr>
          </w:p>
        </w:tc>
        <w:tc>
          <w:tcPr>
            <w:tcW w:w="8280" w:type="dxa"/>
          </w:tcPr>
          <w:p w14:paraId="01DE4DC0" w14:textId="77777777" w:rsidR="00167FC1" w:rsidRDefault="00167FC1">
            <w:pPr>
              <w:pStyle w:val="afb"/>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b"/>
              <w:ind w:left="0"/>
              <w:contextualSpacing/>
              <w:rPr>
                <w:rFonts w:ascii="Times New Roman" w:eastAsiaTheme="minorEastAsia" w:hAnsi="Times New Roman"/>
              </w:rPr>
            </w:pPr>
          </w:p>
        </w:tc>
        <w:tc>
          <w:tcPr>
            <w:tcW w:w="8280" w:type="dxa"/>
          </w:tcPr>
          <w:p w14:paraId="535E45FB" w14:textId="77777777" w:rsidR="00167FC1" w:rsidRDefault="00167FC1">
            <w:pPr>
              <w:pStyle w:val="afb"/>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b"/>
              <w:ind w:left="0"/>
              <w:contextualSpacing/>
              <w:rPr>
                <w:rFonts w:ascii="Times New Roman" w:eastAsiaTheme="minorEastAsia" w:hAnsi="Times New Roman"/>
              </w:rPr>
            </w:pPr>
          </w:p>
        </w:tc>
        <w:tc>
          <w:tcPr>
            <w:tcW w:w="8280" w:type="dxa"/>
          </w:tcPr>
          <w:p w14:paraId="15274097" w14:textId="77777777" w:rsidR="00167FC1" w:rsidRDefault="00167FC1">
            <w:pPr>
              <w:pStyle w:val="afb"/>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We support Alt.2.</w:t>
            </w:r>
          </w:p>
        </w:tc>
      </w:tr>
      <w:tr w:rsidR="00167FC1" w14:paraId="76AA356B" w14:textId="77777777">
        <w:tc>
          <w:tcPr>
            <w:tcW w:w="1975" w:type="dxa"/>
          </w:tcPr>
          <w:p w14:paraId="1240BB8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866B13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B14F84"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b"/>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F90FEDD" w14:textId="77777777" w:rsidR="00167FC1" w:rsidRDefault="00765A08">
            <w:pPr>
              <w:pStyle w:val="afb"/>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88E2ACA" w14:textId="77777777" w:rsidR="00167FC1" w:rsidRDefault="00765A08">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B8635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67FC1" w14:paraId="43494487" w14:textId="77777777">
        <w:tc>
          <w:tcPr>
            <w:tcW w:w="1975" w:type="dxa"/>
          </w:tcPr>
          <w:p w14:paraId="407D430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0416B8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b"/>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w:t>
            </w:r>
            <w:proofErr w:type="spellStart"/>
            <w:r>
              <w:rPr>
                <w:bCs/>
                <w:iCs/>
                <w:sz w:val="22"/>
                <w:szCs w:val="22"/>
                <w:lang w:val="en-GB" w:eastAsia="ko-KR"/>
              </w:rPr>
              <w:t>Xiaomi</w:t>
            </w:r>
            <w:proofErr w:type="spellEnd"/>
            <w:r>
              <w:rPr>
                <w:bCs/>
                <w:iCs/>
                <w:sz w:val="22"/>
                <w:szCs w:val="22"/>
                <w:lang w:val="en-GB" w:eastAsia="ko-KR"/>
              </w:rPr>
              <w:t xml:space="preserve">,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4C0A5C6F" w14:textId="77777777" w:rsidR="00167FC1" w:rsidRDefault="00765A08">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afb"/>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b"/>
              <w:ind w:left="0"/>
              <w:contextualSpacing/>
              <w:rPr>
                <w:rFonts w:ascii="Times New Roman" w:eastAsiaTheme="minorEastAsia" w:hAnsi="Times New Roman"/>
              </w:rPr>
            </w:pPr>
          </w:p>
        </w:tc>
        <w:tc>
          <w:tcPr>
            <w:tcW w:w="8280" w:type="dxa"/>
          </w:tcPr>
          <w:p w14:paraId="55C88AA2" w14:textId="77777777" w:rsidR="00167FC1" w:rsidRDefault="00167FC1">
            <w:pPr>
              <w:pStyle w:val="afb"/>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lastRenderedPageBreak/>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b"/>
              <w:ind w:left="0"/>
              <w:contextualSpacing/>
              <w:rPr>
                <w:rFonts w:ascii="Times New Roman" w:eastAsia="MS Mincho" w:hAnsi="Times New Roman"/>
                <w:lang w:eastAsia="ja-JP"/>
              </w:rPr>
            </w:pPr>
          </w:p>
          <w:p w14:paraId="4AA3A0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25ED5BE" w14:textId="77777777" w:rsidR="00167FC1" w:rsidRDefault="00167FC1">
            <w:pPr>
              <w:pStyle w:val="afb"/>
              <w:ind w:left="0"/>
              <w:contextualSpacing/>
              <w:rPr>
                <w:rFonts w:ascii="Times New Roman" w:eastAsia="MS Mincho" w:hAnsi="Times New Roman"/>
                <w:lang w:eastAsia="ja-JP"/>
              </w:rPr>
            </w:pPr>
          </w:p>
          <w:p w14:paraId="0B3A87E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5F7BA2DF" w14:textId="77777777" w:rsidR="00167FC1" w:rsidRDefault="00167FC1">
            <w:pPr>
              <w:pStyle w:val="afb"/>
              <w:ind w:left="0"/>
              <w:contextualSpacing/>
              <w:rPr>
                <w:rFonts w:ascii="Times New Roman" w:eastAsia="宋体" w:hAnsi="Times New Roman"/>
              </w:rPr>
            </w:pPr>
          </w:p>
        </w:tc>
      </w:tr>
      <w:tr w:rsidR="00167FC1" w14:paraId="6CC2FB50" w14:textId="77777777">
        <w:tc>
          <w:tcPr>
            <w:tcW w:w="1975" w:type="dxa"/>
          </w:tcPr>
          <w:p w14:paraId="79749C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b"/>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afb"/>
              <w:ind w:left="0"/>
              <w:contextualSpacing/>
              <w:rPr>
                <w:rFonts w:ascii="Times New Roman" w:eastAsiaTheme="minorEastAsia" w:hAnsi="Times New Roman"/>
              </w:rPr>
            </w:pPr>
          </w:p>
          <w:p w14:paraId="168C6C76" w14:textId="2E11B3B6" w:rsidR="00AE3580" w:rsidRPr="002814F6" w:rsidRDefault="002814F6" w:rsidP="002814F6">
            <w:pPr>
              <w:pStyle w:val="afb"/>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afb"/>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7DDE4C6B" w14:textId="77777777"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rPr>
              <w:t>Support Alt3.</w:t>
            </w:r>
          </w:p>
          <w:p w14:paraId="54268FA5" w14:textId="427A6447" w:rsidR="000021BD" w:rsidRDefault="000021BD" w:rsidP="000021BD">
            <w:pPr>
              <w:pStyle w:val="afb"/>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p w14:paraId="55A6670D" w14:textId="43713BED" w:rsidR="000021BD" w:rsidRDefault="000021BD" w:rsidP="000021BD">
            <w:pPr>
              <w:pStyle w:val="afb"/>
              <w:ind w:left="0"/>
              <w:contextualSpacing/>
              <w:rPr>
                <w:rFonts w:ascii="Times New Roman" w:eastAsiaTheme="minorEastAsia" w:hAnsi="Times New Roman"/>
              </w:rPr>
            </w:pPr>
          </w:p>
        </w:tc>
      </w:tr>
      <w:tr w:rsidR="00B8383F" w14:paraId="1BE739B6" w14:textId="77777777">
        <w:tc>
          <w:tcPr>
            <w:tcW w:w="1975" w:type="dxa"/>
          </w:tcPr>
          <w:p w14:paraId="16BB471F" w14:textId="789E2B84" w:rsidR="00B8383F" w:rsidRPr="00B8383F" w:rsidRDefault="00B8383F">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167FC1" w14:paraId="733142EF" w14:textId="77777777">
        <w:tc>
          <w:tcPr>
            <w:tcW w:w="1975" w:type="dxa"/>
          </w:tcPr>
          <w:p w14:paraId="109DB0D8" w14:textId="77777777" w:rsidR="00167FC1" w:rsidRDefault="00167FC1">
            <w:pPr>
              <w:pStyle w:val="afb"/>
              <w:ind w:left="0"/>
              <w:contextualSpacing/>
              <w:rPr>
                <w:rFonts w:ascii="Times New Roman" w:eastAsiaTheme="minorEastAsia" w:hAnsi="Times New Roman"/>
              </w:rPr>
            </w:pPr>
          </w:p>
        </w:tc>
        <w:tc>
          <w:tcPr>
            <w:tcW w:w="8280" w:type="dxa"/>
          </w:tcPr>
          <w:p w14:paraId="0C960B04" w14:textId="77777777" w:rsidR="00167FC1" w:rsidRDefault="00167FC1">
            <w:pPr>
              <w:pStyle w:val="afb"/>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b"/>
              <w:ind w:left="0"/>
              <w:contextualSpacing/>
              <w:rPr>
                <w:rFonts w:ascii="Times New Roman" w:eastAsia="Malgun Gothic" w:hAnsi="Times New Roman"/>
                <w:lang w:eastAsia="ko-KR"/>
              </w:rPr>
            </w:pPr>
          </w:p>
        </w:tc>
        <w:tc>
          <w:tcPr>
            <w:tcW w:w="8280" w:type="dxa"/>
          </w:tcPr>
          <w:p w14:paraId="48283E03" w14:textId="77777777" w:rsidR="00167FC1" w:rsidRDefault="00167FC1">
            <w:pPr>
              <w:pStyle w:val="afb"/>
              <w:ind w:left="0"/>
              <w:contextualSpacing/>
              <w:rPr>
                <w:rFonts w:ascii="Times New Roman" w:eastAsia="Malgun Gothic" w:hAnsi="Times New Roman"/>
                <w:lang w:eastAsia="ko-KR"/>
              </w:rPr>
            </w:pPr>
          </w:p>
        </w:tc>
      </w:tr>
      <w:tr w:rsidR="00167FC1" w14:paraId="6F826EB0" w14:textId="77777777">
        <w:tc>
          <w:tcPr>
            <w:tcW w:w="1975" w:type="dxa"/>
          </w:tcPr>
          <w:p w14:paraId="0707ED82" w14:textId="77777777" w:rsidR="00167FC1" w:rsidRDefault="00167FC1">
            <w:pPr>
              <w:pStyle w:val="afb"/>
              <w:ind w:left="0"/>
              <w:contextualSpacing/>
              <w:rPr>
                <w:rFonts w:ascii="Times New Roman" w:eastAsia="Malgun Gothic" w:hAnsi="Times New Roman"/>
                <w:lang w:eastAsia="ko-KR"/>
              </w:rPr>
            </w:pPr>
          </w:p>
        </w:tc>
        <w:tc>
          <w:tcPr>
            <w:tcW w:w="8280" w:type="dxa"/>
          </w:tcPr>
          <w:p w14:paraId="562F4BF9" w14:textId="77777777" w:rsidR="00167FC1" w:rsidRDefault="00167FC1">
            <w:pPr>
              <w:pStyle w:val="afb"/>
              <w:ind w:left="0"/>
              <w:contextualSpacing/>
              <w:rPr>
                <w:rFonts w:ascii="Times New Roman" w:eastAsia="Malgun Gothic" w:hAnsi="Times New Roman"/>
                <w:lang w:eastAsia="ko-KR"/>
              </w:rPr>
            </w:pPr>
          </w:p>
        </w:tc>
      </w:tr>
      <w:tr w:rsidR="00167FC1" w14:paraId="2D1CF880" w14:textId="77777777">
        <w:tc>
          <w:tcPr>
            <w:tcW w:w="1975" w:type="dxa"/>
          </w:tcPr>
          <w:p w14:paraId="79DD50F7" w14:textId="77777777" w:rsidR="00167FC1" w:rsidRDefault="00167FC1">
            <w:pPr>
              <w:pStyle w:val="afb"/>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b"/>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b"/>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b"/>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b"/>
              <w:ind w:left="0"/>
              <w:contextualSpacing/>
              <w:rPr>
                <w:rFonts w:ascii="Times New Roman" w:eastAsiaTheme="minorEastAsia" w:hAnsi="Times New Roman"/>
              </w:rPr>
            </w:pPr>
          </w:p>
        </w:tc>
        <w:tc>
          <w:tcPr>
            <w:tcW w:w="8280" w:type="dxa"/>
          </w:tcPr>
          <w:p w14:paraId="000381F6" w14:textId="77777777" w:rsidR="00167FC1" w:rsidRDefault="00167FC1">
            <w:pPr>
              <w:pStyle w:val="afb"/>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b"/>
              <w:ind w:left="0"/>
              <w:contextualSpacing/>
              <w:rPr>
                <w:rFonts w:ascii="Times New Roman" w:eastAsiaTheme="minorEastAsia" w:hAnsi="Times New Roman"/>
              </w:rPr>
            </w:pPr>
          </w:p>
        </w:tc>
        <w:tc>
          <w:tcPr>
            <w:tcW w:w="8280" w:type="dxa"/>
          </w:tcPr>
          <w:p w14:paraId="2519AAF5" w14:textId="77777777" w:rsidR="00167FC1" w:rsidRDefault="00167FC1">
            <w:pPr>
              <w:pStyle w:val="afb"/>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b"/>
              <w:ind w:left="0"/>
              <w:contextualSpacing/>
              <w:rPr>
                <w:rFonts w:ascii="Times New Roman" w:eastAsiaTheme="minorEastAsia" w:hAnsi="Times New Roman"/>
              </w:rPr>
            </w:pPr>
          </w:p>
        </w:tc>
        <w:tc>
          <w:tcPr>
            <w:tcW w:w="8280" w:type="dxa"/>
          </w:tcPr>
          <w:p w14:paraId="2D04F418" w14:textId="77777777" w:rsidR="00167FC1" w:rsidRDefault="00167FC1">
            <w:pPr>
              <w:pStyle w:val="afb"/>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62A1030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b"/>
              <w:ind w:left="0"/>
              <w:contextualSpacing/>
              <w:rPr>
                <w:rFonts w:ascii="Times New Roman" w:eastAsia="MS Mincho" w:hAnsi="Times New Roman"/>
                <w:lang w:eastAsia="ja-JP"/>
              </w:rPr>
            </w:pPr>
          </w:p>
          <w:p w14:paraId="3428C08C" w14:textId="77777777" w:rsidR="00167FC1" w:rsidRDefault="00167FC1">
            <w:pPr>
              <w:pStyle w:val="afb"/>
              <w:ind w:left="0"/>
              <w:contextualSpacing/>
              <w:rPr>
                <w:rFonts w:ascii="Times New Roman" w:eastAsia="宋体" w:hAnsi="Times New Roman"/>
              </w:rPr>
            </w:pPr>
          </w:p>
        </w:tc>
      </w:tr>
      <w:tr w:rsidR="00167FC1" w14:paraId="59EFFE63" w14:textId="77777777">
        <w:tc>
          <w:tcPr>
            <w:tcW w:w="1975" w:type="dxa"/>
          </w:tcPr>
          <w:p w14:paraId="44273A07"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b"/>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b"/>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43B6A5FD"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b"/>
              <w:ind w:left="0"/>
              <w:contextualSpacing/>
              <w:rPr>
                <w:rFonts w:ascii="Times New Roman" w:eastAsiaTheme="minorEastAsia" w:hAnsi="Times New Roman"/>
              </w:rPr>
            </w:pPr>
          </w:p>
          <w:p w14:paraId="6FEFEF09" w14:textId="77777777" w:rsidR="00167FC1" w:rsidRDefault="00167FC1">
            <w:pPr>
              <w:pStyle w:val="afb"/>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b"/>
              <w:ind w:left="0"/>
              <w:contextualSpacing/>
              <w:rPr>
                <w:rFonts w:ascii="Times New Roman" w:eastAsiaTheme="minorEastAsia" w:hAnsi="Times New Roman"/>
              </w:rPr>
            </w:pPr>
          </w:p>
        </w:tc>
        <w:tc>
          <w:tcPr>
            <w:tcW w:w="8280" w:type="dxa"/>
          </w:tcPr>
          <w:p w14:paraId="2593E705" w14:textId="77777777" w:rsidR="00167FC1" w:rsidRDefault="00167FC1">
            <w:pPr>
              <w:pStyle w:val="afb"/>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b"/>
              <w:ind w:left="0"/>
              <w:contextualSpacing/>
              <w:rPr>
                <w:rFonts w:ascii="Times New Roman" w:eastAsiaTheme="minorEastAsia" w:hAnsi="Times New Roman"/>
              </w:rPr>
            </w:pPr>
          </w:p>
        </w:tc>
        <w:tc>
          <w:tcPr>
            <w:tcW w:w="8280" w:type="dxa"/>
          </w:tcPr>
          <w:p w14:paraId="13075B24" w14:textId="77777777" w:rsidR="00167FC1" w:rsidRDefault="00167FC1">
            <w:pPr>
              <w:pStyle w:val="afb"/>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b"/>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b"/>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b"/>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b"/>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b"/>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b"/>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b"/>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b"/>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b"/>
              <w:ind w:left="0"/>
              <w:contextualSpacing/>
              <w:rPr>
                <w:rFonts w:ascii="Times New Roman" w:eastAsiaTheme="minorEastAsia" w:hAnsi="Times New Roman"/>
              </w:rPr>
            </w:pPr>
          </w:p>
        </w:tc>
        <w:tc>
          <w:tcPr>
            <w:tcW w:w="8280" w:type="dxa"/>
          </w:tcPr>
          <w:p w14:paraId="5C3A51DF" w14:textId="77777777" w:rsidR="00167FC1" w:rsidRDefault="00167FC1">
            <w:pPr>
              <w:pStyle w:val="afb"/>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b"/>
              <w:ind w:left="0"/>
              <w:contextualSpacing/>
              <w:rPr>
                <w:rFonts w:ascii="Times New Roman" w:eastAsiaTheme="minorEastAsia" w:hAnsi="Times New Roman"/>
              </w:rPr>
            </w:pPr>
          </w:p>
        </w:tc>
        <w:tc>
          <w:tcPr>
            <w:tcW w:w="8280" w:type="dxa"/>
          </w:tcPr>
          <w:p w14:paraId="472FE306" w14:textId="77777777" w:rsidR="00167FC1" w:rsidRDefault="00167FC1">
            <w:pPr>
              <w:pStyle w:val="afb"/>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b"/>
              <w:ind w:left="0"/>
              <w:contextualSpacing/>
              <w:rPr>
                <w:rFonts w:ascii="Times New Roman" w:eastAsiaTheme="minorEastAsia" w:hAnsi="Times New Roman"/>
              </w:rPr>
            </w:pPr>
          </w:p>
        </w:tc>
        <w:tc>
          <w:tcPr>
            <w:tcW w:w="8280" w:type="dxa"/>
          </w:tcPr>
          <w:p w14:paraId="2E6813AE" w14:textId="77777777" w:rsidR="00167FC1" w:rsidRDefault="00167FC1">
            <w:pPr>
              <w:pStyle w:val="afb"/>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7AD6F42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 xml:space="preserve">Note: For PDSCH scheduled by CSS type 3 associated with CORESET configured with scheme 1, both TCI </w:t>
      </w:r>
      <w:r>
        <w:rPr>
          <w:rFonts w:ascii="Times New Roman" w:hAnsi="Times New Roman"/>
          <w:bCs/>
          <w:iCs/>
        </w:rPr>
        <w:lastRenderedPageBreak/>
        <w:t>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67FC1" w14:paraId="24B7E465" w14:textId="77777777">
        <w:tc>
          <w:tcPr>
            <w:tcW w:w="1975" w:type="dxa"/>
          </w:tcPr>
          <w:p w14:paraId="4E5E37E7"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afb"/>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E70097" w14:textId="3239F6E1" w:rsidR="00D7018E" w:rsidRDefault="0090569C" w:rsidP="00D7018E">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25F76EB3" w14:textId="77777777">
        <w:tc>
          <w:tcPr>
            <w:tcW w:w="1975" w:type="dxa"/>
          </w:tcPr>
          <w:p w14:paraId="41354C9F"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34C934B2" w14:textId="77777777" w:rsidR="00D7018E" w:rsidRDefault="00D7018E" w:rsidP="00D7018E">
            <w:pPr>
              <w:pStyle w:val="afb"/>
              <w:ind w:left="0"/>
              <w:contextualSpacing/>
              <w:rPr>
                <w:rFonts w:ascii="Times New Roman" w:eastAsia="Malgun Gothic" w:hAnsi="Times New Roman"/>
                <w:lang w:eastAsia="ko-KR"/>
              </w:rPr>
            </w:pPr>
          </w:p>
        </w:tc>
      </w:tr>
      <w:tr w:rsidR="00D7018E" w14:paraId="6C3BA379" w14:textId="77777777">
        <w:tc>
          <w:tcPr>
            <w:tcW w:w="1975" w:type="dxa"/>
          </w:tcPr>
          <w:p w14:paraId="205EA14C"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695E9309" w14:textId="77777777" w:rsidR="00D7018E" w:rsidRDefault="00D7018E" w:rsidP="00D7018E">
            <w:pPr>
              <w:pStyle w:val="afb"/>
              <w:ind w:left="0"/>
              <w:contextualSpacing/>
              <w:rPr>
                <w:rFonts w:ascii="Times New Roman" w:eastAsia="Malgun Gothic" w:hAnsi="Times New Roman"/>
                <w:lang w:eastAsia="ko-KR"/>
              </w:rPr>
            </w:pPr>
          </w:p>
        </w:tc>
      </w:tr>
      <w:tr w:rsidR="00D7018E" w14:paraId="7517275C" w14:textId="77777777">
        <w:tc>
          <w:tcPr>
            <w:tcW w:w="1975" w:type="dxa"/>
          </w:tcPr>
          <w:p w14:paraId="46FB45AE"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0ACED44" w14:textId="77777777" w:rsidR="00D7018E" w:rsidRDefault="00D7018E" w:rsidP="00D7018E">
            <w:pPr>
              <w:pStyle w:val="afb"/>
              <w:ind w:left="0"/>
              <w:contextualSpacing/>
              <w:rPr>
                <w:rFonts w:ascii="Times New Roman" w:eastAsiaTheme="minorEastAsia" w:hAnsi="Times New Roman"/>
              </w:rPr>
            </w:pPr>
          </w:p>
        </w:tc>
      </w:tr>
      <w:tr w:rsidR="00D7018E" w14:paraId="2B2D5F87" w14:textId="77777777">
        <w:tc>
          <w:tcPr>
            <w:tcW w:w="1975" w:type="dxa"/>
          </w:tcPr>
          <w:p w14:paraId="144DF693"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DF92C83" w14:textId="77777777" w:rsidR="00D7018E" w:rsidRDefault="00D7018E" w:rsidP="00D7018E">
            <w:pPr>
              <w:pStyle w:val="afb"/>
              <w:ind w:left="0"/>
              <w:contextualSpacing/>
              <w:rPr>
                <w:rFonts w:ascii="Times New Roman" w:eastAsiaTheme="minorEastAsia" w:hAnsi="Times New Roman"/>
              </w:rPr>
            </w:pPr>
          </w:p>
        </w:tc>
      </w:tr>
      <w:tr w:rsidR="00D7018E" w14:paraId="2EF09011" w14:textId="77777777">
        <w:tc>
          <w:tcPr>
            <w:tcW w:w="1975" w:type="dxa"/>
          </w:tcPr>
          <w:p w14:paraId="06B691E4" w14:textId="77777777" w:rsidR="00D7018E" w:rsidRDefault="00D7018E" w:rsidP="00D7018E">
            <w:pPr>
              <w:pStyle w:val="afb"/>
              <w:ind w:left="0"/>
              <w:contextualSpacing/>
              <w:rPr>
                <w:rFonts w:ascii="Times New Roman" w:eastAsiaTheme="minorEastAsia" w:hAnsi="Times New Roman"/>
              </w:rPr>
            </w:pPr>
          </w:p>
        </w:tc>
        <w:tc>
          <w:tcPr>
            <w:tcW w:w="8280" w:type="dxa"/>
          </w:tcPr>
          <w:p w14:paraId="2507951F" w14:textId="77777777" w:rsidR="00D7018E" w:rsidRDefault="00D7018E" w:rsidP="00D7018E">
            <w:pPr>
              <w:pStyle w:val="afb"/>
              <w:ind w:left="0"/>
              <w:contextualSpacing/>
              <w:rPr>
                <w:rFonts w:ascii="Times New Roman" w:eastAsiaTheme="minorEastAsia" w:hAnsi="Times New Roman"/>
              </w:rPr>
            </w:pPr>
          </w:p>
        </w:tc>
      </w:tr>
      <w:tr w:rsidR="00D7018E" w14:paraId="2997A0B8" w14:textId="77777777">
        <w:tc>
          <w:tcPr>
            <w:tcW w:w="1975" w:type="dxa"/>
          </w:tcPr>
          <w:p w14:paraId="5DD3B2CB" w14:textId="77777777" w:rsidR="00D7018E" w:rsidRDefault="00D7018E" w:rsidP="00D7018E">
            <w:pPr>
              <w:pStyle w:val="afb"/>
              <w:ind w:left="0"/>
              <w:contextualSpacing/>
              <w:rPr>
                <w:rFonts w:ascii="Times New Roman" w:eastAsiaTheme="minorEastAsia" w:hAnsi="Times New Roman"/>
              </w:rPr>
            </w:pPr>
          </w:p>
        </w:tc>
        <w:tc>
          <w:tcPr>
            <w:tcW w:w="8280" w:type="dxa"/>
          </w:tcPr>
          <w:p w14:paraId="1D7EEEB0" w14:textId="77777777" w:rsidR="00D7018E" w:rsidRDefault="00D7018E" w:rsidP="00D7018E">
            <w:pPr>
              <w:pStyle w:val="afb"/>
              <w:ind w:left="0"/>
              <w:contextualSpacing/>
              <w:rPr>
                <w:rFonts w:ascii="Times New Roman" w:eastAsiaTheme="minorEastAsia" w:hAnsi="Times New Roman"/>
              </w:rPr>
            </w:pPr>
          </w:p>
        </w:tc>
      </w:tr>
      <w:tr w:rsidR="00D7018E" w14:paraId="459129BB" w14:textId="77777777">
        <w:tc>
          <w:tcPr>
            <w:tcW w:w="1975" w:type="dxa"/>
          </w:tcPr>
          <w:p w14:paraId="38FD70F6" w14:textId="77777777" w:rsidR="00D7018E" w:rsidRDefault="00D7018E" w:rsidP="00D7018E">
            <w:pPr>
              <w:pStyle w:val="afb"/>
              <w:ind w:left="0"/>
              <w:contextualSpacing/>
              <w:rPr>
                <w:rFonts w:ascii="Times New Roman" w:eastAsiaTheme="minorEastAsia" w:hAnsi="Times New Roman"/>
              </w:rPr>
            </w:pPr>
          </w:p>
        </w:tc>
        <w:tc>
          <w:tcPr>
            <w:tcW w:w="8280" w:type="dxa"/>
          </w:tcPr>
          <w:p w14:paraId="6DE35718" w14:textId="77777777" w:rsidR="00D7018E" w:rsidRDefault="00D7018E" w:rsidP="00D7018E">
            <w:pPr>
              <w:pStyle w:val="afb"/>
              <w:ind w:left="0"/>
              <w:contextualSpacing/>
              <w:rPr>
                <w:rFonts w:ascii="Times New Roman" w:eastAsiaTheme="minorEastAsia" w:hAnsi="Times New Roman"/>
              </w:rPr>
            </w:pPr>
          </w:p>
        </w:tc>
      </w:tr>
    </w:tbl>
    <w:p w14:paraId="6CFAC811" w14:textId="77777777" w:rsidR="00167FC1" w:rsidRDefault="00167FC1">
      <w:pPr>
        <w:pStyle w:val="afb"/>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b"/>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3BAFAA06" w14:textId="77777777" w:rsidR="00167FC1" w:rsidRDefault="00765A08">
            <w:pPr>
              <w:pStyle w:val="afb"/>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b"/>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w:t>
            </w:r>
            <w:proofErr w:type="gramStart"/>
            <w:r>
              <w:rPr>
                <w:rFonts w:ascii="Times New Roman" w:hAnsi="Times New Roman"/>
              </w:rPr>
              <w:t>,ZTE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2EB679BD" w14:textId="77777777" w:rsidR="00167FC1" w:rsidRDefault="00167FC1">
            <w:pPr>
              <w:pStyle w:val="afb"/>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afb"/>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b"/>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b"/>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b"/>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b"/>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b"/>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b"/>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b"/>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b"/>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b"/>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b"/>
              <w:ind w:left="0"/>
              <w:contextualSpacing/>
              <w:rPr>
                <w:rFonts w:ascii="Times New Roman" w:eastAsiaTheme="minorEastAsia" w:hAnsi="Times New Roman"/>
              </w:rPr>
            </w:pPr>
          </w:p>
        </w:tc>
        <w:tc>
          <w:tcPr>
            <w:tcW w:w="8280" w:type="dxa"/>
          </w:tcPr>
          <w:p w14:paraId="5BF6266E" w14:textId="77777777" w:rsidR="00167FC1" w:rsidRDefault="00167FC1">
            <w:pPr>
              <w:pStyle w:val="afb"/>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b"/>
              <w:ind w:left="0"/>
              <w:contextualSpacing/>
              <w:rPr>
                <w:rFonts w:ascii="Times New Roman" w:eastAsiaTheme="minorEastAsia" w:hAnsi="Times New Roman"/>
              </w:rPr>
            </w:pPr>
          </w:p>
        </w:tc>
        <w:tc>
          <w:tcPr>
            <w:tcW w:w="8280" w:type="dxa"/>
          </w:tcPr>
          <w:p w14:paraId="61EDF759" w14:textId="77777777" w:rsidR="00167FC1" w:rsidRDefault="00167FC1">
            <w:pPr>
              <w:pStyle w:val="afb"/>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b"/>
              <w:ind w:left="0"/>
              <w:contextualSpacing/>
              <w:rPr>
                <w:rFonts w:ascii="Times New Roman" w:eastAsiaTheme="minorEastAsia" w:hAnsi="Times New Roman"/>
              </w:rPr>
            </w:pPr>
          </w:p>
        </w:tc>
        <w:tc>
          <w:tcPr>
            <w:tcW w:w="8280" w:type="dxa"/>
          </w:tcPr>
          <w:p w14:paraId="31275CF5" w14:textId="77777777" w:rsidR="00167FC1" w:rsidRDefault="00167FC1">
            <w:pPr>
              <w:pStyle w:val="afb"/>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b"/>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b"/>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b"/>
        <w:numPr>
          <w:ilvl w:val="1"/>
          <w:numId w:val="40"/>
        </w:numPr>
        <w:rPr>
          <w:rFonts w:ascii="Times New Roman" w:hAnsi="Times New Roman"/>
          <w:lang w:eastAsia="en-US"/>
        </w:rPr>
      </w:pPr>
      <w:r>
        <w:rPr>
          <w:rFonts w:ascii="Times New Roman" w:hAnsi="Times New Roman"/>
        </w:rPr>
        <w:lastRenderedPageBreak/>
        <w:t xml:space="preserve">FFS whether it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552C50B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2.</w:t>
            </w:r>
          </w:p>
        </w:tc>
      </w:tr>
      <w:tr w:rsidR="00167FC1" w14:paraId="3368FF90" w14:textId="77777777">
        <w:tc>
          <w:tcPr>
            <w:tcW w:w="1975" w:type="dxa"/>
          </w:tcPr>
          <w:p w14:paraId="6BD41B40" w14:textId="264E0217"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proofErr w:type="gramStart"/>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afb"/>
              <w:ind w:left="0"/>
              <w:contextualSpacing/>
              <w:rPr>
                <w:rFonts w:ascii="Times New Roman" w:eastAsia="MS Mincho" w:hAnsi="Times New Roman"/>
                <w:lang w:eastAsia="ja-JP"/>
              </w:rPr>
            </w:pPr>
          </w:p>
          <w:p w14:paraId="3137E968" w14:textId="6D337E4C" w:rsidR="00321225" w:rsidRDefault="00321225">
            <w:pPr>
              <w:pStyle w:val="afb"/>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D7018E" w14:paraId="1E2ADB67" w14:textId="77777777">
        <w:tc>
          <w:tcPr>
            <w:tcW w:w="1975" w:type="dxa"/>
          </w:tcPr>
          <w:p w14:paraId="4AAA8ED5" w14:textId="77777777" w:rsidR="00D7018E" w:rsidRDefault="00D7018E" w:rsidP="00D7018E">
            <w:pPr>
              <w:pStyle w:val="afb"/>
              <w:ind w:left="0"/>
              <w:contextualSpacing/>
              <w:rPr>
                <w:rFonts w:ascii="Times New Roman" w:eastAsiaTheme="minorEastAsia" w:hAnsi="Times New Roman"/>
              </w:rPr>
            </w:pPr>
          </w:p>
        </w:tc>
        <w:tc>
          <w:tcPr>
            <w:tcW w:w="8280" w:type="dxa"/>
          </w:tcPr>
          <w:p w14:paraId="0C366770" w14:textId="77777777" w:rsidR="00D7018E" w:rsidRDefault="00D7018E" w:rsidP="00D7018E">
            <w:pPr>
              <w:pStyle w:val="afb"/>
              <w:ind w:left="0"/>
              <w:contextualSpacing/>
              <w:rPr>
                <w:rFonts w:ascii="Times New Roman" w:eastAsiaTheme="minorEastAsia" w:hAnsi="Times New Roman"/>
              </w:rPr>
            </w:pPr>
          </w:p>
        </w:tc>
      </w:tr>
      <w:tr w:rsidR="00D7018E" w14:paraId="6B6D5F95" w14:textId="77777777">
        <w:tc>
          <w:tcPr>
            <w:tcW w:w="1975" w:type="dxa"/>
          </w:tcPr>
          <w:p w14:paraId="6D2FBC3B" w14:textId="77777777" w:rsidR="00D7018E" w:rsidRDefault="00D7018E" w:rsidP="00D7018E">
            <w:pPr>
              <w:pStyle w:val="afb"/>
              <w:ind w:left="0"/>
              <w:contextualSpacing/>
              <w:rPr>
                <w:rFonts w:ascii="Times New Roman" w:eastAsiaTheme="minorEastAsia" w:hAnsi="Times New Roman"/>
              </w:rPr>
            </w:pPr>
          </w:p>
        </w:tc>
        <w:tc>
          <w:tcPr>
            <w:tcW w:w="8280" w:type="dxa"/>
          </w:tcPr>
          <w:p w14:paraId="5B551E04" w14:textId="77777777" w:rsidR="00D7018E" w:rsidRDefault="00D7018E" w:rsidP="00D7018E">
            <w:pPr>
              <w:pStyle w:val="afb"/>
              <w:ind w:left="0"/>
              <w:contextualSpacing/>
              <w:rPr>
                <w:rFonts w:ascii="Times New Roman" w:eastAsiaTheme="minorEastAsia" w:hAnsi="Times New Roman"/>
              </w:rPr>
            </w:pPr>
          </w:p>
        </w:tc>
      </w:tr>
      <w:tr w:rsidR="00D7018E" w14:paraId="0EF3A2D8" w14:textId="77777777">
        <w:tc>
          <w:tcPr>
            <w:tcW w:w="1975" w:type="dxa"/>
          </w:tcPr>
          <w:p w14:paraId="5DF8D90E" w14:textId="77777777" w:rsidR="00D7018E" w:rsidRDefault="00D7018E" w:rsidP="00D7018E">
            <w:pPr>
              <w:pStyle w:val="afb"/>
              <w:ind w:left="0"/>
              <w:contextualSpacing/>
              <w:rPr>
                <w:rFonts w:ascii="Times New Roman" w:eastAsiaTheme="minorEastAsia" w:hAnsi="Times New Roman"/>
              </w:rPr>
            </w:pPr>
          </w:p>
        </w:tc>
        <w:tc>
          <w:tcPr>
            <w:tcW w:w="8280" w:type="dxa"/>
          </w:tcPr>
          <w:p w14:paraId="2EABC6BA" w14:textId="77777777" w:rsidR="00D7018E" w:rsidRDefault="00D7018E" w:rsidP="00D7018E">
            <w:pPr>
              <w:pStyle w:val="afb"/>
              <w:ind w:left="0"/>
              <w:contextualSpacing/>
              <w:rPr>
                <w:rFonts w:ascii="Times New Roman" w:eastAsiaTheme="minorEastAsia" w:hAnsi="Times New Roman"/>
              </w:rPr>
            </w:pPr>
          </w:p>
        </w:tc>
      </w:tr>
      <w:tr w:rsidR="00D7018E" w14:paraId="1A156C49" w14:textId="77777777">
        <w:tc>
          <w:tcPr>
            <w:tcW w:w="1975" w:type="dxa"/>
          </w:tcPr>
          <w:p w14:paraId="33BAE0B5"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234B47FD" w14:textId="77777777" w:rsidR="00D7018E" w:rsidRDefault="00D7018E" w:rsidP="00D7018E">
            <w:pPr>
              <w:pStyle w:val="afb"/>
              <w:ind w:left="0"/>
              <w:contextualSpacing/>
              <w:rPr>
                <w:rFonts w:ascii="Times New Roman" w:eastAsia="Malgun Gothic" w:hAnsi="Times New Roman"/>
                <w:lang w:eastAsia="ko-KR"/>
              </w:rPr>
            </w:pPr>
          </w:p>
        </w:tc>
      </w:tr>
      <w:tr w:rsidR="00D7018E" w14:paraId="6B3EE813" w14:textId="77777777">
        <w:tc>
          <w:tcPr>
            <w:tcW w:w="1975" w:type="dxa"/>
          </w:tcPr>
          <w:p w14:paraId="42E7E8E9"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55DF1BEB" w14:textId="77777777" w:rsidR="00D7018E" w:rsidRDefault="00D7018E" w:rsidP="00D7018E">
            <w:pPr>
              <w:pStyle w:val="afb"/>
              <w:ind w:left="0"/>
              <w:contextualSpacing/>
              <w:rPr>
                <w:rFonts w:ascii="Times New Roman" w:eastAsia="Malgun Gothic" w:hAnsi="Times New Roman"/>
                <w:lang w:eastAsia="ko-KR"/>
              </w:rPr>
            </w:pPr>
          </w:p>
        </w:tc>
      </w:tr>
      <w:tr w:rsidR="00D7018E" w14:paraId="3C6391D1" w14:textId="77777777">
        <w:tc>
          <w:tcPr>
            <w:tcW w:w="1975" w:type="dxa"/>
          </w:tcPr>
          <w:p w14:paraId="675A1BB5"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6E5E3DF" w14:textId="77777777" w:rsidR="00D7018E" w:rsidRDefault="00D7018E" w:rsidP="00D7018E">
            <w:pPr>
              <w:pStyle w:val="afb"/>
              <w:ind w:left="0"/>
              <w:contextualSpacing/>
              <w:rPr>
                <w:rFonts w:ascii="Times New Roman" w:eastAsiaTheme="minorEastAsia" w:hAnsi="Times New Roman"/>
              </w:rPr>
            </w:pPr>
          </w:p>
        </w:tc>
      </w:tr>
      <w:tr w:rsidR="00D7018E" w14:paraId="4154751B" w14:textId="77777777">
        <w:tc>
          <w:tcPr>
            <w:tcW w:w="1975" w:type="dxa"/>
          </w:tcPr>
          <w:p w14:paraId="52DDD46B"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232AF061" w14:textId="77777777" w:rsidR="00D7018E" w:rsidRDefault="00D7018E" w:rsidP="00D7018E">
            <w:pPr>
              <w:pStyle w:val="afb"/>
              <w:ind w:left="0"/>
              <w:contextualSpacing/>
              <w:rPr>
                <w:rFonts w:ascii="Times New Roman" w:eastAsiaTheme="minorEastAsia" w:hAnsi="Times New Roman"/>
              </w:rPr>
            </w:pPr>
          </w:p>
        </w:tc>
      </w:tr>
      <w:tr w:rsidR="00D7018E" w14:paraId="31FA69E3" w14:textId="77777777">
        <w:tc>
          <w:tcPr>
            <w:tcW w:w="1975" w:type="dxa"/>
          </w:tcPr>
          <w:p w14:paraId="601D6BAB" w14:textId="77777777" w:rsidR="00D7018E" w:rsidRDefault="00D7018E" w:rsidP="00D7018E">
            <w:pPr>
              <w:pStyle w:val="afb"/>
              <w:ind w:left="0"/>
              <w:contextualSpacing/>
              <w:rPr>
                <w:rFonts w:ascii="Times New Roman" w:eastAsiaTheme="minorEastAsia" w:hAnsi="Times New Roman"/>
              </w:rPr>
            </w:pPr>
          </w:p>
        </w:tc>
        <w:tc>
          <w:tcPr>
            <w:tcW w:w="8280" w:type="dxa"/>
          </w:tcPr>
          <w:p w14:paraId="63B8574F" w14:textId="77777777" w:rsidR="00D7018E" w:rsidRDefault="00D7018E" w:rsidP="00D7018E">
            <w:pPr>
              <w:pStyle w:val="afb"/>
              <w:ind w:left="0"/>
              <w:contextualSpacing/>
              <w:rPr>
                <w:rFonts w:ascii="Times New Roman" w:eastAsiaTheme="minorEastAsia" w:hAnsi="Times New Roman"/>
              </w:rPr>
            </w:pPr>
          </w:p>
        </w:tc>
      </w:tr>
      <w:tr w:rsidR="00D7018E" w14:paraId="4D8D6791" w14:textId="77777777">
        <w:tc>
          <w:tcPr>
            <w:tcW w:w="1975" w:type="dxa"/>
          </w:tcPr>
          <w:p w14:paraId="6EBCEA6D" w14:textId="77777777" w:rsidR="00D7018E" w:rsidRDefault="00D7018E" w:rsidP="00D7018E">
            <w:pPr>
              <w:pStyle w:val="afb"/>
              <w:ind w:left="0"/>
              <w:contextualSpacing/>
              <w:rPr>
                <w:rFonts w:ascii="Times New Roman" w:eastAsiaTheme="minorEastAsia" w:hAnsi="Times New Roman"/>
              </w:rPr>
            </w:pPr>
          </w:p>
        </w:tc>
        <w:tc>
          <w:tcPr>
            <w:tcW w:w="8280" w:type="dxa"/>
          </w:tcPr>
          <w:p w14:paraId="607A43F1" w14:textId="77777777" w:rsidR="00D7018E" w:rsidRDefault="00D7018E" w:rsidP="00D7018E">
            <w:pPr>
              <w:pStyle w:val="afb"/>
              <w:ind w:left="0"/>
              <w:contextualSpacing/>
              <w:rPr>
                <w:rFonts w:ascii="Times New Roman" w:eastAsiaTheme="minorEastAsia" w:hAnsi="Times New Roman"/>
              </w:rPr>
            </w:pPr>
          </w:p>
        </w:tc>
      </w:tr>
      <w:tr w:rsidR="00D7018E" w14:paraId="5FC327AE" w14:textId="77777777">
        <w:tc>
          <w:tcPr>
            <w:tcW w:w="1975" w:type="dxa"/>
          </w:tcPr>
          <w:p w14:paraId="44CAF88C" w14:textId="77777777" w:rsidR="00D7018E" w:rsidRDefault="00D7018E" w:rsidP="00D7018E">
            <w:pPr>
              <w:pStyle w:val="afb"/>
              <w:ind w:left="0"/>
              <w:contextualSpacing/>
              <w:rPr>
                <w:rFonts w:ascii="Times New Roman" w:eastAsiaTheme="minorEastAsia" w:hAnsi="Times New Roman"/>
              </w:rPr>
            </w:pPr>
          </w:p>
        </w:tc>
        <w:tc>
          <w:tcPr>
            <w:tcW w:w="8280" w:type="dxa"/>
          </w:tcPr>
          <w:p w14:paraId="39ADE8A7" w14:textId="77777777" w:rsidR="00D7018E" w:rsidRDefault="00D7018E" w:rsidP="00D7018E">
            <w:pPr>
              <w:pStyle w:val="afb"/>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3"/>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Apple, CMCC, Samsun, Nokia / NSB</w:t>
      </w:r>
      <w:proofErr w:type="gramStart"/>
      <w:r>
        <w:rPr>
          <w:rFonts w:ascii="Times New Roman" w:hAnsi="Times New Roman"/>
        </w:rPr>
        <w:t>,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lastRenderedPageBreak/>
        <w:t xml:space="preserve">Considering majority view the following proposal was made. </w:t>
      </w:r>
    </w:p>
    <w:p w14:paraId="55BAEC22" w14:textId="77777777" w:rsidR="00167FC1" w:rsidRDefault="00765A08">
      <w:pPr>
        <w:pStyle w:val="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b"/>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42BD395" w14:textId="77777777" w:rsidR="00167FC1" w:rsidRDefault="00765A08">
            <w:pPr>
              <w:pStyle w:val="afb"/>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27A8EC1"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b"/>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762B2B63"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Support Alt 1.</w:t>
            </w:r>
          </w:p>
        </w:tc>
      </w:tr>
      <w:tr w:rsidR="00167FC1" w14:paraId="73E329A2" w14:textId="77777777">
        <w:tc>
          <w:tcPr>
            <w:tcW w:w="1975" w:type="dxa"/>
          </w:tcPr>
          <w:p w14:paraId="51BA42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FD7F5FB"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Support Alt 1.</w:t>
            </w:r>
          </w:p>
        </w:tc>
      </w:tr>
      <w:tr w:rsidR="00167FC1" w14:paraId="0EC9D080" w14:textId="77777777">
        <w:tc>
          <w:tcPr>
            <w:tcW w:w="1975" w:type="dxa"/>
          </w:tcPr>
          <w:p w14:paraId="7477CC5E" w14:textId="77777777" w:rsidR="00167FC1" w:rsidRDefault="00167FC1">
            <w:pPr>
              <w:pStyle w:val="afb"/>
              <w:ind w:left="0"/>
              <w:contextualSpacing/>
              <w:rPr>
                <w:rFonts w:ascii="Times New Roman" w:eastAsiaTheme="minorEastAsia" w:hAnsi="Times New Roman"/>
              </w:rPr>
            </w:pPr>
          </w:p>
        </w:tc>
        <w:tc>
          <w:tcPr>
            <w:tcW w:w="8280" w:type="dxa"/>
          </w:tcPr>
          <w:p w14:paraId="32E8246A" w14:textId="77777777" w:rsidR="00167FC1" w:rsidRDefault="00167FC1">
            <w:pPr>
              <w:pStyle w:val="afb"/>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b"/>
              <w:ind w:left="0"/>
              <w:contextualSpacing/>
              <w:rPr>
                <w:rFonts w:ascii="Times New Roman" w:eastAsiaTheme="minorEastAsia" w:hAnsi="Times New Roman"/>
              </w:rPr>
            </w:pPr>
          </w:p>
        </w:tc>
        <w:tc>
          <w:tcPr>
            <w:tcW w:w="8280" w:type="dxa"/>
          </w:tcPr>
          <w:p w14:paraId="7D0EAB88" w14:textId="77777777" w:rsidR="00167FC1" w:rsidRDefault="00167FC1">
            <w:pPr>
              <w:pStyle w:val="afb"/>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b"/>
              <w:ind w:left="0"/>
              <w:contextualSpacing/>
              <w:rPr>
                <w:rFonts w:ascii="Times New Roman" w:eastAsiaTheme="minorEastAsia" w:hAnsi="Times New Roman"/>
              </w:rPr>
            </w:pPr>
          </w:p>
        </w:tc>
        <w:tc>
          <w:tcPr>
            <w:tcW w:w="8280" w:type="dxa"/>
          </w:tcPr>
          <w:p w14:paraId="77C702F8" w14:textId="77777777" w:rsidR="00167FC1" w:rsidRDefault="00167FC1">
            <w:pPr>
              <w:pStyle w:val="afb"/>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5F8389B"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lastRenderedPageBreak/>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宋体"/>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3"/>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lastRenderedPageBreak/>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lastRenderedPageBreak/>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宋体"/>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b"/>
              <w:ind w:left="0"/>
              <w:contextualSpacing/>
              <w:rPr>
                <w:rFonts w:ascii="Times New Roman" w:eastAsia="MS Mincho" w:hAnsi="Times New Roman"/>
                <w:lang w:eastAsia="ja-JP"/>
              </w:rPr>
            </w:pPr>
          </w:p>
          <w:p w14:paraId="6BE4CB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B41F3F"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afb"/>
              <w:ind w:left="0"/>
              <w:contextualSpacing/>
              <w:rPr>
                <w:rFonts w:ascii="Times New Roman" w:eastAsia="宋体" w:hAnsi="Times New Roman"/>
              </w:rPr>
            </w:pPr>
          </w:p>
          <w:p w14:paraId="19034CBE"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2EA3D28A" w14:textId="77777777" w:rsidR="00167FC1" w:rsidRDefault="00765A08">
            <w:pPr>
              <w:pStyle w:val="afb"/>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b"/>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7"/>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b"/>
              <w:ind w:left="0"/>
              <w:contextualSpacing/>
              <w:rPr>
                <w:rFonts w:ascii="Times New Roman" w:eastAsiaTheme="minorEastAsia" w:hAnsi="Times New Roman"/>
              </w:rPr>
            </w:pPr>
          </w:p>
          <w:p w14:paraId="61F11EF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b"/>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8D3B5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3C77EF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b"/>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b"/>
              <w:ind w:left="0"/>
              <w:contextualSpacing/>
              <w:rPr>
                <w:rFonts w:ascii="Times New Roman" w:eastAsiaTheme="minorEastAsia" w:hAnsi="Times New Roman"/>
              </w:rPr>
            </w:pPr>
          </w:p>
          <w:p w14:paraId="332B87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b"/>
              <w:ind w:left="0"/>
              <w:contextualSpacing/>
              <w:rPr>
                <w:rFonts w:ascii="Times New Roman" w:eastAsiaTheme="minorEastAsia" w:hAnsi="Times New Roman"/>
              </w:rPr>
            </w:pPr>
          </w:p>
          <w:p w14:paraId="7CB0EB5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afb"/>
              <w:ind w:left="0"/>
              <w:contextualSpacing/>
              <w:rPr>
                <w:rFonts w:ascii="Times New Roman" w:eastAsiaTheme="minorEastAsia" w:hAnsi="Times New Roman"/>
              </w:rPr>
            </w:pPr>
          </w:p>
          <w:p w14:paraId="51AE3A1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lastRenderedPageBreak/>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b"/>
              <w:ind w:left="0"/>
              <w:contextualSpacing/>
              <w:rPr>
                <w:rFonts w:ascii="Times New Roman" w:eastAsiaTheme="minorEastAsia" w:hAnsi="Times New Roman"/>
              </w:rPr>
            </w:pPr>
          </w:p>
          <w:p w14:paraId="7497D5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b"/>
              <w:ind w:left="0"/>
              <w:contextualSpacing/>
              <w:rPr>
                <w:rFonts w:ascii="Times New Roman" w:eastAsiaTheme="minorEastAsia" w:hAnsi="Times New Roman"/>
              </w:rPr>
            </w:pPr>
          </w:p>
        </w:tc>
        <w:tc>
          <w:tcPr>
            <w:tcW w:w="8280" w:type="dxa"/>
          </w:tcPr>
          <w:p w14:paraId="13B1514B" w14:textId="77777777" w:rsidR="00167FC1" w:rsidRDefault="00167FC1">
            <w:pPr>
              <w:pStyle w:val="afb"/>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b"/>
              <w:ind w:left="0"/>
              <w:contextualSpacing/>
              <w:rPr>
                <w:rFonts w:ascii="Times New Roman" w:eastAsiaTheme="minorEastAsia" w:hAnsi="Times New Roman"/>
              </w:rPr>
            </w:pPr>
          </w:p>
        </w:tc>
        <w:tc>
          <w:tcPr>
            <w:tcW w:w="8280" w:type="dxa"/>
          </w:tcPr>
          <w:p w14:paraId="2FEC8042" w14:textId="77777777" w:rsidR="00167FC1" w:rsidRDefault="00167FC1">
            <w:pPr>
              <w:pStyle w:val="afb"/>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b"/>
              <w:ind w:left="0"/>
              <w:contextualSpacing/>
              <w:rPr>
                <w:rFonts w:ascii="Times New Roman" w:eastAsiaTheme="minorEastAsia" w:hAnsi="Times New Roman"/>
              </w:rPr>
            </w:pPr>
          </w:p>
        </w:tc>
        <w:tc>
          <w:tcPr>
            <w:tcW w:w="8280" w:type="dxa"/>
          </w:tcPr>
          <w:p w14:paraId="0DEF668B" w14:textId="77777777" w:rsidR="00167FC1" w:rsidRDefault="00167FC1">
            <w:pPr>
              <w:pStyle w:val="afb"/>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b"/>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b"/>
              <w:ind w:left="0"/>
              <w:contextualSpacing/>
              <w:rPr>
                <w:rFonts w:ascii="Times New Roman" w:eastAsiaTheme="minorEastAsia" w:hAnsi="Times New Roman"/>
              </w:rPr>
            </w:pPr>
          </w:p>
          <w:p w14:paraId="32AB40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b"/>
              <w:ind w:left="0"/>
              <w:contextualSpacing/>
              <w:rPr>
                <w:rFonts w:ascii="Times New Roman" w:eastAsiaTheme="minorEastAsia" w:hAnsi="Times New Roman"/>
              </w:rPr>
            </w:pPr>
          </w:p>
          <w:p w14:paraId="6A93EC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b"/>
              <w:ind w:left="0"/>
              <w:contextualSpacing/>
              <w:rPr>
                <w:rFonts w:ascii="Times New Roman" w:eastAsiaTheme="minorEastAsia" w:hAnsi="Times New Roman"/>
              </w:rPr>
            </w:pPr>
          </w:p>
          <w:p w14:paraId="72FEC36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b"/>
              <w:ind w:left="0"/>
              <w:contextualSpacing/>
              <w:rPr>
                <w:rFonts w:ascii="Times New Roman" w:eastAsiaTheme="minorEastAsia" w:hAnsi="Times New Roman"/>
              </w:rPr>
            </w:pPr>
          </w:p>
          <w:p w14:paraId="5F79BC9E" w14:textId="77777777" w:rsidR="00167FC1" w:rsidRDefault="00167FC1">
            <w:pPr>
              <w:pStyle w:val="afb"/>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afb"/>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b"/>
              <w:ind w:left="0"/>
              <w:contextualSpacing/>
              <w:jc w:val="both"/>
              <w:rPr>
                <w:rFonts w:ascii="Times New Roman" w:eastAsiaTheme="minorEastAsia" w:hAnsi="Times New Roman"/>
              </w:rPr>
            </w:pPr>
          </w:p>
          <w:p w14:paraId="0ABCBA4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w:t>
            </w:r>
            <w:r>
              <w:rPr>
                <w:rFonts w:ascii="Times New Roman" w:eastAsiaTheme="minorEastAsia" w:hAnsi="Times New Roman"/>
              </w:rPr>
              <w:lastRenderedPageBreak/>
              <w:t xml:space="preserve">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b"/>
              <w:ind w:left="0"/>
              <w:contextualSpacing/>
              <w:jc w:val="both"/>
              <w:rPr>
                <w:rFonts w:ascii="Times New Roman" w:eastAsiaTheme="minorEastAsia" w:hAnsi="Times New Roman"/>
              </w:rPr>
            </w:pPr>
          </w:p>
          <w:p w14:paraId="07CD1DF9"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b"/>
              <w:ind w:left="0"/>
              <w:contextualSpacing/>
              <w:jc w:val="both"/>
              <w:rPr>
                <w:rFonts w:ascii="Times New Roman" w:eastAsiaTheme="minorEastAsia" w:hAnsi="Times New Roman"/>
              </w:rPr>
            </w:pPr>
          </w:p>
          <w:p w14:paraId="194589E1"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afb"/>
              <w:ind w:left="0"/>
              <w:contextualSpacing/>
              <w:jc w:val="both"/>
              <w:rPr>
                <w:rFonts w:ascii="Times New Roman" w:eastAsiaTheme="minorEastAsia" w:hAnsi="Times New Roman"/>
              </w:rPr>
            </w:pPr>
          </w:p>
          <w:p w14:paraId="291B8346" w14:textId="77777777" w:rsidR="00167FC1" w:rsidRDefault="00765A08">
            <w:pPr>
              <w:pStyle w:val="afb"/>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b"/>
              <w:ind w:left="0"/>
              <w:contextualSpacing/>
              <w:jc w:val="both"/>
              <w:rPr>
                <w:rFonts w:ascii="Times New Roman" w:eastAsiaTheme="minorEastAsia" w:hAnsi="Times New Roman"/>
              </w:rPr>
            </w:pPr>
          </w:p>
          <w:p w14:paraId="229D8A9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b"/>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b"/>
              <w:ind w:left="0"/>
              <w:contextualSpacing/>
              <w:rPr>
                <w:rFonts w:ascii="Times New Roman" w:eastAsia="宋体" w:hAnsi="Times New Roman"/>
              </w:rPr>
            </w:pPr>
            <w:r>
              <w:rPr>
                <w:rFonts w:ascii="Times New Roman" w:eastAsia="宋体" w:hAnsi="Times New Roman"/>
              </w:rPr>
              <w:t>Qualcomm</w:t>
            </w:r>
          </w:p>
        </w:tc>
        <w:tc>
          <w:tcPr>
            <w:tcW w:w="8280" w:type="dxa"/>
          </w:tcPr>
          <w:p w14:paraId="3A9EAF43" w14:textId="77777777" w:rsidR="00167FC1" w:rsidRDefault="00765A08">
            <w:pPr>
              <w:pStyle w:val="afb"/>
              <w:ind w:left="0"/>
              <w:contextualSpacing/>
              <w:rPr>
                <w:rFonts w:ascii="Times New Roman" w:eastAsia="宋体" w:hAnsi="Times New Roman"/>
              </w:rPr>
            </w:pPr>
            <w:r>
              <w:rPr>
                <w:rFonts w:ascii="Times New Roman" w:eastAsia="宋体" w:hAnsi="Times New Roman"/>
              </w:rPr>
              <w:t>Reply to vivo:</w:t>
            </w:r>
          </w:p>
          <w:p w14:paraId="74B6753A"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lastRenderedPageBreak/>
              <w:t>For both part 1 and part 2, it is wired that gNB configures SFN for PDCCH but indicate only one TCI state for PDCCH.</w:t>
            </w:r>
          </w:p>
          <w:p w14:paraId="16BC34C0"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D4054D5" w14:textId="77777777" w:rsidR="00167FC1" w:rsidRDefault="00765A08">
            <w:pPr>
              <w:pStyle w:val="afb"/>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宋体"/>
              </w:rPr>
            </w:pPr>
          </w:p>
          <w:p w14:paraId="73A93DA8" w14:textId="77777777" w:rsidR="00167FC1" w:rsidRDefault="00765A08">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宋体"/>
              </w:rPr>
            </w:pPr>
          </w:p>
          <w:tbl>
            <w:tblPr>
              <w:tblStyle w:val="af3"/>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宋体" w:cstheme="minorBidi"/>
              </w:rPr>
            </w:pPr>
          </w:p>
          <w:p w14:paraId="1D2111C7" w14:textId="77777777" w:rsidR="00167FC1" w:rsidRDefault="00167FC1">
            <w:pPr>
              <w:pStyle w:val="afb"/>
              <w:ind w:left="0"/>
              <w:contextualSpacing/>
              <w:rPr>
                <w:rFonts w:ascii="Times New Roman" w:eastAsia="宋体" w:hAnsi="Times New Roman"/>
              </w:rPr>
            </w:pPr>
          </w:p>
        </w:tc>
      </w:tr>
      <w:tr w:rsidR="00167FC1" w14:paraId="38446733" w14:textId="77777777">
        <w:tc>
          <w:tcPr>
            <w:tcW w:w="1975" w:type="dxa"/>
          </w:tcPr>
          <w:p w14:paraId="44BAD4C0"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4E80A4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b"/>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4ACD207" w14:textId="7F869964" w:rsidR="00D7018E" w:rsidRDefault="0090569C" w:rsidP="00D7018E">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D7018E" w14:paraId="06650D88" w14:textId="77777777">
        <w:tc>
          <w:tcPr>
            <w:tcW w:w="1975" w:type="dxa"/>
          </w:tcPr>
          <w:p w14:paraId="58314668" w14:textId="77777777" w:rsidR="00D7018E" w:rsidRDefault="00D7018E" w:rsidP="00D7018E">
            <w:pPr>
              <w:pStyle w:val="afb"/>
              <w:ind w:left="0"/>
              <w:contextualSpacing/>
              <w:rPr>
                <w:rFonts w:ascii="Times New Roman" w:eastAsiaTheme="minorEastAsia" w:hAnsi="Times New Roman"/>
              </w:rPr>
            </w:pPr>
          </w:p>
        </w:tc>
        <w:tc>
          <w:tcPr>
            <w:tcW w:w="8280" w:type="dxa"/>
          </w:tcPr>
          <w:p w14:paraId="7566DE24" w14:textId="77777777" w:rsidR="00D7018E" w:rsidRDefault="00D7018E" w:rsidP="00D7018E">
            <w:pPr>
              <w:pStyle w:val="afb"/>
              <w:ind w:left="0"/>
              <w:contextualSpacing/>
              <w:rPr>
                <w:rFonts w:ascii="Times New Roman" w:eastAsiaTheme="minorEastAsia" w:hAnsi="Times New Roman"/>
              </w:rPr>
            </w:pPr>
          </w:p>
        </w:tc>
      </w:tr>
      <w:tr w:rsidR="00D7018E" w14:paraId="648683FA" w14:textId="77777777">
        <w:tc>
          <w:tcPr>
            <w:tcW w:w="1975" w:type="dxa"/>
          </w:tcPr>
          <w:p w14:paraId="6DC4D705"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3379D8FF" w14:textId="77777777" w:rsidR="00D7018E" w:rsidRDefault="00D7018E" w:rsidP="00D7018E">
            <w:pPr>
              <w:pStyle w:val="afb"/>
              <w:ind w:left="0"/>
              <w:contextualSpacing/>
              <w:rPr>
                <w:rFonts w:ascii="Times New Roman" w:eastAsia="Malgun Gothic" w:hAnsi="Times New Roman"/>
                <w:lang w:eastAsia="ko-KR"/>
              </w:rPr>
            </w:pPr>
          </w:p>
        </w:tc>
      </w:tr>
      <w:tr w:rsidR="00D7018E" w14:paraId="561869D1" w14:textId="77777777">
        <w:tc>
          <w:tcPr>
            <w:tcW w:w="1975" w:type="dxa"/>
          </w:tcPr>
          <w:p w14:paraId="178209C1" w14:textId="77777777" w:rsidR="00D7018E" w:rsidRDefault="00D7018E" w:rsidP="00D7018E">
            <w:pPr>
              <w:pStyle w:val="afb"/>
              <w:ind w:left="0"/>
              <w:contextualSpacing/>
              <w:rPr>
                <w:rFonts w:ascii="Times New Roman" w:eastAsia="Malgun Gothic" w:hAnsi="Times New Roman"/>
                <w:lang w:eastAsia="ko-KR"/>
              </w:rPr>
            </w:pPr>
          </w:p>
        </w:tc>
        <w:tc>
          <w:tcPr>
            <w:tcW w:w="8280" w:type="dxa"/>
          </w:tcPr>
          <w:p w14:paraId="72BCF538" w14:textId="77777777" w:rsidR="00D7018E" w:rsidRDefault="00D7018E" w:rsidP="00D7018E">
            <w:pPr>
              <w:pStyle w:val="afb"/>
              <w:ind w:left="0"/>
              <w:contextualSpacing/>
              <w:rPr>
                <w:rFonts w:ascii="Times New Roman" w:eastAsia="Malgun Gothic" w:hAnsi="Times New Roman"/>
                <w:lang w:eastAsia="ko-KR"/>
              </w:rPr>
            </w:pPr>
          </w:p>
        </w:tc>
      </w:tr>
      <w:tr w:rsidR="00D7018E" w14:paraId="125E72E6" w14:textId="77777777">
        <w:tc>
          <w:tcPr>
            <w:tcW w:w="1975" w:type="dxa"/>
          </w:tcPr>
          <w:p w14:paraId="01A0562A"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7F16378F" w14:textId="77777777" w:rsidR="00D7018E" w:rsidRDefault="00D7018E" w:rsidP="00D7018E">
            <w:pPr>
              <w:pStyle w:val="afb"/>
              <w:ind w:left="0"/>
              <w:contextualSpacing/>
              <w:rPr>
                <w:rFonts w:ascii="Times New Roman" w:eastAsiaTheme="minorEastAsia" w:hAnsi="Times New Roman"/>
              </w:rPr>
            </w:pPr>
          </w:p>
        </w:tc>
      </w:tr>
      <w:tr w:rsidR="00D7018E" w14:paraId="64B398C6" w14:textId="77777777">
        <w:tc>
          <w:tcPr>
            <w:tcW w:w="1975" w:type="dxa"/>
          </w:tcPr>
          <w:p w14:paraId="4C6A89A4"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2E2F393D" w14:textId="77777777" w:rsidR="00D7018E" w:rsidRDefault="00D7018E" w:rsidP="00D7018E">
            <w:pPr>
              <w:pStyle w:val="afb"/>
              <w:ind w:left="0"/>
              <w:contextualSpacing/>
              <w:rPr>
                <w:rFonts w:ascii="Times New Roman" w:eastAsiaTheme="minorEastAsia" w:hAnsi="Times New Roman"/>
              </w:rPr>
            </w:pPr>
          </w:p>
        </w:tc>
      </w:tr>
      <w:tr w:rsidR="00D7018E" w14:paraId="383213A2" w14:textId="77777777">
        <w:tc>
          <w:tcPr>
            <w:tcW w:w="1975" w:type="dxa"/>
          </w:tcPr>
          <w:p w14:paraId="58F8C5EF" w14:textId="77777777" w:rsidR="00D7018E" w:rsidRDefault="00D7018E" w:rsidP="00D7018E">
            <w:pPr>
              <w:pStyle w:val="afb"/>
              <w:ind w:left="0"/>
              <w:contextualSpacing/>
              <w:rPr>
                <w:rFonts w:ascii="Times New Roman" w:eastAsiaTheme="minorEastAsia" w:hAnsi="Times New Roman"/>
              </w:rPr>
            </w:pPr>
          </w:p>
        </w:tc>
        <w:tc>
          <w:tcPr>
            <w:tcW w:w="8280" w:type="dxa"/>
          </w:tcPr>
          <w:p w14:paraId="5ACE5224" w14:textId="77777777" w:rsidR="00D7018E" w:rsidRDefault="00D7018E" w:rsidP="00D7018E">
            <w:pPr>
              <w:pStyle w:val="afb"/>
              <w:ind w:left="0"/>
              <w:contextualSpacing/>
              <w:rPr>
                <w:rFonts w:ascii="Times New Roman" w:eastAsiaTheme="minorEastAsia" w:hAnsi="Times New Roman"/>
              </w:rPr>
            </w:pPr>
          </w:p>
        </w:tc>
      </w:tr>
      <w:tr w:rsidR="00D7018E" w14:paraId="3B70CD30" w14:textId="77777777">
        <w:tc>
          <w:tcPr>
            <w:tcW w:w="1975" w:type="dxa"/>
          </w:tcPr>
          <w:p w14:paraId="7427FE8C" w14:textId="77777777" w:rsidR="00D7018E" w:rsidRDefault="00D7018E" w:rsidP="00D7018E">
            <w:pPr>
              <w:pStyle w:val="afb"/>
              <w:ind w:left="0"/>
              <w:contextualSpacing/>
              <w:rPr>
                <w:rFonts w:ascii="Times New Roman" w:eastAsiaTheme="minorEastAsia" w:hAnsi="Times New Roman"/>
              </w:rPr>
            </w:pPr>
          </w:p>
        </w:tc>
        <w:tc>
          <w:tcPr>
            <w:tcW w:w="8280" w:type="dxa"/>
          </w:tcPr>
          <w:p w14:paraId="3D5D32C0" w14:textId="77777777" w:rsidR="00D7018E" w:rsidRDefault="00D7018E" w:rsidP="00D7018E">
            <w:pPr>
              <w:pStyle w:val="afb"/>
              <w:ind w:left="0"/>
              <w:contextualSpacing/>
              <w:rPr>
                <w:rFonts w:ascii="Times New Roman" w:eastAsiaTheme="minorEastAsia" w:hAnsi="Times New Roman"/>
              </w:rPr>
            </w:pPr>
          </w:p>
        </w:tc>
      </w:tr>
      <w:tr w:rsidR="00D7018E" w14:paraId="76A32D5B" w14:textId="77777777">
        <w:tc>
          <w:tcPr>
            <w:tcW w:w="1975" w:type="dxa"/>
          </w:tcPr>
          <w:p w14:paraId="717C7151" w14:textId="77777777" w:rsidR="00D7018E" w:rsidRDefault="00D7018E" w:rsidP="00D7018E">
            <w:pPr>
              <w:pStyle w:val="afb"/>
              <w:ind w:left="0"/>
              <w:contextualSpacing/>
              <w:rPr>
                <w:rFonts w:ascii="Times New Roman" w:eastAsiaTheme="minorEastAsia" w:hAnsi="Times New Roman"/>
              </w:rPr>
            </w:pPr>
          </w:p>
        </w:tc>
        <w:tc>
          <w:tcPr>
            <w:tcW w:w="8280" w:type="dxa"/>
          </w:tcPr>
          <w:p w14:paraId="4E142A2F" w14:textId="77777777" w:rsidR="00D7018E" w:rsidRDefault="00D7018E" w:rsidP="00D7018E">
            <w:pPr>
              <w:pStyle w:val="afb"/>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3"/>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lastRenderedPageBreak/>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3"/>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0B695CE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040CD82" w14:textId="77777777">
        <w:tc>
          <w:tcPr>
            <w:tcW w:w="1975" w:type="dxa"/>
          </w:tcPr>
          <w:p w14:paraId="7FD05CA2"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b"/>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969EF5D"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C1354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b"/>
              <w:ind w:left="0"/>
              <w:contextualSpacing/>
              <w:rPr>
                <w:rFonts w:ascii="Times New Roman" w:eastAsiaTheme="minorEastAsia" w:hAnsi="Times New Roman"/>
              </w:rPr>
            </w:pPr>
          </w:p>
        </w:tc>
        <w:tc>
          <w:tcPr>
            <w:tcW w:w="8280" w:type="dxa"/>
          </w:tcPr>
          <w:p w14:paraId="1C0F93E2" w14:textId="77777777" w:rsidR="00167FC1" w:rsidRDefault="00167FC1">
            <w:pPr>
              <w:pStyle w:val="afb"/>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b"/>
              <w:ind w:left="0"/>
              <w:contextualSpacing/>
              <w:rPr>
                <w:rFonts w:ascii="Times New Roman" w:eastAsiaTheme="minorEastAsia" w:hAnsi="Times New Roman"/>
              </w:rPr>
            </w:pPr>
          </w:p>
        </w:tc>
        <w:tc>
          <w:tcPr>
            <w:tcW w:w="8280" w:type="dxa"/>
          </w:tcPr>
          <w:p w14:paraId="332C3611" w14:textId="77777777" w:rsidR="00167FC1" w:rsidRDefault="00167FC1">
            <w:pPr>
              <w:pStyle w:val="afb"/>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b"/>
              <w:ind w:left="0"/>
              <w:contextualSpacing/>
              <w:rPr>
                <w:rFonts w:ascii="Times New Roman" w:eastAsiaTheme="minorEastAsia" w:hAnsi="Times New Roman"/>
              </w:rPr>
            </w:pPr>
          </w:p>
          <w:p w14:paraId="40F42866" w14:textId="77777777" w:rsidR="00167FC1" w:rsidRDefault="00765A08">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3"/>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b"/>
              <w:ind w:left="0"/>
              <w:contextualSpacing/>
              <w:rPr>
                <w:rFonts w:ascii="Times New Roman" w:eastAsia="宋体" w:hAnsi="Times New Roman"/>
              </w:rPr>
            </w:pPr>
            <w:r>
              <w:rPr>
                <w:rFonts w:ascii="Times New Roman" w:eastAsia="宋体" w:hAnsi="Times New Roman"/>
              </w:rPr>
              <w:t>Apple</w:t>
            </w:r>
          </w:p>
        </w:tc>
        <w:tc>
          <w:tcPr>
            <w:tcW w:w="8280" w:type="dxa"/>
          </w:tcPr>
          <w:p w14:paraId="45217607" w14:textId="77777777" w:rsidR="00167FC1" w:rsidRDefault="00765A08">
            <w:pPr>
              <w:pStyle w:val="afb"/>
              <w:ind w:left="0"/>
              <w:contextualSpacing/>
              <w:rPr>
                <w:rFonts w:ascii="Times New Roman" w:eastAsia="宋体" w:hAnsi="Times New Roman"/>
              </w:rPr>
            </w:pPr>
            <w:r>
              <w:rPr>
                <w:rFonts w:ascii="Times New Roman" w:eastAsia="宋体" w:hAnsi="Times New Roman"/>
              </w:rPr>
              <w:t>We are fine</w:t>
            </w:r>
          </w:p>
        </w:tc>
      </w:tr>
      <w:tr w:rsidR="00167FC1" w14:paraId="499FA0DC" w14:textId="77777777">
        <w:tc>
          <w:tcPr>
            <w:tcW w:w="1975" w:type="dxa"/>
          </w:tcPr>
          <w:p w14:paraId="0287CE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b"/>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b"/>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b"/>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b"/>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b"/>
              <w:ind w:left="0"/>
              <w:contextualSpacing/>
              <w:rPr>
                <w:rFonts w:ascii="Times New Roman" w:eastAsiaTheme="minorEastAsia" w:hAnsi="Times New Roman"/>
              </w:rPr>
            </w:pPr>
          </w:p>
        </w:tc>
        <w:tc>
          <w:tcPr>
            <w:tcW w:w="8280" w:type="dxa"/>
          </w:tcPr>
          <w:p w14:paraId="09327D85" w14:textId="77777777" w:rsidR="00167FC1" w:rsidRDefault="00167FC1">
            <w:pPr>
              <w:pStyle w:val="afb"/>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b"/>
              <w:ind w:left="0"/>
              <w:contextualSpacing/>
              <w:rPr>
                <w:rFonts w:ascii="Times New Roman" w:eastAsiaTheme="minorEastAsia" w:hAnsi="Times New Roman"/>
              </w:rPr>
            </w:pPr>
          </w:p>
        </w:tc>
        <w:tc>
          <w:tcPr>
            <w:tcW w:w="8280" w:type="dxa"/>
          </w:tcPr>
          <w:p w14:paraId="41078963" w14:textId="77777777" w:rsidR="00167FC1" w:rsidRDefault="00167FC1">
            <w:pPr>
              <w:pStyle w:val="afb"/>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b"/>
              <w:ind w:left="0"/>
              <w:contextualSpacing/>
              <w:rPr>
                <w:rFonts w:ascii="Times New Roman" w:eastAsiaTheme="minorEastAsia" w:hAnsi="Times New Roman"/>
              </w:rPr>
            </w:pPr>
          </w:p>
        </w:tc>
        <w:tc>
          <w:tcPr>
            <w:tcW w:w="8280" w:type="dxa"/>
          </w:tcPr>
          <w:p w14:paraId="10811FA1" w14:textId="77777777" w:rsidR="00167FC1" w:rsidRDefault="00167FC1">
            <w:pPr>
              <w:pStyle w:val="afb"/>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ZTE</w:t>
            </w:r>
          </w:p>
        </w:tc>
        <w:tc>
          <w:tcPr>
            <w:tcW w:w="8280" w:type="dxa"/>
          </w:tcPr>
          <w:p w14:paraId="2B2BF92D"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67FC1" w14:paraId="62350D14" w14:textId="77777777">
        <w:tc>
          <w:tcPr>
            <w:tcW w:w="1975" w:type="dxa"/>
          </w:tcPr>
          <w:p w14:paraId="7D151C7E" w14:textId="374CA509" w:rsidR="00167FC1" w:rsidRPr="005F12A8" w:rsidRDefault="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s that can schedule SFN-</w:t>
            </w:r>
            <w:proofErr w:type="spellStart"/>
            <w:r>
              <w:rPr>
                <w:rFonts w:ascii="Times New Roman" w:eastAsiaTheme="minorEastAsia" w:hAnsi="Times New Roman"/>
                <w:lang w:eastAsia="ja-JP"/>
              </w:rPr>
              <w:t>ed</w:t>
            </w:r>
            <w:proofErr w:type="spellEnd"/>
            <w:r>
              <w:rPr>
                <w:rFonts w:ascii="Times New Roman" w:eastAsiaTheme="minorEastAsia" w:hAnsi="Times New Roman"/>
                <w:lang w:eastAsia="ja-JP"/>
              </w:rPr>
              <w:t xml:space="preserve">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afb"/>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b"/>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b"/>
              <w:ind w:left="0"/>
              <w:contextualSpacing/>
              <w:rPr>
                <w:rFonts w:ascii="Times New Roman" w:eastAsiaTheme="minorEastAsia" w:hAnsi="Times New Roman"/>
              </w:rPr>
            </w:pPr>
          </w:p>
        </w:tc>
        <w:tc>
          <w:tcPr>
            <w:tcW w:w="8280" w:type="dxa"/>
          </w:tcPr>
          <w:p w14:paraId="239462EF" w14:textId="77777777" w:rsidR="00167FC1" w:rsidRDefault="00167FC1">
            <w:pPr>
              <w:pStyle w:val="afb"/>
              <w:ind w:left="0"/>
              <w:contextualSpacing/>
              <w:rPr>
                <w:rFonts w:ascii="Times New Roman" w:eastAsiaTheme="minorEastAsia" w:hAnsi="Times New Roman"/>
              </w:rPr>
            </w:pPr>
            <w:bookmarkStart w:id="16" w:name="_GoBack"/>
            <w:bookmarkEnd w:id="16"/>
          </w:p>
        </w:tc>
      </w:tr>
      <w:tr w:rsidR="00167FC1" w14:paraId="6109295A" w14:textId="77777777">
        <w:tc>
          <w:tcPr>
            <w:tcW w:w="1975" w:type="dxa"/>
          </w:tcPr>
          <w:p w14:paraId="4C9DB9F1" w14:textId="77777777" w:rsidR="00167FC1" w:rsidRDefault="00167FC1">
            <w:pPr>
              <w:pStyle w:val="afb"/>
              <w:ind w:left="0"/>
              <w:contextualSpacing/>
              <w:rPr>
                <w:rFonts w:ascii="Times New Roman" w:eastAsiaTheme="minorEastAsia" w:hAnsi="Times New Roman"/>
              </w:rPr>
            </w:pPr>
          </w:p>
        </w:tc>
        <w:tc>
          <w:tcPr>
            <w:tcW w:w="8280" w:type="dxa"/>
          </w:tcPr>
          <w:p w14:paraId="59F32CC3" w14:textId="77777777" w:rsidR="00167FC1" w:rsidRDefault="00167FC1">
            <w:pPr>
              <w:pStyle w:val="afb"/>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b"/>
              <w:ind w:left="0"/>
              <w:contextualSpacing/>
              <w:rPr>
                <w:rFonts w:ascii="Times New Roman" w:eastAsiaTheme="minorEastAsia" w:hAnsi="Times New Roman"/>
              </w:rPr>
            </w:pPr>
          </w:p>
        </w:tc>
        <w:tc>
          <w:tcPr>
            <w:tcW w:w="8280" w:type="dxa"/>
          </w:tcPr>
          <w:p w14:paraId="6984CA91" w14:textId="77777777" w:rsidR="00167FC1" w:rsidRDefault="00167FC1">
            <w:pPr>
              <w:pStyle w:val="afb"/>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b"/>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b"/>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b"/>
              <w:ind w:left="0"/>
              <w:contextualSpacing/>
              <w:rPr>
                <w:rFonts w:ascii="Times New Roman" w:eastAsiaTheme="minorEastAsia" w:hAnsi="Times New Roman"/>
              </w:rPr>
            </w:pPr>
          </w:p>
        </w:tc>
        <w:tc>
          <w:tcPr>
            <w:tcW w:w="8280" w:type="dxa"/>
          </w:tcPr>
          <w:p w14:paraId="26CD5FE2" w14:textId="77777777" w:rsidR="00167FC1" w:rsidRDefault="00167FC1">
            <w:pPr>
              <w:pStyle w:val="afb"/>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b"/>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b"/>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b"/>
              <w:ind w:left="0"/>
              <w:contextualSpacing/>
              <w:rPr>
                <w:rFonts w:ascii="Times New Roman" w:eastAsiaTheme="minorEastAsia" w:hAnsi="Times New Roman"/>
              </w:rPr>
            </w:pPr>
          </w:p>
        </w:tc>
        <w:tc>
          <w:tcPr>
            <w:tcW w:w="8280" w:type="dxa"/>
          </w:tcPr>
          <w:p w14:paraId="677885AA" w14:textId="77777777" w:rsidR="00167FC1" w:rsidRDefault="00167FC1">
            <w:pPr>
              <w:pStyle w:val="afb"/>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b"/>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b"/>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b"/>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b"/>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b"/>
              <w:ind w:left="0"/>
              <w:contextualSpacing/>
              <w:rPr>
                <w:rFonts w:ascii="Times New Roman" w:eastAsiaTheme="minorEastAsia" w:hAnsi="Times New Roman"/>
              </w:rPr>
            </w:pPr>
          </w:p>
        </w:tc>
        <w:tc>
          <w:tcPr>
            <w:tcW w:w="8280" w:type="dxa"/>
          </w:tcPr>
          <w:p w14:paraId="3FFB9396" w14:textId="77777777" w:rsidR="00167FC1" w:rsidRDefault="00167FC1">
            <w:pPr>
              <w:pStyle w:val="afb"/>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b"/>
              <w:ind w:left="0"/>
              <w:contextualSpacing/>
              <w:rPr>
                <w:rFonts w:ascii="Times New Roman" w:eastAsiaTheme="minorEastAsia" w:hAnsi="Times New Roman"/>
              </w:rPr>
            </w:pPr>
          </w:p>
        </w:tc>
        <w:tc>
          <w:tcPr>
            <w:tcW w:w="8280" w:type="dxa"/>
          </w:tcPr>
          <w:p w14:paraId="5418510B" w14:textId="77777777" w:rsidR="00167FC1" w:rsidRDefault="00167FC1">
            <w:pPr>
              <w:pStyle w:val="afb"/>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b"/>
              <w:ind w:left="0"/>
              <w:contextualSpacing/>
              <w:rPr>
                <w:rFonts w:ascii="Times New Roman" w:eastAsiaTheme="minorEastAsia" w:hAnsi="Times New Roman"/>
              </w:rPr>
            </w:pPr>
          </w:p>
        </w:tc>
        <w:tc>
          <w:tcPr>
            <w:tcW w:w="8280" w:type="dxa"/>
          </w:tcPr>
          <w:p w14:paraId="6D7B9508" w14:textId="77777777" w:rsidR="00167FC1" w:rsidRDefault="00167FC1">
            <w:pPr>
              <w:pStyle w:val="afb"/>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3"/>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w:t>
            </w:r>
            <w:r>
              <w:rPr>
                <w:rFonts w:ascii="Times New Roman" w:eastAsia="MS Mincho" w:hAnsi="Times New Roman"/>
                <w:lang w:eastAsia="ja-JP"/>
              </w:rPr>
              <w:lastRenderedPageBreak/>
              <w:t xml:space="preserve">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b"/>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575C23FB"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4DD28B5" w14:textId="77777777" w:rsidR="00167FC1" w:rsidRDefault="00167FC1">
            <w:pPr>
              <w:pStyle w:val="afb"/>
              <w:ind w:left="0"/>
              <w:contextualSpacing/>
              <w:jc w:val="both"/>
              <w:rPr>
                <w:rFonts w:ascii="Times New Roman" w:eastAsia="宋体" w:hAnsi="Times New Roman"/>
              </w:rPr>
            </w:pPr>
          </w:p>
          <w:p w14:paraId="336F5709"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516ABF59" w14:textId="77777777" w:rsidR="00167FC1" w:rsidRDefault="00167FC1">
            <w:pPr>
              <w:pStyle w:val="afb"/>
              <w:ind w:left="0"/>
              <w:contextualSpacing/>
              <w:jc w:val="both"/>
              <w:rPr>
                <w:rFonts w:ascii="Times New Roman" w:eastAsia="宋体" w:hAnsi="Times New Roman"/>
              </w:rPr>
            </w:pPr>
          </w:p>
          <w:p w14:paraId="073B9353" w14:textId="77777777" w:rsidR="00167FC1" w:rsidRDefault="00765A08">
            <w:pPr>
              <w:pStyle w:val="afb"/>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138F9067" w14:textId="77777777" w:rsidR="00167FC1" w:rsidRDefault="00765A08">
            <w:pPr>
              <w:pStyle w:val="afb"/>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afb"/>
              <w:ind w:left="0"/>
              <w:contextualSpacing/>
              <w:jc w:val="both"/>
              <w:rPr>
                <w:rFonts w:ascii="Times New Roman" w:eastAsia="宋体" w:hAnsi="Times New Roman"/>
              </w:rPr>
            </w:pPr>
            <w:r>
              <w:rPr>
                <w:rFonts w:ascii="Times New Roman" w:eastAsia="宋体" w:hAnsi="Times New Roman"/>
              </w:rPr>
              <w:t xml:space="preserve"> </w:t>
            </w:r>
          </w:p>
        </w:tc>
      </w:tr>
      <w:tr w:rsidR="00167FC1" w14:paraId="443DA7DA" w14:textId="77777777">
        <w:tc>
          <w:tcPr>
            <w:tcW w:w="1975" w:type="dxa"/>
          </w:tcPr>
          <w:p w14:paraId="28EFD85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b"/>
                    <w:ind w:left="0"/>
                    <w:contextualSpacing/>
                    <w:rPr>
                      <w:rFonts w:ascii="Times New Roman" w:eastAsiaTheme="minorEastAsia" w:hAnsi="Times New Roman"/>
                    </w:rPr>
                  </w:pPr>
                </w:p>
              </w:tc>
            </w:tr>
          </w:tbl>
          <w:p w14:paraId="474744A5" w14:textId="77777777" w:rsidR="00167FC1" w:rsidRDefault="00167FC1">
            <w:pPr>
              <w:pStyle w:val="afb"/>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264B9589"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47F8BC9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2C6843C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highlight w:val="yellow"/>
              </w:rPr>
              <w:t>C</w:t>
            </w:r>
            <w:r>
              <w:rPr>
                <w:rFonts w:ascii="Times New Roman" w:eastAsiaTheme="minorEastAsia" w:hAnsi="Times New Roman"/>
                <w:highlight w:val="yellow"/>
              </w:rPr>
              <w:t>ould we continue to discuss this issue shortly in Round-2?</w:t>
            </w:r>
          </w:p>
          <w:p w14:paraId="36FBF47E" w14:textId="77777777" w:rsidR="00167FC1" w:rsidRDefault="00167FC1">
            <w:pPr>
              <w:pStyle w:val="afb"/>
              <w:ind w:left="0"/>
              <w:contextualSpacing/>
              <w:jc w:val="both"/>
              <w:rPr>
                <w:rFonts w:ascii="Times New Roman" w:eastAsiaTheme="minorEastAsia" w:hAnsi="Times New Roman"/>
              </w:rPr>
            </w:pPr>
          </w:p>
          <w:p w14:paraId="7ADF5425"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are ok to keep the current description of “default QCL assumption”, if it is not confusing for companies. </w:t>
            </w:r>
          </w:p>
          <w:p w14:paraId="64AC0F7E"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37DB3EF3" w14:textId="77777777" w:rsidR="00167FC1" w:rsidRDefault="00167FC1">
            <w:pPr>
              <w:pStyle w:val="afb"/>
              <w:ind w:left="0"/>
              <w:contextualSpacing/>
              <w:jc w:val="both"/>
              <w:rPr>
                <w:rFonts w:ascii="Times New Roman" w:eastAsiaTheme="minorEastAsia" w:hAnsi="Times New Roman"/>
              </w:rPr>
            </w:pPr>
          </w:p>
          <w:p w14:paraId="710AB283"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26F3B4F" w14:textId="77777777" w:rsidR="00167FC1" w:rsidRDefault="00765A08">
            <w:pPr>
              <w:pStyle w:val="afb"/>
              <w:ind w:left="0"/>
              <w:contextualSpacing/>
              <w:jc w:val="both"/>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w:t>
            </w:r>
            <w:r>
              <w:rPr>
                <w:rFonts w:ascii="Times New Roman" w:eastAsia="MS Mincho" w:hAnsi="Times New Roman"/>
                <w:color w:val="000000"/>
              </w:rPr>
              <w:lastRenderedPageBreak/>
              <w:t>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04318F2"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tc>
      </w:tr>
      <w:tr w:rsidR="00167FC1" w14:paraId="77C78BE3" w14:textId="77777777">
        <w:tc>
          <w:tcPr>
            <w:tcW w:w="1975" w:type="dxa"/>
          </w:tcPr>
          <w:p w14:paraId="2A92CBD9" w14:textId="77777777" w:rsidR="00167FC1" w:rsidRDefault="00167FC1">
            <w:pPr>
              <w:pStyle w:val="afb"/>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b"/>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b"/>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b"/>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b"/>
              <w:ind w:left="0"/>
              <w:contextualSpacing/>
              <w:rPr>
                <w:rFonts w:ascii="Times New Roman" w:eastAsiaTheme="minorEastAsia" w:hAnsi="Times New Roman"/>
              </w:rPr>
            </w:pPr>
          </w:p>
        </w:tc>
        <w:tc>
          <w:tcPr>
            <w:tcW w:w="8280" w:type="dxa"/>
          </w:tcPr>
          <w:p w14:paraId="591701A0" w14:textId="77777777" w:rsidR="00167FC1" w:rsidRDefault="00167FC1">
            <w:pPr>
              <w:pStyle w:val="afb"/>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b"/>
              <w:ind w:left="0"/>
              <w:contextualSpacing/>
              <w:rPr>
                <w:rFonts w:ascii="Times New Roman" w:eastAsiaTheme="minorEastAsia" w:hAnsi="Times New Roman"/>
              </w:rPr>
            </w:pPr>
          </w:p>
        </w:tc>
        <w:tc>
          <w:tcPr>
            <w:tcW w:w="8280" w:type="dxa"/>
          </w:tcPr>
          <w:p w14:paraId="6CAC2682" w14:textId="77777777" w:rsidR="00167FC1" w:rsidRDefault="00167FC1">
            <w:pPr>
              <w:pStyle w:val="afb"/>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b"/>
              <w:ind w:left="0"/>
              <w:contextualSpacing/>
              <w:rPr>
                <w:rFonts w:ascii="Times New Roman" w:eastAsiaTheme="minorEastAsia" w:hAnsi="Times New Roman"/>
              </w:rPr>
            </w:pPr>
          </w:p>
        </w:tc>
        <w:tc>
          <w:tcPr>
            <w:tcW w:w="8280" w:type="dxa"/>
          </w:tcPr>
          <w:p w14:paraId="3A3E2CA0" w14:textId="77777777" w:rsidR="00167FC1" w:rsidRDefault="00167FC1">
            <w:pPr>
              <w:pStyle w:val="afb"/>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0726FB4" w14:textId="77777777" w:rsidR="00167FC1" w:rsidRDefault="00765A08">
      <w:pPr>
        <w:pStyle w:val="4"/>
        <w:rPr>
          <w:u w:val="single"/>
          <w:lang w:val="en-US"/>
        </w:rPr>
      </w:pPr>
      <w:r>
        <w:rPr>
          <w:u w:val="single"/>
          <w:lang w:val="en-US"/>
        </w:rPr>
        <w:t>Round-2</w:t>
      </w:r>
    </w:p>
    <w:p w14:paraId="5134318B" w14:textId="77777777" w:rsidR="00167FC1" w:rsidRDefault="00765A08">
      <w:pPr>
        <w:rPr>
          <w:iCs/>
          <w:lang w:eastAsia="ja-JP" w:bidi="hi-IN"/>
        </w:rPr>
      </w:pPr>
      <w:r>
        <w:rPr>
          <w:iCs/>
          <w:lang w:eastAsia="ja-JP" w:bidi="hi-IN"/>
        </w:rPr>
        <w:t>void</w:t>
      </w: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宋体"/>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宋体"/>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50A82C"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A7DA94F" w14:textId="77777777">
        <w:tc>
          <w:tcPr>
            <w:tcW w:w="1975" w:type="dxa"/>
          </w:tcPr>
          <w:p w14:paraId="5C142B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afb"/>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E0D7D52"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A6F90EB" w14:textId="77777777" w:rsidR="00167FC1" w:rsidRDefault="00765A08">
            <w:pPr>
              <w:pStyle w:val="afb"/>
              <w:ind w:left="0"/>
              <w:contextualSpacing/>
              <w:rPr>
                <w:rFonts w:ascii="Times New Roman" w:eastAsiaTheme="minorEastAsia" w:hAnsi="Times New Roman"/>
              </w:rPr>
            </w:pPr>
            <w:r>
              <w:rPr>
                <w:rFonts w:ascii="Times New Roman" w:eastAsia="宋体" w:hAnsi="Times New Roman" w:hint="eastAsia"/>
              </w:rPr>
              <w:t>We are fine with this TP.</w:t>
            </w:r>
          </w:p>
        </w:tc>
      </w:tr>
      <w:tr w:rsidR="00167FC1" w14:paraId="24DD142A" w14:textId="77777777">
        <w:tc>
          <w:tcPr>
            <w:tcW w:w="1975" w:type="dxa"/>
          </w:tcPr>
          <w:p w14:paraId="00A7F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b"/>
              <w:ind w:left="0"/>
              <w:contextualSpacing/>
              <w:rPr>
                <w:rFonts w:ascii="Times New Roman" w:eastAsiaTheme="minorEastAsia" w:hAnsi="Times New Roman"/>
              </w:rPr>
            </w:pPr>
          </w:p>
        </w:tc>
        <w:tc>
          <w:tcPr>
            <w:tcW w:w="8280" w:type="dxa"/>
          </w:tcPr>
          <w:p w14:paraId="5CD62185" w14:textId="77777777" w:rsidR="00167FC1" w:rsidRDefault="00167FC1">
            <w:pPr>
              <w:pStyle w:val="afb"/>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b"/>
              <w:ind w:left="0"/>
              <w:contextualSpacing/>
              <w:rPr>
                <w:rFonts w:ascii="Times New Roman" w:eastAsiaTheme="minorEastAsia" w:hAnsi="Times New Roman"/>
              </w:rPr>
            </w:pPr>
          </w:p>
        </w:tc>
        <w:tc>
          <w:tcPr>
            <w:tcW w:w="8280" w:type="dxa"/>
          </w:tcPr>
          <w:p w14:paraId="2EB19C88" w14:textId="77777777" w:rsidR="00167FC1" w:rsidRDefault="00167FC1">
            <w:pPr>
              <w:pStyle w:val="afb"/>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3"/>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af7"/>
                <w:rFonts w:eastAsia="Batang"/>
                <w:sz w:val="22"/>
                <w:szCs w:val="22"/>
              </w:rPr>
              <w:t>coresetPoolIndex</w:t>
            </w:r>
            <w:proofErr w:type="spellEnd"/>
            <w:r>
              <w:rPr>
                <w:sz w:val="22"/>
                <w:szCs w:val="22"/>
              </w:rPr>
              <w:t xml:space="preserve"> value of 1 for any CORESET, or is provided </w:t>
            </w:r>
            <w:proofErr w:type="spellStart"/>
            <w:r>
              <w:rPr>
                <w:rStyle w:val="af7"/>
                <w:rFonts w:eastAsia="Batang"/>
                <w:sz w:val="22"/>
                <w:szCs w:val="22"/>
              </w:rPr>
              <w:t>coresetPoolIndex</w:t>
            </w:r>
            <w:proofErr w:type="spellEnd"/>
            <w:r>
              <w:rPr>
                <w:sz w:val="22"/>
                <w:szCs w:val="22"/>
              </w:rPr>
              <w:t xml:space="preserve"> value of 1 for all CORESETs, in </w:t>
            </w:r>
            <w:proofErr w:type="spellStart"/>
            <w:r>
              <w:rPr>
                <w:rStyle w:val="af7"/>
                <w:rFonts w:eastAsia="Batang"/>
                <w:sz w:val="22"/>
                <w:szCs w:val="22"/>
              </w:rPr>
              <w:t>ControlResourceSet</w:t>
            </w:r>
            <w:proofErr w:type="spellEnd"/>
            <w:r>
              <w:rPr>
                <w:rStyle w:val="af7"/>
                <w:rFonts w:eastAsia="Batang"/>
                <w:sz w:val="22"/>
                <w:szCs w:val="22"/>
              </w:rPr>
              <w:t xml:space="preserve">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w:t>
            </w:r>
            <w:r>
              <w:rPr>
                <w:sz w:val="22"/>
                <w:szCs w:val="22"/>
              </w:rPr>
              <w:lastRenderedPageBreak/>
              <w:t xml:space="preserve">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afb"/>
              <w:ind w:left="0"/>
              <w:contextualSpacing/>
              <w:rPr>
                <w:rFonts w:ascii="Times New Roman" w:eastAsia="宋体"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b"/>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6FF5A97" w14:textId="77777777" w:rsidR="00167FC1" w:rsidRDefault="00765A08">
            <w:pPr>
              <w:pStyle w:val="afb"/>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31F29BFF" w14:textId="77777777" w:rsidR="00167FC1" w:rsidRDefault="00167FC1">
            <w:pPr>
              <w:pStyle w:val="afb"/>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DC02607"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F9906BB" w14:textId="77777777" w:rsidR="00167FC1" w:rsidRDefault="00765A08">
            <w:pPr>
              <w:pStyle w:val="afb"/>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b"/>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b"/>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b"/>
              <w:ind w:left="0"/>
              <w:contextualSpacing/>
              <w:rPr>
                <w:rFonts w:ascii="Times New Roman" w:eastAsiaTheme="minorEastAsia" w:hAnsi="Times New Roman"/>
              </w:rPr>
            </w:pPr>
          </w:p>
        </w:tc>
        <w:tc>
          <w:tcPr>
            <w:tcW w:w="8280" w:type="dxa"/>
          </w:tcPr>
          <w:p w14:paraId="303CE2AC" w14:textId="77777777" w:rsidR="00167FC1" w:rsidRDefault="00167FC1">
            <w:pPr>
              <w:pStyle w:val="afb"/>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b"/>
              <w:ind w:left="0"/>
              <w:contextualSpacing/>
              <w:rPr>
                <w:rFonts w:ascii="Times New Roman" w:eastAsiaTheme="minorEastAsia" w:hAnsi="Times New Roman"/>
              </w:rPr>
            </w:pPr>
          </w:p>
        </w:tc>
        <w:tc>
          <w:tcPr>
            <w:tcW w:w="8280" w:type="dxa"/>
          </w:tcPr>
          <w:p w14:paraId="23211CD0" w14:textId="77777777" w:rsidR="00167FC1" w:rsidRDefault="00167FC1">
            <w:pPr>
              <w:pStyle w:val="afb"/>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b"/>
              <w:ind w:left="0"/>
              <w:contextualSpacing/>
              <w:rPr>
                <w:rFonts w:ascii="Times New Roman" w:eastAsiaTheme="minorEastAsia" w:hAnsi="Times New Roman"/>
              </w:rPr>
            </w:pPr>
          </w:p>
        </w:tc>
        <w:tc>
          <w:tcPr>
            <w:tcW w:w="8280" w:type="dxa"/>
          </w:tcPr>
          <w:p w14:paraId="783F9195" w14:textId="77777777" w:rsidR="00167FC1" w:rsidRDefault="00167FC1">
            <w:pPr>
              <w:pStyle w:val="afb"/>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b"/>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120AF94" w14:textId="77777777" w:rsidR="00167FC1" w:rsidRDefault="00765A08">
            <w:pPr>
              <w:pStyle w:val="afb"/>
              <w:ind w:left="0"/>
              <w:contextualSpacing/>
              <w:rPr>
                <w:rFonts w:ascii="Times New Roman" w:eastAsia="宋体" w:hAnsi="Times New Roman"/>
              </w:rPr>
            </w:pPr>
            <w:r>
              <w:rPr>
                <w:rFonts w:ascii="Times New Roman" w:eastAsia="宋体" w:hAnsi="Times New Roman"/>
              </w:rPr>
              <w:t>Support</w:t>
            </w:r>
          </w:p>
        </w:tc>
      </w:tr>
      <w:tr w:rsidR="00167FC1" w14:paraId="4064298D" w14:textId="77777777">
        <w:tc>
          <w:tcPr>
            <w:tcW w:w="1975" w:type="dxa"/>
          </w:tcPr>
          <w:p w14:paraId="4A62F06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b"/>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b"/>
              <w:ind w:left="0"/>
              <w:contextualSpacing/>
              <w:rPr>
                <w:rFonts w:ascii="Times New Roman" w:eastAsiaTheme="minorEastAsia" w:hAnsi="Times New Roman"/>
              </w:rPr>
            </w:pPr>
          </w:p>
          <w:p w14:paraId="75799A9E" w14:textId="77777777" w:rsidR="00167FC1" w:rsidRDefault="00765A08">
            <w:pPr>
              <w:keepLines/>
              <w:rPr>
                <w:rFonts w:eastAsia="宋体"/>
              </w:rPr>
            </w:pPr>
            <w:r>
              <w:rPr>
                <w:rFonts w:eastAsia="宋体"/>
                <w:b/>
                <w:bCs/>
              </w:rPr>
              <w:lastRenderedPageBreak/>
              <w:t>Open issue 1:</w:t>
            </w:r>
            <w:r>
              <w:rPr>
                <w:rFonts w:eastAsia="宋体"/>
              </w:rPr>
              <w:t xml:space="preserve">  There is FFS for </w:t>
            </w:r>
            <w:proofErr w:type="spellStart"/>
            <w:r>
              <w:rPr>
                <w:rFonts w:eastAsia="宋体"/>
              </w:rPr>
              <w:t>sfnSchemePdsch</w:t>
            </w:r>
            <w:proofErr w:type="spellEnd"/>
            <w:r>
              <w:rPr>
                <w:rFonts w:eastAsia="宋体"/>
              </w:rPr>
              <w:t xml:space="preserve"> in PDSCH-</w:t>
            </w:r>
            <w:proofErr w:type="spellStart"/>
            <w:r>
              <w:rPr>
                <w:rFonts w:eastAsia="宋体"/>
              </w:rPr>
              <w:t>Config</w:t>
            </w:r>
            <w:proofErr w:type="spellEnd"/>
            <w:r>
              <w:rPr>
                <w:rFonts w:eastAsia="宋体"/>
              </w:rPr>
              <w:t xml:space="preserve"> to be applicable for BWP-</w:t>
            </w:r>
            <w:proofErr w:type="spellStart"/>
            <w:r>
              <w:rPr>
                <w:rFonts w:eastAsia="宋体"/>
              </w:rPr>
              <w:t>DownlinkCommon</w:t>
            </w:r>
            <w:proofErr w:type="spellEnd"/>
            <w:r>
              <w:rPr>
                <w:rFonts w:eastAsia="宋体"/>
              </w:rPr>
              <w:t xml:space="preserve">. </w:t>
            </w:r>
          </w:p>
          <w:p w14:paraId="552D8D9E" w14:textId="77777777" w:rsidR="00167FC1" w:rsidRDefault="00167FC1">
            <w:pPr>
              <w:pStyle w:val="afb"/>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3F6AE2D6"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b"/>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b"/>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0331EC3"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b"/>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afb"/>
              <w:ind w:left="0"/>
              <w:contextualSpacing/>
              <w:rPr>
                <w:rFonts w:ascii="Times New Roman" w:eastAsiaTheme="minorEastAsia" w:hAnsi="Times New Roman"/>
              </w:rPr>
            </w:pPr>
          </w:p>
        </w:tc>
        <w:tc>
          <w:tcPr>
            <w:tcW w:w="8280" w:type="dxa"/>
          </w:tcPr>
          <w:p w14:paraId="763A8BC1" w14:textId="77777777" w:rsidR="00167FC1" w:rsidRDefault="00167FC1">
            <w:pPr>
              <w:pStyle w:val="afb"/>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b"/>
              <w:ind w:left="0"/>
              <w:contextualSpacing/>
              <w:rPr>
                <w:rFonts w:ascii="Times New Roman" w:eastAsiaTheme="minorEastAsia" w:hAnsi="Times New Roman"/>
              </w:rPr>
            </w:pPr>
          </w:p>
        </w:tc>
        <w:tc>
          <w:tcPr>
            <w:tcW w:w="8280" w:type="dxa"/>
          </w:tcPr>
          <w:p w14:paraId="007AC6E6" w14:textId="77777777" w:rsidR="00167FC1" w:rsidRDefault="00167FC1">
            <w:pPr>
              <w:pStyle w:val="afb"/>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7" w:name="_Hlk54616834"/>
            <w:r>
              <w:rPr>
                <w:rFonts w:eastAsia="Malgun Gothic"/>
                <w:sz w:val="22"/>
                <w:szCs w:val="22"/>
              </w:rPr>
              <w:t xml:space="preserve">Whether more than 2 QCL/TCI states are required and corresponding signaling details </w:t>
            </w:r>
          </w:p>
          <w:bookmarkEnd w:id="17"/>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w:t>
            </w:r>
            <w:r>
              <w:rPr>
                <w:sz w:val="22"/>
                <w:szCs w:val="22"/>
              </w:rPr>
              <w:lastRenderedPageBreak/>
              <w:t>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宋体"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b"/>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lastRenderedPageBreak/>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3"/>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b"/>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b"/>
              <w:spacing w:before="0" w:after="0"/>
              <w:rPr>
                <w:rFonts w:ascii="Times New Roman" w:eastAsiaTheme="minorEastAsia" w:hAnsi="Times New Roman"/>
                <w:sz w:val="22"/>
                <w:szCs w:val="22"/>
              </w:rPr>
            </w:pPr>
          </w:p>
          <w:p w14:paraId="66FECF3B" w14:textId="77777777" w:rsidR="00167FC1" w:rsidRDefault="00765A08">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1"/>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b"/>
              <w:spacing w:before="0"/>
              <w:ind w:left="0"/>
              <w:rPr>
                <w:rFonts w:ascii="Times New Roman" w:eastAsia="Times New Roman" w:hAnsi="Times New Roman"/>
              </w:rPr>
            </w:pPr>
            <w:r>
              <w:rPr>
                <w:rFonts w:ascii="Times New Roman" w:eastAsia="Malgun Gothic" w:hAnsi="Times New Roman"/>
              </w:rPr>
              <w:t xml:space="preserve">Introduce enhanced MAC CE signaling for PDCCH activating two TCI states for SFN-based PDCCH </w:t>
            </w:r>
            <w:r>
              <w:rPr>
                <w:rFonts w:ascii="Times New Roman" w:eastAsia="Malgun Gothic" w:hAnsi="Times New Roman"/>
              </w:rPr>
              <w:lastRenderedPageBreak/>
              <w:t>transmission</w:t>
            </w:r>
          </w:p>
          <w:p w14:paraId="05AFE7E5"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b"/>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4D09C78D"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b"/>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13C870A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b"/>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b"/>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b"/>
              <w:spacing w:before="0"/>
              <w:ind w:left="0"/>
              <w:rPr>
                <w:rFonts w:ascii="Times New Roman" w:eastAsia="宋体"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4"/>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lastRenderedPageBreak/>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b"/>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9" w:name="_Hlk79686774"/>
            <w:r>
              <w:rPr>
                <w:sz w:val="22"/>
                <w:szCs w:val="22"/>
              </w:rPr>
              <w:lastRenderedPageBreak/>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4"/>
                <w:rFonts w:ascii="Times New Roman" w:eastAsia="宋体"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b"/>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b"/>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b"/>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4"/>
                <w:rFonts w:ascii="Times New Roman" w:eastAsia="宋体" w:hAnsi="Times New Roman" w:cs="Times New Roman"/>
              </w:rPr>
            </w:pPr>
            <w:r>
              <w:rPr>
                <w:rStyle w:val="af4"/>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4"/>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lastRenderedPageBreak/>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b"/>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0E264F1"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b"/>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b"/>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b"/>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b"/>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b"/>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b"/>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b"/>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b"/>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b"/>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b"/>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b"/>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w:t>
            </w:r>
            <w:r>
              <w:rPr>
                <w:rFonts w:ascii="Times New Roman" w:hAnsi="Times New Roman"/>
              </w:rPr>
              <w:lastRenderedPageBreak/>
              <w:t>the lowest CORESET ID, one of two TCI states will be selected, i.e. always selects the first TCI state if the CORESET has two TCI states</w:t>
            </w:r>
          </w:p>
          <w:p w14:paraId="0E976349"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b"/>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b"/>
              <w:spacing w:before="0"/>
              <w:ind w:left="0"/>
              <w:rPr>
                <w:rFonts w:ascii="Times New Roman" w:hAnsi="Times New Roman"/>
              </w:rPr>
            </w:pPr>
          </w:p>
          <w:p w14:paraId="6B8A5C17" w14:textId="77777777" w:rsidR="00167FC1" w:rsidRDefault="00765A08">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7"/>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b"/>
              <w:spacing w:before="0"/>
              <w:ind w:left="0"/>
              <w:rPr>
                <w:rFonts w:ascii="Times New Roman" w:hAnsi="Times New Roman"/>
              </w:rPr>
            </w:pPr>
          </w:p>
          <w:p w14:paraId="5B2CC2D8" w14:textId="77777777" w:rsidR="00167FC1" w:rsidRDefault="00765A08">
            <w:pPr>
              <w:pStyle w:val="afb"/>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20D599B9" w14:textId="77777777" w:rsidR="00167FC1" w:rsidRDefault="00167FC1">
            <w:pPr>
              <w:pStyle w:val="afb"/>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lastRenderedPageBreak/>
        <w:t>RAN1#106b-e meeting</w:t>
      </w:r>
    </w:p>
    <w:tbl>
      <w:tblPr>
        <w:tblStyle w:val="af3"/>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b"/>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b"/>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b"/>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lastRenderedPageBreak/>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w:t>
            </w:r>
            <w:r>
              <w:rPr>
                <w:rFonts w:ascii="Times" w:eastAsia="Batang" w:hAnsi="Times" w:cs="Times"/>
                <w:szCs w:val="20"/>
                <w:lang w:val="en-GB"/>
              </w:rPr>
              <w:lastRenderedPageBreak/>
              <w:t xml:space="preserve">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155BB" w14:textId="77777777" w:rsidR="003C78AC" w:rsidRDefault="003C78AC">
      <w:r>
        <w:separator/>
      </w:r>
    </w:p>
  </w:endnote>
  <w:endnote w:type="continuationSeparator" w:id="0">
    <w:p w14:paraId="3E90A53B" w14:textId="77777777" w:rsidR="003C78AC" w:rsidRDefault="003C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F2B83" w14:textId="77777777" w:rsidR="000021BD" w:rsidRDefault="000021BD">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2751A22" w14:textId="77777777" w:rsidR="000021BD" w:rsidRDefault="000021B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1DBAE" w14:textId="2E3975ED" w:rsidR="000021BD" w:rsidRDefault="000021BD">
    <w:pPr>
      <w:pStyle w:val="ad"/>
      <w:ind w:right="360"/>
    </w:pPr>
    <w:r>
      <w:rPr>
        <w:rStyle w:val="af5"/>
      </w:rPr>
      <w:fldChar w:fldCharType="begin"/>
    </w:r>
    <w:r>
      <w:rPr>
        <w:rStyle w:val="af5"/>
      </w:rPr>
      <w:instrText xml:space="preserve"> PAGE </w:instrText>
    </w:r>
    <w:r>
      <w:rPr>
        <w:rStyle w:val="af5"/>
      </w:rPr>
      <w:fldChar w:fldCharType="separate"/>
    </w:r>
    <w:r w:rsidR="00B8383F">
      <w:rPr>
        <w:rStyle w:val="af5"/>
        <w:noProof/>
      </w:rPr>
      <w:t>55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8383F">
      <w:rPr>
        <w:rStyle w:val="af5"/>
        <w:noProof/>
      </w:rPr>
      <w:t>66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190A1" w14:textId="77777777" w:rsidR="003C78AC" w:rsidRDefault="003C78AC">
      <w:r>
        <w:separator/>
      </w:r>
    </w:p>
  </w:footnote>
  <w:footnote w:type="continuationSeparator" w:id="0">
    <w:p w14:paraId="7A0DEEEA" w14:textId="77777777" w:rsidR="003C78AC" w:rsidRDefault="003C78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294DD" w14:textId="77777777" w:rsidR="000021BD" w:rsidRDefault="000021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7"/>
  </w:num>
  <w:num w:numId="27">
    <w:abstractNumId w:val="64"/>
  </w:num>
  <w:num w:numId="28">
    <w:abstractNumId w:val="20"/>
  </w:num>
  <w:num w:numId="29">
    <w:abstractNumId w:val="42"/>
  </w:num>
  <w:num w:numId="30">
    <w:abstractNumId w:val="0"/>
  </w:num>
  <w:num w:numId="31">
    <w:abstractNumId w:val="52"/>
  </w:num>
  <w:num w:numId="32">
    <w:abstractNumId w:val="51"/>
  </w:num>
  <w:num w:numId="33">
    <w:abstractNumId w:val="4"/>
  </w:num>
  <w:num w:numId="34">
    <w:abstractNumId w:val="14"/>
  </w:num>
  <w:num w:numId="35">
    <w:abstractNumId w:val="7"/>
  </w:num>
  <w:num w:numId="36">
    <w:abstractNumId w:val="65"/>
  </w:num>
  <w:num w:numId="37">
    <w:abstractNumId w:val="50"/>
  </w:num>
  <w:num w:numId="38">
    <w:abstractNumId w:val="54"/>
  </w:num>
  <w:num w:numId="39">
    <w:abstractNumId w:val="19"/>
  </w:num>
  <w:num w:numId="40">
    <w:abstractNumId w:val="27"/>
  </w:num>
  <w:num w:numId="41">
    <w:abstractNumId w:val="6"/>
  </w:num>
  <w:num w:numId="42">
    <w:abstractNumId w:val="29"/>
  </w:num>
  <w:num w:numId="43">
    <w:abstractNumId w:val="61"/>
  </w:num>
  <w:num w:numId="44">
    <w:abstractNumId w:val="58"/>
  </w:num>
  <w:num w:numId="45">
    <w:abstractNumId w:val="30"/>
  </w:num>
  <w:num w:numId="46">
    <w:abstractNumId w:val="56"/>
  </w:num>
  <w:num w:numId="47">
    <w:abstractNumId w:val="8"/>
  </w:num>
  <w:num w:numId="48">
    <w:abstractNumId w:val="46"/>
  </w:num>
  <w:num w:numId="49">
    <w:abstractNumId w:val="44"/>
  </w:num>
  <w:num w:numId="50">
    <w:abstractNumId w:val="49"/>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0944E11-9AF3-4D30-9C63-61B4B8D1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66</Pages>
  <Words>22961</Words>
  <Characters>130884</Characters>
  <Application>Microsoft Office Word</Application>
  <DocSecurity>0</DocSecurity>
  <Lines>1090</Lines>
  <Paragraphs>307</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2022-02-24T10:03:00Z</dcterms:created>
  <dcterms:modified xsi:type="dcterms:W3CDTF">2022-02-24T10:03:00Z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