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F5" w:rsidRDefault="003E385B">
      <w:pPr>
        <w:tabs>
          <w:tab w:val="left" w:pos="1985"/>
        </w:tabs>
        <w:jc w:val="both"/>
        <w:rPr>
          <w:rFonts w:ascii="Arial" w:hAnsi="Arial" w:cs="Arial"/>
          <w:b/>
          <w:bCs/>
        </w:rPr>
      </w:pPr>
      <w:bookmarkStart w:id="0" w:name="OLE_LINK25"/>
      <w:r>
        <w:rPr>
          <w:rFonts w:ascii="Arial" w:hAnsi="Arial" w:cs="Arial"/>
          <w:b/>
          <w:bCs/>
        </w:rPr>
        <w:t>3GPP TSG RAN WG1 #108-e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R1-220</w:t>
      </w:r>
      <w:r>
        <w:rPr>
          <w:rFonts w:ascii="Arial" w:hAnsi="Arial" w:cs="Arial"/>
          <w:b/>
          <w:bCs/>
          <w:highlight w:val="yellow"/>
        </w:rPr>
        <w:t>xxxx</w:t>
      </w:r>
    </w:p>
    <w:p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rsidR="00FD57F5" w:rsidRDefault="00FD57F5">
      <w:pPr>
        <w:tabs>
          <w:tab w:val="left" w:pos="1985"/>
        </w:tabs>
        <w:rPr>
          <w:rFonts w:ascii="Arial" w:eastAsia="MS Mincho" w:hAnsi="Arial"/>
          <w:b/>
          <w:szCs w:val="22"/>
          <w:lang w:eastAsia="ja-JP"/>
        </w:rPr>
      </w:pPr>
    </w:p>
    <w:p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rsidR="00FD57F5" w:rsidRDefault="003E385B">
      <w:pPr>
        <w:ind w:left="1939" w:hangingChars="823" w:hanging="1939"/>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Summary#1 of AI: 8.1.2.4 Maintenance on enhancements for HST-SFN deployment </w:t>
      </w:r>
    </w:p>
    <w:p w:rsidR="00FD57F5" w:rsidRDefault="003E385B">
      <w:pPr>
        <w:ind w:left="1939" w:hangingChars="823" w:hanging="1939"/>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rsidR="00FD57F5" w:rsidRDefault="003E385B">
      <w:pPr>
        <w:ind w:left="1939" w:hangingChars="823" w:hanging="1939"/>
        <w:rPr>
          <w:rFonts w:ascii="Arial" w:hAnsi="Arial" w:cs="Arial"/>
          <w:b/>
        </w:rPr>
      </w:pPr>
      <w:r>
        <w:rPr>
          <w:rFonts w:ascii="Arial" w:hAnsi="Arial" w:cs="Arial"/>
          <w:b/>
        </w:rPr>
        <w:t>Document for:</w:t>
      </w:r>
      <w:r>
        <w:rPr>
          <w:rFonts w:ascii="Arial" w:hAnsi="Arial" w:cs="Arial"/>
          <w:b/>
        </w:rPr>
        <w:tab/>
        <w:t>Discussion and Decision</w:t>
      </w:r>
    </w:p>
    <w:p w:rsidR="00FD57F5" w:rsidRDefault="003E385B">
      <w:pPr>
        <w:pStyle w:val="1"/>
        <w:numPr>
          <w:ilvl w:val="0"/>
          <w:numId w:val="11"/>
        </w:numPr>
        <w:spacing w:before="120" w:after="60"/>
        <w:rPr>
          <w:rFonts w:cs="Arial"/>
          <w:lang w:val="en-US"/>
        </w:rPr>
      </w:pPr>
      <w:r>
        <w:rPr>
          <w:rFonts w:cs="Arial"/>
          <w:lang w:val="en-US"/>
        </w:rPr>
        <w:t>Introduction</w:t>
      </w:r>
    </w:p>
    <w:p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rsidR="00FD57F5" w:rsidRDefault="003E385B">
      <w:pPr>
        <w:pStyle w:val="1"/>
        <w:numPr>
          <w:ilvl w:val="0"/>
          <w:numId w:val="11"/>
        </w:numPr>
        <w:pBdr>
          <w:top w:val="single" w:sz="12" w:space="4" w:color="auto"/>
        </w:pBdr>
        <w:rPr>
          <w:rFonts w:cs="Arial"/>
          <w:lang w:val="en-US"/>
        </w:rPr>
      </w:pPr>
      <w:r>
        <w:rPr>
          <w:rFonts w:cs="Arial"/>
          <w:lang w:val="en-US"/>
        </w:rPr>
        <w:t>Maintenance issues</w:t>
      </w:r>
    </w:p>
    <w:p w:rsidR="00FD57F5" w:rsidRDefault="003E385B">
      <w:pPr>
        <w:pStyle w:val="2"/>
        <w:numPr>
          <w:ilvl w:val="1"/>
          <w:numId w:val="11"/>
        </w:numPr>
        <w:ind w:left="360"/>
        <w:rPr>
          <w:lang w:val="en-US"/>
        </w:rPr>
      </w:pPr>
      <w:r>
        <w:rPr>
          <w:lang w:val="en-US"/>
        </w:rPr>
        <w:t>Issues related to new agreements</w:t>
      </w:r>
    </w:p>
    <w:p w:rsidR="00FD57F5" w:rsidRDefault="00FD57F5">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rsidR="00FD57F5" w:rsidRDefault="00FD57F5">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rsidR="00FD57F5" w:rsidRDefault="00FD57F5">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rsidR="00FD57F5" w:rsidRDefault="003E385B">
      <w:pPr>
        <w:pStyle w:val="3"/>
        <w:numPr>
          <w:ilvl w:val="2"/>
          <w:numId w:val="12"/>
        </w:numPr>
        <w:rPr>
          <w:lang w:val="en-US"/>
        </w:rPr>
      </w:pPr>
      <w:r>
        <w:rPr>
          <w:lang w:val="en-US"/>
        </w:rPr>
        <w:t>Issue #1-1 (</w:t>
      </w:r>
      <w:r>
        <w:rPr>
          <w:lang w:eastAsia="zh-CN"/>
        </w:rPr>
        <w:t>SFN CORESET before reception of MAC-CE</w:t>
      </w:r>
      <w:r>
        <w:rPr>
          <w:lang w:val="en-US"/>
        </w:rPr>
        <w:t>)</w:t>
      </w:r>
    </w:p>
    <w:p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rsidR="00FD57F5" w:rsidRDefault="003E385B">
      <w:pPr>
        <w:pStyle w:val="4"/>
        <w:rPr>
          <w:rFonts w:ascii="Times New Roman" w:hAnsi="Times New Roman"/>
          <w:sz w:val="22"/>
          <w:szCs w:val="22"/>
          <w:u w:val="single"/>
          <w:lang w:val="en-US"/>
        </w:rPr>
      </w:pPr>
      <w:r>
        <w:rPr>
          <w:rFonts w:ascii="Times New Roman" w:hAnsi="Times New Roman"/>
          <w:sz w:val="22"/>
          <w:szCs w:val="22"/>
          <w:u w:val="single"/>
          <w:lang w:val="en-US"/>
        </w:rPr>
        <w:t>Round-1</w:t>
      </w:r>
    </w:p>
    <w:p w:rsidR="00FD57F5" w:rsidRDefault="003E385B">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rsidR="00FD57F5" w:rsidRDefault="003E385B">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rsidR="00FD57F5" w:rsidRDefault="00FD57F5">
      <w:pPr>
        <w:ind w:firstLine="360"/>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jc w:val="both"/>
              <w:rPr>
                <w:rFonts w:ascii="Times New Roman" w:eastAsia="SimSun" w:hAnsi="Times New Roman"/>
              </w:rPr>
            </w:pPr>
            <w:r>
              <w:rPr>
                <w:rFonts w:ascii="Times New Roman" w:eastAsia="SimSun" w:hAnsi="Times New Roman"/>
              </w:rPr>
              <w:t>Don’t support.</w:t>
            </w:r>
          </w:p>
          <w:p w:rsidR="00FD57F5" w:rsidRDefault="003E385B">
            <w:pPr>
              <w:pStyle w:val="afb"/>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think NW can still use MAC-CE instead of using the proposed implicit rule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rsidR="00FD57F5" w:rsidRDefault="00FD57F5">
            <w:pPr>
              <w:pStyle w:val="afb"/>
              <w:ind w:left="0"/>
              <w:contextualSpacing/>
              <w:rPr>
                <w:rFonts w:ascii="Times New Roman" w:eastAsia="SimSun" w:hAnsi="Times New Roman"/>
              </w:rPr>
            </w:pPr>
          </w:p>
          <w:p w:rsidR="00FD57F5" w:rsidRDefault="003E385B">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rsidR="00FD57F5" w:rsidRDefault="003E385B">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rsidR="00FD57F5" w:rsidRDefault="003E385B">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rsidR="00FD57F5" w:rsidRDefault="00FD57F5">
            <w:pPr>
              <w:pStyle w:val="afb"/>
              <w:ind w:left="0"/>
              <w:contextualSpacing/>
              <w:rPr>
                <w:rFonts w:ascii="Times New Roman" w:eastAsia="맑은 고딕" w:hAnsi="Times New Roman"/>
                <w:lang w:eastAsia="ko-KR"/>
              </w:rPr>
            </w:pPr>
          </w:p>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rsidR="00FD57F5" w:rsidRDefault="003E385B">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rsidR="00FD57F5" w:rsidRDefault="003E385B">
            <w:pPr>
              <w:pStyle w:val="afb"/>
              <w:ind w:left="0"/>
              <w:contextualSpacing/>
              <w:rPr>
                <w:rFonts w:ascii="Times New Roman" w:hAnsi="Times New Roman"/>
                <w:sz w:val="20"/>
                <w:szCs w:val="20"/>
              </w:rPr>
            </w:pPr>
            <w:r>
              <w:rPr>
                <w:rFonts w:ascii="Times New Roman" w:hAnsi="Times New Roman"/>
                <w:sz w:val="20"/>
                <w:szCs w:val="20"/>
              </w:rPr>
              <w:t>…</w:t>
            </w:r>
          </w:p>
          <w:p w:rsidR="00FD57F5" w:rsidRDefault="003E385B">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Fine</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tc>
          <w:tcPr>
            <w:tcW w:w="1975" w:type="dxa"/>
          </w:tcPr>
          <w:p w:rsidR="00867441" w:rsidRPr="005E22AC" w:rsidRDefault="00867441" w:rsidP="00867441">
            <w:pPr>
              <w:pStyle w:val="afb"/>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rsidR="00867441" w:rsidRPr="005E22AC" w:rsidRDefault="00867441" w:rsidP="00867441">
            <w:pPr>
              <w:pStyle w:val="afb"/>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tc>
          <w:tcPr>
            <w:tcW w:w="1975" w:type="dxa"/>
          </w:tcPr>
          <w:p w:rsidR="00360784" w:rsidRPr="00360784" w:rsidRDefault="00360784" w:rsidP="00360784">
            <w:pPr>
              <w:pStyle w:val="afb"/>
              <w:ind w:left="0"/>
              <w:contextualSpacing/>
              <w:rPr>
                <w:rFonts w:ascii="Times New Roman" w:eastAsia="맑은 고딕" w:hAnsi="Times New Roman"/>
                <w:sz w:val="20"/>
                <w:lang w:eastAsia="ko-KR"/>
              </w:rPr>
            </w:pPr>
            <w:r w:rsidRPr="00360784">
              <w:rPr>
                <w:rFonts w:ascii="Times New Roman" w:eastAsia="맑은 고딕" w:hAnsi="Times New Roman" w:hint="eastAsia"/>
                <w:sz w:val="20"/>
                <w:lang w:eastAsia="ko-KR"/>
              </w:rPr>
              <w:t>LGE</w:t>
            </w:r>
          </w:p>
        </w:tc>
        <w:tc>
          <w:tcPr>
            <w:tcW w:w="8280" w:type="dxa"/>
          </w:tcPr>
          <w:p w:rsidR="00360784" w:rsidRPr="00360784" w:rsidRDefault="00360784" w:rsidP="00360784">
            <w:pPr>
              <w:pStyle w:val="afb"/>
              <w:ind w:left="0"/>
              <w:contextualSpacing/>
              <w:rPr>
                <w:rFonts w:ascii="Times New Roman" w:eastAsia="맑은 고딕" w:hAnsi="Times New Roman"/>
                <w:sz w:val="20"/>
                <w:lang w:eastAsia="ko-KR"/>
              </w:rPr>
            </w:pPr>
            <w:r w:rsidRPr="00360784">
              <w:rPr>
                <w:rFonts w:ascii="Times New Roman" w:eastAsia="맑은 고딕" w:hAnsi="Times New Roman" w:hint="eastAsia"/>
                <w:sz w:val="20"/>
                <w:lang w:eastAsia="ko-KR"/>
              </w:rPr>
              <w:t xml:space="preserve">Not support. </w:t>
            </w:r>
            <w:r w:rsidRPr="00360784">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rPr>
          <w:lang w:val="en-US"/>
        </w:rPr>
      </w:pPr>
      <w:r>
        <w:rPr>
          <w:lang w:val="en-US"/>
        </w:rPr>
        <w:t>Issue #1-2 (</w:t>
      </w:r>
      <w:r>
        <w:rPr>
          <w:lang w:eastAsia="zh-CN"/>
        </w:rPr>
        <w:t>MAC-CE for CORESET not configured with SFN</w:t>
      </w:r>
      <w:r>
        <w:rPr>
          <w:lang w:val="en-US"/>
        </w:rPr>
        <w:t>)</w:t>
      </w:r>
    </w:p>
    <w:p w:rsidR="00FD57F5" w:rsidRDefault="003E385B">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rsidR="00FD57F5" w:rsidRDefault="00FD57F5">
      <w:pPr>
        <w:ind w:firstLine="288"/>
      </w:pPr>
    </w:p>
    <w:p w:rsidR="00FD57F5" w:rsidRDefault="003E385B">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rsidR="00FD57F5" w:rsidRDefault="003E385B">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lastRenderedPageBreak/>
        <w:t>Alt 1: If single MAC-CE activates two TCI states for CORESETs in a CC/serving cell set. For CCs not configured with SFN, 1st TCI state of the two indicated TCI states is selected.</w:t>
      </w:r>
    </w:p>
    <w:p w:rsidR="00FD57F5" w:rsidRDefault="003E385B">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w:t>
      </w:r>
    </w:p>
    <w:p w:rsidR="00FD57F5" w:rsidRDefault="003E385B">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rsidR="00FD57F5" w:rsidRDefault="003E385B">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Pr>
          <w:rFonts w:ascii="Times New Roman" w:eastAsiaTheme="minorEastAsia" w:hAnsi="Times New Roman"/>
          <w:color w:val="D0CECE" w:themeColor="background2" w:themeShade="E6"/>
        </w:rPr>
        <w:t xml:space="preserve">ZTE, Nokia / NSB, </w:t>
      </w:r>
      <w:r>
        <w:rPr>
          <w:rFonts w:ascii="Times New Roman" w:eastAsiaTheme="minorEastAsia" w:hAnsi="Times New Roman"/>
        </w:rPr>
        <w:t>Qualcomm</w:t>
      </w:r>
      <w:r>
        <w:rPr>
          <w:rFonts w:ascii="Times New Roman" w:eastAsiaTheme="minorEastAsia" w:hAnsi="Times New Roman" w:hint="eastAsia"/>
        </w:rPr>
        <w:t>,</w:t>
      </w:r>
      <w:r>
        <w:rPr>
          <w:rFonts w:ascii="Times New Roman" w:eastAsiaTheme="minorEastAsia" w:hAnsi="Times New Roman"/>
        </w:rPr>
        <w:t xml:space="preserve"> CMCC,</w:t>
      </w:r>
      <w:r>
        <w:rPr>
          <w:rFonts w:ascii="Times New Roman" w:eastAsiaTheme="minorEastAsia" w:hAnsi="Times New Roman"/>
          <w:color w:val="D0CECE" w:themeColor="background2" w:themeShade="E6"/>
        </w:rPr>
        <w:t xml:space="preserve"> </w:t>
      </w:r>
      <w:r>
        <w:rPr>
          <w:rFonts w:ascii="Times New Roman" w:eastAsiaTheme="minorEastAsia" w:hAnsi="Times New Roman" w:hint="eastAsia"/>
          <w:color w:val="D0CECE" w:themeColor="background2" w:themeShade="E6"/>
        </w:rPr>
        <w:t>OPPO</w:t>
      </w:r>
      <w:r>
        <w:rPr>
          <w:rFonts w:ascii="Times New Roman" w:eastAsiaTheme="minorEastAsia" w:hAnsi="Times New Roman"/>
          <w:color w:val="D0CECE" w:themeColor="background2" w:themeShade="E6"/>
        </w:rPr>
        <w:t xml:space="preserve">, MediaTek, Sony, Ericsson, Xiaomi, LGE, </w:t>
      </w:r>
      <w:r>
        <w:rPr>
          <w:rFonts w:ascii="Times New Roman" w:eastAsiaTheme="minorEastAsia" w:hAnsi="Times New Roman"/>
        </w:rPr>
        <w:t>vivo,</w:t>
      </w:r>
      <w:r>
        <w:rPr>
          <w:rFonts w:ascii="Times New Roman" w:eastAsiaTheme="minorEastAsia" w:hAnsi="Times New Roman"/>
          <w:color w:val="D0CECE" w:themeColor="background2" w:themeShade="E6"/>
        </w:rPr>
        <w:t xml:space="preserve"> Huawei / HiSilicon, Sony, Spreadtrum, Nokia/NSB, Intel</w:t>
      </w:r>
    </w:p>
    <w:p w:rsidR="00FD57F5" w:rsidRDefault="00FD57F5">
      <w:pPr>
        <w:ind w:firstLine="360"/>
        <w:rPr>
          <w:sz w:val="22"/>
          <w:szCs w:val="22"/>
        </w:rPr>
      </w:pPr>
    </w:p>
    <w:p w:rsidR="00FD57F5" w:rsidRDefault="003E385B">
      <w:pPr>
        <w:pStyle w:val="4"/>
        <w:rPr>
          <w:u w:val="single"/>
          <w:lang w:val="en-US"/>
        </w:rPr>
      </w:pPr>
      <w:r>
        <w:rPr>
          <w:u w:val="single"/>
          <w:lang w:val="en-US"/>
        </w:rPr>
        <w:t>Round-1</w:t>
      </w:r>
    </w:p>
    <w:p w:rsidR="00FD57F5" w:rsidRDefault="003E385B">
      <w:pPr>
        <w:spacing w:after="120"/>
        <w:rPr>
          <w:b/>
          <w:iCs/>
          <w:sz w:val="22"/>
          <w:szCs w:val="14"/>
          <w:lang w:val="en-GB" w:eastAsia="ko-KR"/>
        </w:rPr>
      </w:pPr>
      <w:r>
        <w:rPr>
          <w:rFonts w:eastAsia="바탕"/>
          <w:b/>
          <w:sz w:val="22"/>
          <w:szCs w:val="22"/>
          <w:lang w:val="en-GB"/>
        </w:rPr>
        <w:t>Proposal #1-2</w:t>
      </w:r>
      <w:r>
        <w:rPr>
          <w:b/>
          <w:iCs/>
          <w:sz w:val="22"/>
          <w:szCs w:val="14"/>
          <w:lang w:val="en-GB" w:eastAsia="ko-KR"/>
        </w:rPr>
        <w:t xml:space="preserve">: </w:t>
      </w:r>
    </w:p>
    <w:p w:rsidR="00FD57F5" w:rsidRDefault="003E385B">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FD57F5" w:rsidRDefault="00FD57F5">
      <w:pPr>
        <w:ind w:firstLine="360"/>
        <w:rPr>
          <w:b/>
          <w:bCs/>
        </w:rPr>
      </w:pPr>
    </w:p>
    <w:p w:rsidR="00FD57F5" w:rsidRDefault="00FD57F5">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However due to lack of time was not finalized. Based on the companies’ preference indicated in the last RAN1 meeting, Alt 1 is selected for proposal.</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Support the proposal.</w:t>
            </w:r>
          </w:p>
          <w:p w:rsidR="00FD57F5" w:rsidRDefault="00FD57F5">
            <w:pPr>
              <w:pStyle w:val="afb"/>
              <w:ind w:left="0"/>
              <w:contextualSpacing/>
              <w:rPr>
                <w:rFonts w:ascii="Times New Roman" w:eastAsia="SimSun" w:hAnsi="Times New Roman"/>
              </w:rPr>
            </w:pPr>
          </w:p>
          <w:p w:rsidR="00FD57F5" w:rsidRDefault="003E385B">
            <w:pPr>
              <w:pStyle w:val="afb"/>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Support Alt 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3E385B">
        <w:tc>
          <w:tcPr>
            <w:tcW w:w="1975" w:type="dxa"/>
          </w:tcPr>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tc>
          <w:tcPr>
            <w:tcW w:w="1975" w:type="dxa"/>
          </w:tcPr>
          <w:p w:rsidR="00360784" w:rsidRPr="00BD6557"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BD6557"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ind w:firstLine="360"/>
        <w:rPr>
          <w:b/>
          <w:bCs/>
        </w:rPr>
      </w:pPr>
    </w:p>
    <w:p w:rsidR="00FD57F5" w:rsidRDefault="00FD57F5">
      <w:pPr>
        <w:ind w:firstLine="360"/>
        <w:rPr>
          <w:sz w:val="22"/>
          <w:szCs w:val="22"/>
        </w:rPr>
      </w:pPr>
    </w:p>
    <w:p w:rsidR="00FD57F5" w:rsidRDefault="003E385B">
      <w:pPr>
        <w:pStyle w:val="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jc w:val="both"/>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widowControl w:val="0"/>
              <w:spacing w:before="0" w:line="240" w:lineRule="auto"/>
              <w:rPr>
                <w:sz w:val="22"/>
                <w:szCs w:val="22"/>
              </w:rPr>
            </w:pPr>
            <w:r>
              <w:rPr>
                <w:sz w:val="22"/>
                <w:szCs w:val="22"/>
              </w:rPr>
              <w:t>This is a UE optional feature</w:t>
            </w:r>
          </w:p>
        </w:tc>
      </w:tr>
    </w:tbl>
    <w:p w:rsidR="00FD57F5" w:rsidRDefault="00FD57F5">
      <w:pPr>
        <w:widowControl w:val="0"/>
        <w:spacing w:after="120"/>
        <w:ind w:firstLine="288"/>
        <w:jc w:val="both"/>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FD57F5">
        <w:tc>
          <w:tcPr>
            <w:tcW w:w="704" w:type="dxa"/>
          </w:tcPr>
          <w:p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rsidR="00FD57F5" w:rsidRDefault="003E385B">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tc>
          <w:tcPr>
            <w:tcW w:w="704" w:type="dxa"/>
          </w:tcPr>
          <w:p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trPr>
          <w:trHeight w:val="115"/>
        </w:trPr>
        <w:tc>
          <w:tcPr>
            <w:tcW w:w="704" w:type="dxa"/>
          </w:tcPr>
          <w:p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trPr>
          <w:trHeight w:val="115"/>
        </w:trPr>
        <w:tc>
          <w:tcPr>
            <w:tcW w:w="704" w:type="dxa"/>
          </w:tcPr>
          <w:p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rsidR="00FD57F5" w:rsidRDefault="00FD57F5">
            <w:pPr>
              <w:spacing w:before="0"/>
              <w:jc w:val="center"/>
              <w:rPr>
                <w:rFonts w:eastAsiaTheme="minorEastAsia"/>
                <w:sz w:val="22"/>
                <w:szCs w:val="22"/>
              </w:rPr>
            </w:pPr>
          </w:p>
        </w:tc>
        <w:tc>
          <w:tcPr>
            <w:tcW w:w="1417" w:type="dxa"/>
            <w:vMerge/>
          </w:tcPr>
          <w:p w:rsidR="00FD57F5" w:rsidRDefault="00FD57F5">
            <w:pPr>
              <w:spacing w:before="0"/>
              <w:jc w:val="center"/>
              <w:rPr>
                <w:rFonts w:eastAsiaTheme="minorEastAsia"/>
                <w:sz w:val="22"/>
                <w:szCs w:val="22"/>
              </w:rPr>
            </w:pPr>
          </w:p>
        </w:tc>
        <w:tc>
          <w:tcPr>
            <w:tcW w:w="1418" w:type="dxa"/>
          </w:tcPr>
          <w:p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rsidR="00FD57F5" w:rsidRDefault="003E385B">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rsidR="00FD57F5" w:rsidRDefault="003E385B">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rsidR="00FD57F5" w:rsidRDefault="003E385B">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rsidR="00FD57F5" w:rsidRDefault="00FD57F5">
      <w:pPr>
        <w:widowControl w:val="0"/>
        <w:spacing w:after="120"/>
        <w:jc w:val="both"/>
        <w:rPr>
          <w:rFonts w:eastAsia="MS Mincho"/>
          <w:bCs/>
          <w:color w:val="000000" w:themeColor="text1"/>
          <w:sz w:val="22"/>
          <w:szCs w:val="22"/>
          <w:lang w:eastAsia="ja-JP"/>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lastRenderedPageBreak/>
        <w:t>Proposal 2:</w:t>
      </w:r>
    </w:p>
    <w:p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rsidR="00FD57F5" w:rsidRDefault="003E385B">
      <w:pPr>
        <w:numPr>
          <w:ilvl w:val="0"/>
          <w:numId w:val="13"/>
        </w:numPr>
        <w:tabs>
          <w:tab w:val="left" w:pos="720"/>
        </w:tabs>
        <w:jc w:val="both"/>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rsidR="00FD57F5" w:rsidRDefault="003E385B">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rsidR="00FD57F5" w:rsidRDefault="003E385B">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rsidR="00FD57F5" w:rsidRDefault="00FD57F5">
      <w:pPr>
        <w:widowControl w:val="0"/>
        <w:spacing w:after="120"/>
        <w:rPr>
          <w:rFonts w:eastAsia="MS Mincho"/>
          <w:bCs/>
          <w:color w:val="000000" w:themeColor="text1"/>
          <w:sz w:val="22"/>
          <w:szCs w:val="22"/>
          <w:lang w:eastAsia="ja-JP"/>
        </w:rPr>
      </w:pPr>
    </w:p>
    <w:p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rsidR="00FD57F5" w:rsidRDefault="00FD57F5">
      <w:pPr>
        <w:widowControl w:val="0"/>
        <w:spacing w:after="120"/>
        <w:rPr>
          <w:rFonts w:eastAsia="MS Mincho"/>
          <w:bCs/>
          <w:color w:val="000000" w:themeColor="text1"/>
          <w:sz w:val="22"/>
          <w:szCs w:val="22"/>
          <w:lang w:eastAsia="ja-JP"/>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rsidR="00FD57F5" w:rsidRDefault="003E385B">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rsidR="00FD57F5" w:rsidRDefault="00FD57F5">
      <w:pPr>
        <w:widowControl w:val="0"/>
        <w:spacing w:after="120"/>
        <w:rPr>
          <w:rFonts w:eastAsia="MS Mincho"/>
          <w:bCs/>
          <w:color w:val="000000" w:themeColor="text1"/>
          <w:sz w:val="22"/>
          <w:szCs w:val="22"/>
          <w:lang w:eastAsia="ja-JP"/>
        </w:rPr>
      </w:pPr>
    </w:p>
    <w:p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rsidR="00FD57F5" w:rsidRDefault="00FD57F5">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FD57F5">
        <w:tc>
          <w:tcPr>
            <w:tcW w:w="2065" w:type="dxa"/>
          </w:tcPr>
          <w:p w:rsidR="00FD57F5" w:rsidRDefault="003E385B">
            <w:pPr>
              <w:spacing w:before="0"/>
              <w:rPr>
                <w:sz w:val="22"/>
                <w:szCs w:val="22"/>
              </w:rPr>
            </w:pPr>
            <w:r>
              <w:rPr>
                <w:sz w:val="22"/>
                <w:szCs w:val="22"/>
              </w:rPr>
              <w:t>Time offset between DCI and PDSCH</w:t>
            </w:r>
          </w:p>
        </w:tc>
        <w:tc>
          <w:tcPr>
            <w:tcW w:w="2520" w:type="dxa"/>
          </w:tcPr>
          <w:p w:rsidR="00FD57F5" w:rsidRDefault="003E385B">
            <w:pPr>
              <w:spacing w:before="0"/>
              <w:rPr>
                <w:sz w:val="22"/>
                <w:szCs w:val="22"/>
              </w:rPr>
            </w:pPr>
            <w:r>
              <w:rPr>
                <w:sz w:val="22"/>
                <w:szCs w:val="22"/>
              </w:rPr>
              <w:t>DCI 1_0</w:t>
            </w:r>
          </w:p>
        </w:tc>
        <w:tc>
          <w:tcPr>
            <w:tcW w:w="2610" w:type="dxa"/>
          </w:tcPr>
          <w:p w:rsidR="00FD57F5" w:rsidRDefault="003E385B">
            <w:pPr>
              <w:spacing w:before="0"/>
              <w:rPr>
                <w:sz w:val="22"/>
                <w:szCs w:val="22"/>
              </w:rPr>
            </w:pPr>
            <w:r>
              <w:rPr>
                <w:sz w:val="22"/>
                <w:szCs w:val="22"/>
              </w:rPr>
              <w:t>DCI 1_1/1_2 with “tci-PresentInDCI” enabled</w:t>
            </w:r>
          </w:p>
        </w:tc>
        <w:tc>
          <w:tcPr>
            <w:tcW w:w="2880" w:type="dxa"/>
          </w:tcPr>
          <w:p w:rsidR="00FD57F5" w:rsidRDefault="003E385B">
            <w:pPr>
              <w:spacing w:before="0"/>
              <w:rPr>
                <w:sz w:val="22"/>
                <w:szCs w:val="22"/>
              </w:rPr>
            </w:pPr>
            <w:r>
              <w:rPr>
                <w:sz w:val="22"/>
                <w:szCs w:val="22"/>
              </w:rPr>
              <w:t>DCI 1_1/1_2 with “tci-PresentInDCI” disabled</w:t>
            </w:r>
          </w:p>
        </w:tc>
      </w:tr>
      <w:tr w:rsidR="00FD57F5">
        <w:tc>
          <w:tcPr>
            <w:tcW w:w="2065" w:type="dxa"/>
          </w:tcPr>
          <w:p w:rsidR="00FD57F5" w:rsidRDefault="003E385B">
            <w:pPr>
              <w:spacing w:before="0"/>
              <w:rPr>
                <w:sz w:val="22"/>
                <w:szCs w:val="22"/>
              </w:rPr>
            </w:pPr>
            <w:r>
              <w:rPr>
                <w:sz w:val="22"/>
                <w:szCs w:val="22"/>
              </w:rPr>
              <w:t>&lt; threshold</w:t>
            </w:r>
          </w:p>
        </w:tc>
        <w:tc>
          <w:tcPr>
            <w:tcW w:w="2520" w:type="dxa"/>
            <w:shd w:val="clear" w:color="auto" w:fill="FFFF00"/>
          </w:tcPr>
          <w:p w:rsidR="00FD57F5" w:rsidRDefault="003E385B">
            <w:pPr>
              <w:spacing w:before="0"/>
              <w:rPr>
                <w:sz w:val="22"/>
                <w:szCs w:val="22"/>
              </w:rPr>
            </w:pPr>
            <w:r>
              <w:rPr>
                <w:sz w:val="22"/>
                <w:szCs w:val="22"/>
              </w:rPr>
              <w:t>No agreement</w:t>
            </w:r>
          </w:p>
        </w:tc>
        <w:tc>
          <w:tcPr>
            <w:tcW w:w="2610" w:type="dxa"/>
          </w:tcPr>
          <w:p w:rsidR="00FD57F5" w:rsidRDefault="003E385B">
            <w:pPr>
              <w:spacing w:before="0"/>
              <w:rPr>
                <w:sz w:val="22"/>
                <w:szCs w:val="22"/>
              </w:rPr>
            </w:pPr>
            <w:r>
              <w:rPr>
                <w:sz w:val="22"/>
                <w:szCs w:val="22"/>
              </w:rPr>
              <w:t>Yes</w:t>
            </w:r>
          </w:p>
        </w:tc>
        <w:tc>
          <w:tcPr>
            <w:tcW w:w="2880" w:type="dxa"/>
            <w:shd w:val="clear" w:color="auto" w:fill="FFFF00"/>
          </w:tcPr>
          <w:p w:rsidR="00FD57F5" w:rsidRDefault="003E385B">
            <w:pPr>
              <w:spacing w:before="0"/>
              <w:rPr>
                <w:sz w:val="22"/>
                <w:szCs w:val="22"/>
              </w:rPr>
            </w:pPr>
            <w:r>
              <w:rPr>
                <w:sz w:val="22"/>
                <w:szCs w:val="22"/>
              </w:rPr>
              <w:t>No agreement</w:t>
            </w:r>
          </w:p>
        </w:tc>
      </w:tr>
    </w:tbl>
    <w:p w:rsidR="00FD57F5" w:rsidRDefault="00FD57F5">
      <w:pPr>
        <w:widowControl w:val="0"/>
        <w:spacing w:after="120"/>
        <w:rPr>
          <w:rFonts w:eastAsia="MS Mincho"/>
          <w:bCs/>
          <w:color w:val="000000" w:themeColor="text1"/>
          <w:sz w:val="20"/>
          <w:szCs w:val="20"/>
          <w:lang w:eastAsia="ja-JP"/>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rsidR="00FD57F5" w:rsidRDefault="00FD57F5">
      <w:pPr>
        <w:widowControl w:val="0"/>
        <w:spacing w:after="120"/>
        <w:ind w:firstLine="288"/>
        <w:rPr>
          <w:rFonts w:eastAsia="MS Mincho"/>
          <w:bCs/>
          <w:color w:val="000000" w:themeColor="text1"/>
          <w:sz w:val="22"/>
          <w:szCs w:val="22"/>
          <w:lang w:eastAsia="ja-JP"/>
        </w:rPr>
      </w:pPr>
    </w:p>
    <w:p w:rsidR="00FD57F5" w:rsidRDefault="003E385B">
      <w:pPr>
        <w:pStyle w:val="4"/>
        <w:rPr>
          <w:sz w:val="22"/>
          <w:szCs w:val="22"/>
          <w:u w:val="single"/>
          <w:lang w:val="en-US"/>
        </w:rPr>
      </w:pPr>
      <w:r>
        <w:rPr>
          <w:sz w:val="22"/>
          <w:szCs w:val="22"/>
          <w:u w:val="single"/>
          <w:lang w:val="en-US"/>
        </w:rPr>
        <w:t>Round-1</w:t>
      </w:r>
    </w:p>
    <w:p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rsidR="00FD57F5" w:rsidRDefault="003E385B">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rsidR="00FD57F5" w:rsidRDefault="00FD57F5">
      <w:pPr>
        <w:ind w:firstLine="360"/>
        <w:rPr>
          <w:sz w:val="22"/>
          <w:szCs w:val="22"/>
        </w:rPr>
      </w:pPr>
    </w:p>
    <w:p w:rsidR="00FD57F5" w:rsidRDefault="00FD57F5">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rsidR="00FD57F5" w:rsidRDefault="00FD57F5">
            <w:pPr>
              <w:pStyle w:val="afb"/>
              <w:ind w:left="0"/>
              <w:contextualSpacing/>
              <w:rPr>
                <w:rFonts w:ascii="Times New Roman" w:eastAsia="MS Mincho" w:hAnsi="Times New Roman"/>
                <w:b/>
                <w:bCs/>
                <w:u w:val="single"/>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rPr>
              <w:t>vivo</w:t>
            </w:r>
          </w:p>
        </w:tc>
        <w:tc>
          <w:tcPr>
            <w:tcW w:w="8280" w:type="dxa"/>
          </w:tcPr>
          <w:p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rsidR="00FD57F5" w:rsidRDefault="003E385B">
            <w:pPr>
              <w:pStyle w:val="xmsonormal"/>
              <w:spacing w:before="0" w:beforeAutospacing="0" w:after="0" w:afterAutospacing="0"/>
              <w:jc w:val="both"/>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rsidR="00FD57F5" w:rsidRDefault="003E385B">
            <w:pPr>
              <w:jc w:val="both"/>
              <w:rPr>
                <w:sz w:val="21"/>
                <w:szCs w:val="21"/>
              </w:rPr>
            </w:pPr>
            <w:r>
              <w:rPr>
                <w:sz w:val="21"/>
                <w:szCs w:val="21"/>
              </w:rPr>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 xml:space="preserve">and at least one TCI codepoint indicates two TCI states and time offset between the reception of the DL DCI and the PDSCH is less than the </w:t>
            </w:r>
            <w:r>
              <w:rPr>
                <w:sz w:val="21"/>
                <w:szCs w:val="21"/>
              </w:rPr>
              <w:lastRenderedPageBreak/>
              <w:t>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af4"/>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rsidR="00FD57F5" w:rsidRDefault="003E385B">
            <w:pPr>
              <w:widowControl w:val="0"/>
              <w:spacing w:after="120"/>
              <w:jc w:val="both"/>
              <w:rPr>
                <w:rFonts w:eastAsiaTheme="minorEastAsia"/>
                <w:sz w:val="21"/>
                <w:szCs w:val="21"/>
              </w:rPr>
            </w:pPr>
            <w:r>
              <w:rPr>
                <w:sz w:val="21"/>
                <w:szCs w:val="21"/>
              </w:rPr>
              <w:t>This is a UE optional feature</w:t>
            </w:r>
          </w:p>
          <w:p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rsidR="00FD57F5" w:rsidRDefault="00FD57F5">
            <w:pPr>
              <w:pStyle w:val="afb"/>
              <w:ind w:left="0"/>
              <w:contextualSpacing/>
              <w:rPr>
                <w:rFonts w:eastAsiaTheme="minorEastAsia"/>
              </w:rPr>
            </w:pPr>
          </w:p>
          <w:p w:rsidR="00FD57F5" w:rsidRDefault="003E385B">
            <w:pPr>
              <w:pStyle w:val="afb"/>
              <w:ind w:left="0"/>
              <w:contextualSpacing/>
              <w:rPr>
                <w:rFonts w:eastAsiaTheme="minorEastAsia"/>
              </w:rPr>
            </w:pPr>
            <w:r>
              <w:rPr>
                <w:rFonts w:eastAsiaTheme="minorEastAsia"/>
              </w:rPr>
              <w:t>Proposal 1: If no TCI codepoint is activated with two TCI states,  why NW configures enableTwoDefaultTCI-States?</w:t>
            </w:r>
          </w:p>
          <w:p w:rsidR="00FD57F5" w:rsidRDefault="00FD57F5">
            <w:pPr>
              <w:pStyle w:val="afb"/>
              <w:ind w:left="0"/>
              <w:contextualSpacing/>
              <w:rPr>
                <w:rFonts w:eastAsiaTheme="minorEastAsia"/>
                <w:b/>
              </w:rPr>
            </w:pPr>
          </w:p>
          <w:p w:rsidR="00FD57F5" w:rsidRDefault="003E385B">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rsidR="00FD57F5" w:rsidRDefault="003E385B">
            <w:pPr>
              <w:pStyle w:val="afb"/>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rsidR="00FD57F5" w:rsidRDefault="00FD57F5">
            <w:pPr>
              <w:pStyle w:val="afb"/>
              <w:ind w:left="0"/>
              <w:contextualSpacing/>
              <w:rPr>
                <w:rFonts w:eastAsiaTheme="minorEastAsia"/>
                <w:b/>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We support Proposal 4.</w:t>
            </w:r>
          </w:p>
          <w:p w:rsidR="00FD57F5" w:rsidRDefault="00FD57F5">
            <w:pPr>
              <w:pStyle w:val="afb"/>
              <w:ind w:left="0"/>
              <w:contextualSpacing/>
              <w:rPr>
                <w:rFonts w:ascii="Times New Roman" w:eastAsia="SimSun" w:hAnsi="Times New Roman"/>
              </w:rPr>
            </w:pPr>
          </w:p>
          <w:p w:rsidR="00FD57F5" w:rsidRDefault="003E385B">
            <w:pPr>
              <w:pStyle w:val="afb"/>
              <w:ind w:left="0"/>
              <w:contextualSpacing/>
              <w:rPr>
                <w:rFonts w:ascii="Times New Roman" w:eastAsia="SimSun" w:hAnsi="Times New Roman"/>
              </w:rPr>
            </w:pPr>
            <w:r>
              <w:rPr>
                <w:rFonts w:ascii="Times New Roman" w:eastAsia="SimSun" w:hAnsi="Times New Roman"/>
              </w:rPr>
              <w:t xml:space="preserve">What is the motivation for introducing a separate configuration of “enableTwoDefaultTCI-states” if SFN PDSCH has been configured? Is it used to accommodate UE capability if the UE is not capable of dynamic switching? Will a UE capable of supporting SFN PDSCH </w:t>
            </w:r>
            <w:r>
              <w:rPr>
                <w:rFonts w:ascii="Times New Roman" w:eastAsia="SimSun" w:hAnsi="Times New Roman"/>
              </w:rPr>
              <w:lastRenderedPageBreak/>
              <w:t>not capable of supporting two default TCI states? If UE can always support 2 default TCI states, why would we need additional signaling for this?</w:t>
            </w:r>
          </w:p>
          <w:p w:rsidR="00FD57F5" w:rsidRDefault="00FD57F5">
            <w:pPr>
              <w:pStyle w:val="afb"/>
              <w:ind w:left="0"/>
              <w:contextualSpacing/>
              <w:rPr>
                <w:rFonts w:ascii="Times New Roman" w:eastAsia="SimSun" w:hAnsi="Times New Roman"/>
              </w:rPr>
            </w:pPr>
          </w:p>
          <w:p w:rsidR="00FD57F5" w:rsidRDefault="003E385B">
            <w:pPr>
              <w:pStyle w:val="afb"/>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rsidR="00FD57F5" w:rsidRDefault="00FD57F5">
            <w:pPr>
              <w:pStyle w:val="afb"/>
              <w:ind w:left="0"/>
              <w:contextualSpacing/>
              <w:rPr>
                <w:rFonts w:ascii="Times New Roman" w:eastAsia="SimSun" w:hAnsi="Times New Roman"/>
              </w:rPr>
            </w:pPr>
          </w:p>
          <w:p w:rsidR="00FD57F5" w:rsidRDefault="003E385B">
            <w:pPr>
              <w:pStyle w:val="afb"/>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rsidR="00FD57F5" w:rsidRDefault="00FD57F5">
            <w:pPr>
              <w:pStyle w:val="afb"/>
              <w:ind w:left="0"/>
              <w:contextualSpacing/>
              <w:rPr>
                <w:rFonts w:ascii="Times New Roman" w:eastAsiaTheme="minorEastAsia" w:hAnsi="Times New Roman"/>
              </w:rPr>
            </w:pPr>
          </w:p>
        </w:tc>
      </w:tr>
      <w:tr w:rsidR="00FD57F5">
        <w:trPr>
          <w:trHeight w:val="90"/>
        </w:trPr>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FD57F5">
              <w:tc>
                <w:tcPr>
                  <w:tcW w:w="8064" w:type="dxa"/>
                </w:tcPr>
                <w:p w:rsidR="00FD57F5" w:rsidRDefault="003E385B">
                  <w:pPr>
                    <w:pStyle w:val="afb"/>
                    <w:ind w:left="0"/>
                    <w:contextualSpacing/>
                    <w:rPr>
                      <w:rFonts w:ascii="Times New Roman" w:eastAsia="SimSun" w:hAnsi="Times New Roman"/>
                      <w:i/>
                      <w:iCs/>
                    </w:rPr>
                  </w:pPr>
                  <w:r>
                    <w:rPr>
                      <w:rFonts w:ascii="Times New Roman" w:eastAsia="SimSun" w:hAnsi="Times New Roman"/>
                      <w:b/>
                      <w:bCs/>
                      <w:i/>
                      <w:iCs/>
                    </w:rPr>
                    <w:t>Agreement</w:t>
                  </w:r>
                </w:p>
                <w:p w:rsidR="00FD57F5" w:rsidRDefault="003E385B">
                  <w:pPr>
                    <w:rPr>
                      <w:i/>
                      <w:iCs/>
                      <w:sz w:val="22"/>
                      <w:szCs w:val="22"/>
                    </w:rPr>
                  </w:pPr>
                  <w:r>
                    <w:rPr>
                      <w:i/>
                      <w:iCs/>
                      <w:sz w:val="22"/>
                      <w:szCs w:val="22"/>
                    </w:rPr>
                    <w:t>The agreement from RAN1#106b-e meeting is updated as follows</w:t>
                  </w:r>
                </w:p>
                <w:p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af7"/>
                      <w:sz w:val="22"/>
                      <w:szCs w:val="22"/>
                    </w:rPr>
                    <w:t>timeDurationForQCL,</w:t>
                  </w:r>
                </w:p>
                <w:p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rsidR="00FD57F5" w:rsidRDefault="003E385B">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rsidR="00FD57F5" w:rsidRDefault="003E385B">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rsidR="00FD57F5" w:rsidRDefault="003E385B">
                  <w:pPr>
                    <w:pStyle w:val="afb"/>
                    <w:ind w:left="0"/>
                    <w:contextualSpacing/>
                    <w:rPr>
                      <w:rFonts w:ascii="Times New Roman" w:eastAsia="SimSun" w:hAnsi="Times New Roman"/>
                    </w:rPr>
                  </w:pPr>
                  <w:r>
                    <w:rPr>
                      <w:rFonts w:ascii="Times New Roman" w:hAnsi="Times New Roman"/>
                      <w:i/>
                      <w:iCs/>
                    </w:rPr>
                    <w:t>It is up to editor how to capture the above agreement</w:t>
                  </w:r>
                </w:p>
              </w:tc>
            </w:tr>
          </w:tbl>
          <w:p w:rsidR="00FD57F5" w:rsidRDefault="00FD57F5">
            <w:pPr>
              <w:pStyle w:val="afb"/>
              <w:ind w:left="0"/>
              <w:contextualSpacing/>
              <w:rPr>
                <w:rFonts w:ascii="Times New Roman" w:eastAsia="SimSun" w:hAnsi="Times New Roman"/>
              </w:rPr>
            </w:pPr>
          </w:p>
          <w:p w:rsidR="00FD57F5" w:rsidRDefault="003E385B">
            <w:pPr>
              <w:pStyle w:val="afb"/>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rsidR="00FD57F5" w:rsidRDefault="00FD57F5">
            <w:pPr>
              <w:pStyle w:val="afb"/>
              <w:ind w:left="0"/>
              <w:contextualSpacing/>
              <w:rPr>
                <w:rFonts w:ascii="Times New Roman" w:eastAsia="SimSun" w:hAnsi="Times New Roman"/>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2" w:author="Yang" w:date="2022-02-22T12:58:00Z">
              <w:r>
                <w:rPr>
                  <w:rFonts w:ascii="Times New Roman" w:eastAsia="SimSun" w:hAnsi="Times New Roman" w:hint="eastAsia"/>
                  <w:b w:val="0"/>
                  <w:color w:val="000000" w:themeColor="text1"/>
                  <w:sz w:val="22"/>
                  <w:szCs w:val="22"/>
                </w:rPr>
                <w:lastRenderedPageBreak/>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3"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4"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FD57F5" w:rsidRDefault="003E385B">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5"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6"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7"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tc>
          <w:tcPr>
            <w:tcW w:w="1975" w:type="dxa"/>
          </w:tcPr>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rsidR="003E385B" w:rsidRDefault="003E385B" w:rsidP="003E385B">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sidRPr="0066648A">
              <w:rPr>
                <w:rFonts w:eastAsia="MS Mincho"/>
                <w:bCs/>
                <w:i/>
                <w:iCs/>
                <w:color w:val="000000" w:themeColor="text1"/>
                <w:lang w:eastAsia="ja-JP"/>
              </w:rPr>
              <w:t>enableTwoDefaultTCI-States</w:t>
            </w:r>
            <w:r w:rsidRPr="0066648A">
              <w:rPr>
                <w:rFonts w:eastAsia="MS Mincho"/>
                <w:bCs/>
                <w:color w:val="000000" w:themeColor="text1"/>
                <w:lang w:eastAsia="ja-JP"/>
              </w:rPr>
              <w:t xml:space="preserve"> </w:t>
            </w:r>
            <w:r w:rsidRPr="00B530F4">
              <w:rPr>
                <w:rFonts w:ascii="Times New Roman" w:eastAsiaTheme="minorEastAsia" w:hAnsi="Times New Roman"/>
              </w:rPr>
              <w:t>is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r w:rsidRPr="0066648A">
              <w:rPr>
                <w:rFonts w:eastAsia="MS Mincho"/>
                <w:bCs/>
                <w:i/>
                <w:iCs/>
                <w:color w:val="000000" w:themeColor="text1"/>
                <w:lang w:eastAsia="ja-JP"/>
              </w:rPr>
              <w:t>enableTwoDefaultTCI-States</w:t>
            </w:r>
            <w:r>
              <w:rPr>
                <w:rFonts w:eastAsia="MS Mincho"/>
                <w:bCs/>
                <w:i/>
                <w:iCs/>
                <w:color w:val="000000" w:themeColor="text1"/>
                <w:lang w:eastAsia="ja-JP"/>
              </w:rPr>
              <w:t>?</w:t>
            </w:r>
          </w:p>
          <w:p w:rsidR="003E385B" w:rsidRDefault="003E385B" w:rsidP="003E385B">
            <w:pPr>
              <w:pStyle w:val="afb"/>
              <w:ind w:left="0"/>
              <w:contextualSpacing/>
              <w:rPr>
                <w:rFonts w:eastAsia="MS Mincho"/>
                <w:bCs/>
                <w:i/>
                <w:iCs/>
                <w:color w:val="000000" w:themeColor="text1"/>
                <w:lang w:eastAsia="ja-JP"/>
              </w:rPr>
            </w:pPr>
          </w:p>
          <w:p w:rsidR="003E385B" w:rsidRDefault="003E385B" w:rsidP="003E385B">
            <w:pPr>
              <w:pStyle w:val="afb"/>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rsidR="003E385B" w:rsidRDefault="003E385B" w:rsidP="003E385B">
            <w:pPr>
              <w:pStyle w:val="afb"/>
              <w:ind w:left="0"/>
              <w:contextualSpacing/>
              <w:rPr>
                <w:rFonts w:ascii="Times New Roman" w:eastAsiaTheme="minorEastAsia" w:hAnsi="Times New Roman"/>
              </w:rPr>
            </w:pPr>
          </w:p>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For proposal 3: fine</w:t>
            </w:r>
          </w:p>
          <w:p w:rsidR="003E385B" w:rsidRDefault="003E385B" w:rsidP="003E385B">
            <w:pPr>
              <w:pStyle w:val="afb"/>
              <w:ind w:left="0"/>
              <w:contextualSpacing/>
              <w:rPr>
                <w:rFonts w:ascii="Times New Roman" w:eastAsiaTheme="minorEastAsia" w:hAnsi="Times New Roman"/>
              </w:rPr>
            </w:pPr>
          </w:p>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r w:rsidRPr="004E5F0F">
              <w:rPr>
                <w:rFonts w:ascii="Times New Roman" w:eastAsiaTheme="minorEastAsia" w:hAnsi="Times New Roman"/>
              </w:rPr>
              <w:t xml:space="preserve">enableTwoDefaultTCI-States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tc>
          <w:tcPr>
            <w:tcW w:w="1975" w:type="dxa"/>
          </w:tcPr>
          <w:p w:rsidR="00360784" w:rsidRPr="008332E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w:t>
            </w:r>
            <w:r w:rsidRPr="008332E1">
              <w:rPr>
                <w:rFonts w:ascii="Times New Roman" w:eastAsia="맑은 고딕" w:hAnsi="Times New Roman"/>
                <w:lang w:eastAsia="ko-KR"/>
              </w:rPr>
              <w:t>enableTwoDefaultTCI-States is configured</w:t>
            </w:r>
            <w:r>
              <w:rPr>
                <w:rFonts w:ascii="Times New Roman" w:eastAsia="맑은 고딕" w:hAnsi="Times New Roman"/>
                <w:lang w:eastAsia="ko-KR"/>
              </w:rPr>
              <w:t xml:space="preserve"> for the case that </w:t>
            </w:r>
            <w:r w:rsidRPr="008332E1">
              <w:rPr>
                <w:rFonts w:ascii="Times New Roman" w:eastAsia="맑은 고딕" w:hAnsi="Times New Roman"/>
                <w:lang w:eastAsia="ko-KR"/>
              </w:rPr>
              <w:t>there is no TCI codepoint with two TCI states</w:t>
            </w:r>
            <w:r>
              <w:rPr>
                <w:rFonts w:ascii="Times New Roman" w:eastAsia="맑은 고딕" w:hAnsi="Times New Roman"/>
                <w:lang w:eastAsia="ko-KR"/>
              </w:rPr>
              <w:t xml:space="preserve">, so we don’t think this proposal is needed. </w:t>
            </w:r>
          </w:p>
          <w:p w:rsidR="00360784"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 for SFN PDSCH reception similar to the current specification, so we don’t think this proposal is needed.</w:t>
            </w:r>
          </w:p>
          <w:p w:rsidR="00360784"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rsidR="00360784" w:rsidRPr="008332E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4, we think </w:t>
            </w:r>
            <w:r w:rsidRPr="008332E1">
              <w:rPr>
                <w:rFonts w:ascii="Times New Roman" w:eastAsia="맑은 고딕" w:hAnsi="Times New Roman"/>
                <w:lang w:eastAsia="ko-KR"/>
              </w:rPr>
              <w:t>enableTwoDefaultTCI-States</w:t>
            </w:r>
            <w:r>
              <w:rPr>
                <w:rFonts w:ascii="Times New Roman" w:eastAsia="맑은 고딕" w:hAnsi="Times New Roman"/>
                <w:lang w:eastAsia="ko-KR"/>
              </w:rPr>
              <w:t xml:space="preserve"> can be configured for SFN PDSCH reception, so we don’t think this proposal is needed.</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rsidR="00FD57F5" w:rsidRDefault="00FD57F5">
      <w:pPr>
        <w:ind w:firstLine="360"/>
        <w:rPr>
          <w:sz w:val="22"/>
          <w:szCs w:val="22"/>
          <w:lang w:val="en-GB"/>
        </w:rPr>
      </w:pPr>
    </w:p>
    <w:p w:rsidR="00FD57F5" w:rsidRDefault="003E385B">
      <w:pPr>
        <w:spacing w:after="120"/>
        <w:rPr>
          <w:b/>
          <w:bCs/>
          <w:sz w:val="22"/>
          <w:szCs w:val="22"/>
          <w:lang w:val="en-GB"/>
        </w:rPr>
      </w:pPr>
      <w:r>
        <w:rPr>
          <w:b/>
          <w:bCs/>
          <w:sz w:val="22"/>
          <w:szCs w:val="22"/>
          <w:lang w:val="en-GB"/>
        </w:rPr>
        <w:t>Issue #1-4:</w:t>
      </w:r>
    </w:p>
    <w:p w:rsidR="00FD57F5" w:rsidRDefault="003E385B">
      <w:pPr>
        <w:pStyle w:val="afb"/>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lastRenderedPageBreak/>
        <w:t>When SFN is configured for PDSCH and not configured for PDCCH:</w:t>
      </w:r>
    </w:p>
    <w:p w:rsidR="00FD57F5" w:rsidRDefault="003E385B">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rsidR="00FD57F5" w:rsidRDefault="003E385B">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rsidR="00FD57F5" w:rsidRDefault="003E385B">
      <w:pPr>
        <w:spacing w:after="120"/>
        <w:rPr>
          <w:sz w:val="22"/>
          <w:szCs w:val="22"/>
          <w:lang w:val="en-GB"/>
        </w:rPr>
      </w:pPr>
      <w:r>
        <w:rPr>
          <w:b/>
          <w:bCs/>
          <w:sz w:val="22"/>
          <w:szCs w:val="22"/>
          <w:lang w:val="en-GB"/>
        </w:rPr>
        <w:t>Supported by</w:t>
      </w:r>
      <w:r>
        <w:rPr>
          <w:sz w:val="22"/>
          <w:szCs w:val="22"/>
          <w:lang w:val="en-GB"/>
        </w:rPr>
        <w:t>: Qualcomm, OPPO, Nokia / NSB</w:t>
      </w:r>
    </w:p>
    <w:p w:rsidR="00FD57F5" w:rsidRDefault="003E385B">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rsidR="00FD57F5" w:rsidRDefault="003E385B">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rsidR="00FD57F5" w:rsidRDefault="003E385B">
      <w:pPr>
        <w:tabs>
          <w:tab w:val="left" w:pos="720"/>
        </w:tabs>
        <w:spacing w:after="120"/>
        <w:rPr>
          <w:bCs/>
          <w:iCs/>
          <w:sz w:val="22"/>
          <w:szCs w:val="22"/>
          <w:lang w:val="en-GB" w:eastAsia="ko-KR"/>
        </w:rPr>
      </w:pPr>
      <w:r>
        <w:rPr>
          <w:b/>
          <w:bCs/>
          <w:sz w:val="22"/>
          <w:szCs w:val="22"/>
          <w:lang w:val="en-GB"/>
        </w:rPr>
        <w:t>Supported by</w:t>
      </w:r>
      <w:r>
        <w:rPr>
          <w:sz w:val="22"/>
          <w:szCs w:val="22"/>
          <w:lang w:val="en-GB"/>
        </w:rPr>
        <w:t xml:space="preserve">: ZTE, </w:t>
      </w:r>
      <w:r>
        <w:rPr>
          <w:bCs/>
          <w:iCs/>
          <w:sz w:val="22"/>
          <w:szCs w:val="22"/>
          <w:lang w:val="en-GB" w:eastAsia="ko-KR"/>
        </w:rPr>
        <w:t>HW/HiSi, CATT, Samsung, Lenovo / MotMobility, vivo</w:t>
      </w:r>
    </w:p>
    <w:p w:rsidR="00FD57F5" w:rsidRDefault="003E385B">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rsidR="00FD57F5" w:rsidRDefault="003E385B">
      <w:pPr>
        <w:spacing w:after="120"/>
        <w:rPr>
          <w:sz w:val="22"/>
          <w:szCs w:val="22"/>
          <w:lang w:val="en-GB"/>
        </w:rPr>
      </w:pPr>
      <w:r>
        <w:rPr>
          <w:b/>
          <w:bCs/>
          <w:sz w:val="22"/>
          <w:szCs w:val="22"/>
          <w:lang w:val="en-GB"/>
        </w:rPr>
        <w:t>Supported by</w:t>
      </w:r>
      <w:r>
        <w:rPr>
          <w:sz w:val="22"/>
          <w:szCs w:val="22"/>
          <w:lang w:val="en-GB"/>
        </w:rPr>
        <w:t>: DOCOMO, Intel, E///</w:t>
      </w:r>
    </w:p>
    <w:p w:rsidR="00FD57F5" w:rsidRDefault="00FD57F5">
      <w:pPr>
        <w:rPr>
          <w:lang w:val="en-GB"/>
        </w:rPr>
      </w:pPr>
    </w:p>
    <w:p w:rsidR="00FD57F5" w:rsidRDefault="003E385B">
      <w:pPr>
        <w:pStyle w:val="4"/>
        <w:rPr>
          <w:u w:val="single"/>
          <w:lang w:val="en-US"/>
        </w:rPr>
      </w:pPr>
      <w:r>
        <w:rPr>
          <w:u w:val="single"/>
          <w:lang w:val="en-US"/>
        </w:rPr>
        <w:t>Round-1</w:t>
      </w:r>
    </w:p>
    <w:p w:rsidR="00FD57F5" w:rsidRDefault="003E385B">
      <w:pPr>
        <w:spacing w:before="120"/>
        <w:rPr>
          <w:b/>
          <w:bCs/>
          <w:sz w:val="22"/>
          <w:szCs w:val="22"/>
        </w:rPr>
      </w:pPr>
      <w:r>
        <w:rPr>
          <w:b/>
          <w:bCs/>
          <w:sz w:val="22"/>
          <w:szCs w:val="22"/>
        </w:rPr>
        <w:t xml:space="preserve">Proposal #1-4: </w:t>
      </w:r>
    </w:p>
    <w:p w:rsidR="00FD57F5" w:rsidRDefault="003E385B">
      <w:pPr>
        <w:pStyle w:val="afb"/>
        <w:numPr>
          <w:ilvl w:val="0"/>
          <w:numId w:val="24"/>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Support option 1</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Support Option 2a.</w:t>
            </w:r>
          </w:p>
        </w:tc>
      </w:tr>
      <w:tr w:rsidR="003E385B">
        <w:tc>
          <w:tcPr>
            <w:tcW w:w="1975" w:type="dxa"/>
          </w:tcPr>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tc>
          <w:tcPr>
            <w:tcW w:w="1975" w:type="dxa"/>
          </w:tcPr>
          <w:p w:rsidR="00360784" w:rsidRPr="00A964D0"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A964D0"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#1-5 (</w:t>
      </w:r>
      <w:r>
        <w:rPr>
          <w:lang w:eastAsia="ko-KR"/>
        </w:rPr>
        <w:t>UE not capable of sTRP / SFN dynamic switching)</w:t>
      </w:r>
    </w:p>
    <w:p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rsidR="00FD57F5" w:rsidRDefault="00FD57F5">
      <w:pPr>
        <w:jc w:val="both"/>
        <w:rPr>
          <w:bCs/>
          <w:sz w:val="22"/>
          <w:szCs w:val="22"/>
        </w:rPr>
      </w:pPr>
    </w:p>
    <w:p w:rsidR="00FD57F5" w:rsidRDefault="00FD57F5">
      <w:pPr>
        <w:jc w:val="both"/>
        <w:rPr>
          <w:bCs/>
          <w:sz w:val="22"/>
          <w:szCs w:val="22"/>
        </w:rPr>
      </w:pPr>
    </w:p>
    <w:p w:rsidR="00FD57F5" w:rsidRDefault="003E385B">
      <w:pPr>
        <w:jc w:val="both"/>
        <w:rPr>
          <w:b/>
          <w:iCs/>
          <w:sz w:val="22"/>
          <w:szCs w:val="22"/>
          <w:lang w:val="en-GB" w:eastAsia="ko-KR"/>
        </w:rPr>
      </w:pPr>
      <w:r>
        <w:rPr>
          <w:rFonts w:eastAsia="바탕"/>
          <w:b/>
          <w:sz w:val="22"/>
          <w:szCs w:val="22"/>
          <w:lang w:val="en-GB"/>
        </w:rPr>
        <w:t>Issue #1-5</w:t>
      </w:r>
      <w:r>
        <w:rPr>
          <w:b/>
          <w:iCs/>
          <w:sz w:val="22"/>
          <w:szCs w:val="22"/>
          <w:lang w:val="en-GB" w:eastAsia="ko-KR"/>
        </w:rPr>
        <w:t xml:space="preserve">: </w:t>
      </w:r>
    </w:p>
    <w:p w:rsidR="00FD57F5" w:rsidRDefault="003E385B">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rsidR="00FD57F5" w:rsidRDefault="003E385B">
      <w:pPr>
        <w:pStyle w:val="afb"/>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rsidR="00FD57F5" w:rsidRDefault="003E385B">
      <w:pPr>
        <w:pStyle w:val="4"/>
        <w:rPr>
          <w:u w:val="single"/>
          <w:lang w:val="en-US"/>
        </w:rPr>
      </w:pPr>
      <w:r>
        <w:rPr>
          <w:u w:val="single"/>
          <w:lang w:val="en-US"/>
        </w:rPr>
        <w:t>Round-1</w:t>
      </w:r>
    </w:p>
    <w:p w:rsidR="00FD57F5" w:rsidRDefault="003E385B">
      <w:pPr>
        <w:spacing w:before="120"/>
        <w:rPr>
          <w:b/>
          <w:bCs/>
          <w:sz w:val="22"/>
          <w:szCs w:val="22"/>
        </w:rPr>
      </w:pPr>
      <w:r>
        <w:rPr>
          <w:b/>
          <w:bCs/>
          <w:sz w:val="22"/>
          <w:szCs w:val="22"/>
        </w:rPr>
        <w:t xml:space="preserve">Proposal #1-5: </w:t>
      </w:r>
    </w:p>
    <w:p w:rsidR="00FD57F5" w:rsidRDefault="003E385B">
      <w:pPr>
        <w:pStyle w:val="afb"/>
        <w:numPr>
          <w:ilvl w:val="0"/>
          <w:numId w:val="24"/>
        </w:numPr>
        <w:spacing w:after="120"/>
        <w:ind w:left="836" w:hanging="418"/>
        <w:rPr>
          <w:rFonts w:ascii="Times New Roman" w:hAnsi="Times New Roman"/>
        </w:rPr>
      </w:pPr>
      <w:r>
        <w:rPr>
          <w:rFonts w:ascii="Times New Roman" w:hAnsi="Times New Roman"/>
        </w:rPr>
        <w:t>TBD</w:t>
      </w:r>
    </w:p>
    <w:p w:rsidR="00FD57F5" w:rsidRDefault="00FD57F5">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rsidR="00FD57F5" w:rsidRDefault="00FD57F5">
            <w:pPr>
              <w:pStyle w:val="afb"/>
              <w:ind w:left="0"/>
              <w:contextualSpacing/>
              <w:rPr>
                <w:rFonts w:ascii="Times New Roman" w:eastAsia="MS Mincho" w:hAnsi="Times New Roman"/>
                <w:lang w:eastAsia="ja-JP"/>
              </w:rPr>
            </w:pPr>
          </w:p>
          <w:p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lastRenderedPageBreak/>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r>
              <w:rPr>
                <w:rFonts w:eastAsia="바탕"/>
                <w:i/>
                <w:iCs/>
                <w:color w:val="000000"/>
                <w:kern w:val="24"/>
                <w:sz w:val="20"/>
                <w:szCs w:val="20"/>
                <w:lang w:val="en-GB" w:eastAsia="ja-JP"/>
              </w:rPr>
              <w:t>timeDurationForQCL</w:t>
            </w:r>
            <w:r>
              <w:rPr>
                <w:rFonts w:eastAsia="바탕"/>
                <w:color w:val="000000"/>
                <w:kern w:val="24"/>
                <w:sz w:val="20"/>
                <w:szCs w:val="20"/>
                <w:lang w:val="en-GB" w:eastAsia="ja-JP"/>
              </w:rPr>
              <w:t xml:space="preserve"> </w:t>
            </w:r>
          </w:p>
          <w:p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 field in the DCI scheduling PDSCH</w:t>
            </w:r>
          </w:p>
          <w:p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the both QCL assumption of the CORESET that schedules the PDSCH when receiving the PDSCH </w:t>
            </w:r>
          </w:p>
          <w:p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smaller than the threshold </w:t>
            </w:r>
            <w:r>
              <w:rPr>
                <w:rFonts w:eastAsia="바탕"/>
                <w:i/>
                <w:iCs/>
                <w:color w:val="000000"/>
                <w:kern w:val="24"/>
                <w:sz w:val="20"/>
                <w:szCs w:val="20"/>
                <w:lang w:val="en-GB" w:eastAsia="ja-JP"/>
              </w:rPr>
              <w:t>timeDurationForQCL</w:t>
            </w:r>
          </w:p>
          <w:p w:rsidR="00FD57F5" w:rsidRDefault="003E385B">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rsidR="00FD57F5" w:rsidRDefault="00FD57F5">
            <w:pPr>
              <w:pStyle w:val="afb"/>
              <w:ind w:left="0"/>
              <w:contextualSpacing/>
              <w:rPr>
                <w:rFonts w:ascii="Times New Roman" w:eastAsia="MS Mincho" w:hAnsi="Times New Roman"/>
                <w:lang w:eastAsia="ja-JP"/>
              </w:rPr>
            </w:pP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rsidR="00FD57F5" w:rsidRDefault="003E385B">
            <w:pPr>
              <w:pStyle w:val="afb"/>
              <w:ind w:left="0"/>
              <w:contextualSpacing/>
              <w:rPr>
                <w:rFonts w:eastAsiaTheme="minorEastAsia"/>
              </w:rPr>
            </w:pPr>
            <w:r>
              <w:rPr>
                <w:rFonts w:ascii="Times New Roman" w:eastAsia="SimSun" w:hAnsi="Times New Roman"/>
              </w:rPr>
              <w:t xml:space="preserve">Support Alt 1.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SimSun" w:hAnsi="Times New Roman"/>
              </w:rPr>
              <w:t>Support Alt 1.</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Support Alt 2.</w:t>
            </w:r>
          </w:p>
        </w:tc>
      </w:tr>
      <w:tr w:rsidR="0094336D">
        <w:tc>
          <w:tcPr>
            <w:tcW w:w="1975" w:type="dxa"/>
          </w:tcPr>
          <w:p w:rsidR="0094336D" w:rsidRDefault="0094336D" w:rsidP="0094336D">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94336D" w:rsidRDefault="0094336D" w:rsidP="0094336D">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tc>
          <w:tcPr>
            <w:tcW w:w="1975" w:type="dxa"/>
          </w:tcPr>
          <w:p w:rsidR="00360784" w:rsidRPr="00A964D0"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A964D0"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#1-6 (Default spatial / PL RS for Rel-17 multi-TRP PUSCH/PUCCH)</w:t>
      </w:r>
    </w:p>
    <w:p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rsidR="00FD57F5" w:rsidRDefault="00FD57F5">
      <w:pPr>
        <w:rPr>
          <w:b/>
          <w:bCs/>
          <w:sz w:val="22"/>
          <w:szCs w:val="22"/>
        </w:rPr>
      </w:pPr>
    </w:p>
    <w:p w:rsidR="00FD57F5" w:rsidRDefault="003E385B">
      <w:pPr>
        <w:rPr>
          <w:b/>
          <w:bCs/>
          <w:sz w:val="22"/>
          <w:szCs w:val="22"/>
        </w:rPr>
      </w:pPr>
      <w:r>
        <w:rPr>
          <w:b/>
          <w:bCs/>
          <w:sz w:val="22"/>
          <w:szCs w:val="22"/>
        </w:rPr>
        <w:t>Issue #1-6:</w:t>
      </w:r>
    </w:p>
    <w:p w:rsidR="00FD57F5" w:rsidRDefault="00FD57F5">
      <w:pPr>
        <w:rPr>
          <w:b/>
          <w:bCs/>
          <w:sz w:val="22"/>
          <w:szCs w:val="22"/>
        </w:rPr>
      </w:pPr>
    </w:p>
    <w:p w:rsidR="00FD57F5" w:rsidRDefault="003E385B">
      <w:pPr>
        <w:rPr>
          <w:b/>
          <w:bCs/>
          <w:sz w:val="22"/>
          <w:szCs w:val="22"/>
        </w:rPr>
      </w:pPr>
      <w:r>
        <w:rPr>
          <w:b/>
          <w:bCs/>
          <w:sz w:val="22"/>
          <w:szCs w:val="22"/>
        </w:rPr>
        <w:t>Default beam and PL RS for multi-TRP PUCCH:</w:t>
      </w:r>
    </w:p>
    <w:p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rsidR="00FD57F5" w:rsidRDefault="003E385B">
      <w:pPr>
        <w:pStyle w:val="afb"/>
        <w:numPr>
          <w:ilvl w:val="0"/>
          <w:numId w:val="26"/>
        </w:numPr>
        <w:snapToGrid w:val="0"/>
        <w:rPr>
          <w:rFonts w:ascii="Times New Roman" w:eastAsia="SimSun" w:hAnsi="Times New Roman"/>
        </w:rPr>
      </w:pPr>
      <w:r>
        <w:rPr>
          <w:rFonts w:ascii="Times New Roman" w:hAnsi="Times New Roman"/>
        </w:rPr>
        <w:lastRenderedPageBreak/>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rsidR="00FD57F5" w:rsidRDefault="003E385B">
      <w:pPr>
        <w:pStyle w:val="afb"/>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rsidR="00FD57F5" w:rsidRDefault="003E385B">
      <w:pPr>
        <w:pStyle w:val="afb"/>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rsidR="00FD57F5" w:rsidRDefault="00FD57F5">
      <w:pPr>
        <w:rPr>
          <w:b/>
          <w:bCs/>
          <w:sz w:val="22"/>
          <w:szCs w:val="22"/>
        </w:rPr>
      </w:pPr>
    </w:p>
    <w:p w:rsidR="00FD57F5" w:rsidRDefault="00FD57F5">
      <w:pPr>
        <w:rPr>
          <w:b/>
          <w:bCs/>
          <w:sz w:val="22"/>
          <w:szCs w:val="22"/>
        </w:rPr>
      </w:pPr>
    </w:p>
    <w:p w:rsidR="00FD57F5" w:rsidRDefault="003E385B">
      <w:pPr>
        <w:rPr>
          <w:b/>
          <w:bCs/>
          <w:sz w:val="22"/>
          <w:szCs w:val="22"/>
        </w:rPr>
      </w:pPr>
      <w:r>
        <w:rPr>
          <w:b/>
          <w:bCs/>
          <w:sz w:val="22"/>
          <w:szCs w:val="22"/>
        </w:rPr>
        <w:t>Default beam and PL RS for multi-TRP PUSCH:</w:t>
      </w:r>
    </w:p>
    <w:p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rsidR="00FD57F5" w:rsidRDefault="003E385B">
      <w:pPr>
        <w:pStyle w:val="afb"/>
        <w:numPr>
          <w:ilvl w:val="0"/>
          <w:numId w:val="26"/>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rsidR="00FD57F5" w:rsidRDefault="00FD57F5">
      <w:pPr>
        <w:snapToGrid w:val="0"/>
        <w:rPr>
          <w:rFonts w:eastAsiaTheme="minorEastAsia"/>
        </w:rPr>
      </w:pPr>
    </w:p>
    <w:p w:rsidR="00FD57F5" w:rsidRDefault="003E385B">
      <w:pPr>
        <w:rPr>
          <w:b/>
          <w:bCs/>
          <w:sz w:val="22"/>
          <w:szCs w:val="22"/>
        </w:rPr>
      </w:pPr>
      <w:r>
        <w:rPr>
          <w:b/>
          <w:bCs/>
          <w:sz w:val="22"/>
          <w:szCs w:val="22"/>
        </w:rPr>
        <w:t>Default beam and PL RS for multi-TRP SRS:</w:t>
      </w:r>
    </w:p>
    <w:p w:rsidR="00FD57F5" w:rsidRDefault="003E385B">
      <w:pPr>
        <w:snapToGrid w:val="0"/>
        <w:rPr>
          <w:sz w:val="22"/>
          <w:szCs w:val="22"/>
        </w:rPr>
      </w:pPr>
      <w:r>
        <w:rPr>
          <w:bCs/>
          <w:sz w:val="22"/>
          <w:szCs w:val="22"/>
        </w:rPr>
        <w:t xml:space="preserve">When the default </w:t>
      </w:r>
      <w:bookmarkStart w:id="8" w:name="OLE_LINK14"/>
      <w:r>
        <w:rPr>
          <w:bCs/>
          <w:sz w:val="22"/>
          <w:szCs w:val="22"/>
        </w:rPr>
        <w:t>spatial relation and PL-RS of SRS are</w:t>
      </w:r>
      <w:bookmarkEnd w:id="8"/>
      <w:r>
        <w:rPr>
          <w:bCs/>
          <w:sz w:val="22"/>
          <w:szCs w:val="22"/>
        </w:rPr>
        <w:t xml:space="preserve"> determined by QCL RS of CORESET with lowest ID, and </w:t>
      </w:r>
      <w:r>
        <w:rPr>
          <w:sz w:val="22"/>
          <w:szCs w:val="22"/>
        </w:rPr>
        <w:t>two TCI states are activated for the CORESET,</w:t>
      </w:r>
    </w:p>
    <w:p w:rsidR="00FD57F5" w:rsidRDefault="003E385B">
      <w:pPr>
        <w:pStyle w:val="afb"/>
        <w:numPr>
          <w:ilvl w:val="0"/>
          <w:numId w:val="26"/>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rsidR="00FD57F5" w:rsidRDefault="00FD57F5">
      <w:pPr>
        <w:snapToGrid w:val="0"/>
      </w:pPr>
    </w:p>
    <w:p w:rsidR="00FD57F5" w:rsidRDefault="003E385B">
      <w:pPr>
        <w:pStyle w:val="4"/>
        <w:rPr>
          <w:u w:val="single"/>
          <w:lang w:val="en-US"/>
        </w:rPr>
      </w:pPr>
      <w:r>
        <w:rPr>
          <w:u w:val="single"/>
          <w:lang w:val="en-US"/>
        </w:rPr>
        <w:t>Round-1</w:t>
      </w:r>
    </w:p>
    <w:p w:rsidR="00FD57F5" w:rsidRDefault="003E385B">
      <w:pPr>
        <w:spacing w:before="120"/>
        <w:rPr>
          <w:b/>
          <w:bCs/>
          <w:sz w:val="22"/>
          <w:szCs w:val="22"/>
        </w:rPr>
      </w:pPr>
      <w:r>
        <w:rPr>
          <w:b/>
          <w:bCs/>
          <w:sz w:val="22"/>
          <w:szCs w:val="22"/>
        </w:rPr>
        <w:t xml:space="preserve">Proposal #1-6: </w:t>
      </w:r>
    </w:p>
    <w:p w:rsidR="00FD57F5" w:rsidRDefault="003E385B">
      <w:pPr>
        <w:pStyle w:val="afb"/>
        <w:numPr>
          <w:ilvl w:val="0"/>
          <w:numId w:val="24"/>
        </w:numPr>
        <w:spacing w:after="120"/>
        <w:ind w:left="836" w:hanging="418"/>
        <w:rPr>
          <w:rFonts w:ascii="Times New Roman" w:hAnsi="Times New Roman"/>
        </w:rPr>
      </w:pPr>
      <w:r>
        <w:rPr>
          <w:rFonts w:ascii="Times New Roman" w:hAnsi="Times New Roman"/>
        </w:rPr>
        <w:t>TBD</w:t>
      </w:r>
    </w:p>
    <w:p w:rsidR="00FD57F5" w:rsidRDefault="00FD57F5">
      <w:pPr>
        <w:ind w:firstLine="360"/>
        <w:rPr>
          <w:sz w:val="22"/>
          <w:szCs w:val="22"/>
        </w:rPr>
      </w:pPr>
    </w:p>
    <w:p w:rsidR="00FD57F5" w:rsidRDefault="00FD57F5">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rsidR="00FD57F5" w:rsidRDefault="003E385B">
            <w:pPr>
              <w:pStyle w:val="afb"/>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rsidR="00FD57F5" w:rsidRDefault="003E385B">
            <w:pPr>
              <w:pStyle w:val="afb"/>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rsidR="00FD57F5" w:rsidRDefault="003E385B">
            <w:pPr>
              <w:pStyle w:val="afb"/>
              <w:numPr>
                <w:ilvl w:val="0"/>
                <w:numId w:val="26"/>
              </w:numPr>
              <w:snapToGrid w:val="0"/>
              <w:rPr>
                <w:rFonts w:ascii="Times New Roman" w:hAnsi="Times New Roman"/>
              </w:rPr>
            </w:pPr>
            <w:r>
              <w:rPr>
                <w:rFonts w:ascii="Times New Roman" w:hAnsi="Times New Roman"/>
              </w:rPr>
              <w:t xml:space="preserve">If two SRS resource sets for codebook/non-codebook are configured for PUSCH repetition, two spatial relations should be configured for the SRS in FR2. </w:t>
            </w:r>
            <w:r>
              <w:rPr>
                <w:rFonts w:ascii="Times New Roman" w:hAnsi="Times New Roman"/>
              </w:rPr>
              <w:lastRenderedPageBreak/>
              <w:t>Otherwise, how can UE derive two default PL-RS/spatial relation information when SFN PDCCH is not configured?</w:t>
            </w:r>
          </w:p>
          <w:p w:rsidR="00FD57F5" w:rsidRDefault="003E385B">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rsidR="00FD57F5" w:rsidRDefault="003E385B">
            <w:pPr>
              <w:pStyle w:val="afb"/>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rsidR="00FD57F5" w:rsidRDefault="00FD57F5">
            <w:pPr>
              <w:pStyle w:val="afb"/>
              <w:ind w:left="0"/>
              <w:contextualSpacing/>
              <w:rPr>
                <w:rFonts w:ascii="Times New Roman" w:eastAsia="SimSun" w:hAnsi="Times New Roman"/>
              </w:rPr>
            </w:pPr>
          </w:p>
          <w:p w:rsidR="00FD57F5" w:rsidRDefault="003E385B">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rsidR="00FD57F5" w:rsidRDefault="003E385B">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In general, do not support to mix the feature designed in two agendas, i.e.,</w:t>
            </w:r>
          </w:p>
          <w:p w:rsidR="00FD57F5" w:rsidRDefault="003E385B">
            <w:pPr>
              <w:pStyle w:val="afb"/>
              <w:ind w:left="0"/>
              <w:contextualSpacing/>
              <w:rPr>
                <w:rFonts w:eastAsiaTheme="minorEastAsia"/>
              </w:rPr>
            </w:pPr>
            <w:r>
              <w:rPr>
                <w:rFonts w:eastAsiaTheme="minorEastAsia"/>
              </w:rPr>
              <w:t>The PUSCH/PUCCH enhancement designed in 8.1.2.1</w:t>
            </w:r>
          </w:p>
          <w:p w:rsidR="00FD57F5" w:rsidRDefault="003E385B">
            <w:pPr>
              <w:pStyle w:val="afb"/>
              <w:ind w:left="0"/>
              <w:contextualSpacing/>
              <w:rPr>
                <w:rFonts w:eastAsiaTheme="minorEastAsia"/>
              </w:rPr>
            </w:pPr>
            <w:r>
              <w:rPr>
                <w:rFonts w:eastAsiaTheme="minorEastAsia"/>
              </w:rPr>
              <w:t>The SFN enhancement designed in 8.1.2.4</w:t>
            </w:r>
          </w:p>
          <w:p w:rsidR="00FD57F5" w:rsidRDefault="003E385B">
            <w:pPr>
              <w:pStyle w:val="afb"/>
              <w:ind w:left="0"/>
              <w:contextualSpacing/>
              <w:rPr>
                <w:rFonts w:eastAsiaTheme="minorEastAsia"/>
              </w:rPr>
            </w:pPr>
            <w:r>
              <w:rPr>
                <w:rFonts w:eastAsiaTheme="minorEastAsia"/>
              </w:rPr>
              <w:t>If we need to support, PL and spatial relation can be explicitly configured by the NW</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rsidR="00FD57F5" w:rsidRDefault="003E385B">
            <w:pPr>
              <w:pStyle w:val="afb"/>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rsidR="00FD57F5" w:rsidRDefault="003E385B">
            <w:pPr>
              <w:pStyle w:val="afb"/>
              <w:ind w:left="0"/>
              <w:contextualSpacing/>
              <w:rPr>
                <w:rFonts w:ascii="Times New Roman" w:eastAsia="SimSun" w:hAnsi="Times New Roman"/>
              </w:rPr>
            </w:pPr>
            <w:r>
              <w:rPr>
                <w:rFonts w:ascii="Times New Roman" w:eastAsia="SimSun" w:hAnsi="Times New Roman" w:hint="eastAsia"/>
              </w:rPr>
              <w:t>In light of the above, we support:</w:t>
            </w:r>
          </w:p>
          <w:p w:rsidR="00FD57F5" w:rsidRDefault="003E385B">
            <w:pPr>
              <w:pStyle w:val="afb"/>
              <w:numPr>
                <w:ilvl w:val="0"/>
                <w:numId w:val="27"/>
              </w:numPr>
              <w:contextualSpacing/>
              <w:rPr>
                <w:rFonts w:ascii="Times New Roman" w:eastAsia="SimSun" w:hAnsi="Times New Roman"/>
              </w:rPr>
            </w:pPr>
            <w:r>
              <w:rPr>
                <w:rFonts w:ascii="Times New Roman" w:eastAsia="SimSun" w:hAnsi="Times New Roman" w:hint="eastAsia"/>
              </w:rPr>
              <w:t>MTRP PUCCH: Alt 1.</w:t>
            </w:r>
          </w:p>
          <w:p w:rsidR="00FD57F5" w:rsidRDefault="003E385B">
            <w:pPr>
              <w:pStyle w:val="afb"/>
              <w:numPr>
                <w:ilvl w:val="0"/>
                <w:numId w:val="27"/>
              </w:numPr>
              <w:contextualSpacing/>
              <w:rPr>
                <w:rFonts w:ascii="Times New Roman" w:eastAsia="SimSun" w:hAnsi="Times New Roman"/>
              </w:rPr>
            </w:pPr>
            <w:r>
              <w:rPr>
                <w:rFonts w:ascii="Times New Roman" w:eastAsia="SimSun" w:hAnsi="Times New Roman" w:hint="eastAsia"/>
              </w:rPr>
              <w:t>MTRP PSCH: Alt 1.</w:t>
            </w:r>
          </w:p>
          <w:p w:rsidR="00FD57F5" w:rsidRDefault="003E385B">
            <w:pPr>
              <w:pStyle w:val="afb"/>
              <w:numPr>
                <w:ilvl w:val="0"/>
                <w:numId w:val="27"/>
              </w:numPr>
              <w:contextualSpacing/>
              <w:rPr>
                <w:rFonts w:ascii="Times New Roman" w:eastAsia="SimSun" w:hAnsi="Times New Roman"/>
              </w:rPr>
            </w:pPr>
            <w:r>
              <w:rPr>
                <w:rFonts w:ascii="Times New Roman" w:eastAsia="SimSun" w:hAnsi="Times New Roman" w:hint="eastAsia"/>
              </w:rPr>
              <w:t>MTRP SRS: Support.</w:t>
            </w:r>
          </w:p>
        </w:tc>
      </w:tr>
      <w:tr w:rsidR="00E44442">
        <w:tc>
          <w:tcPr>
            <w:tcW w:w="1975" w:type="dxa"/>
          </w:tcPr>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tc>
          <w:tcPr>
            <w:tcW w:w="1975" w:type="dxa"/>
          </w:tcPr>
          <w:p w:rsidR="00360784" w:rsidRPr="00A964D0"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A964D0"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ind w:left="450"/>
        <w:rPr>
          <w:lang w:val="en-US"/>
        </w:rPr>
      </w:pPr>
      <w:r>
        <w:rPr>
          <w:lang w:val="en-US"/>
        </w:rPr>
        <w:lastRenderedPageBreak/>
        <w:t>Issue #1-7 (</w:t>
      </w:r>
      <w:r>
        <w:rPr>
          <w:lang w:eastAsia="ko-KR"/>
        </w:rPr>
        <w:t>BFR issues)</w:t>
      </w:r>
    </w:p>
    <w:p w:rsidR="00FD57F5" w:rsidRDefault="003E385B">
      <w:pPr>
        <w:spacing w:before="120"/>
        <w:jc w:val="both"/>
        <w:rPr>
          <w:sz w:val="22"/>
          <w:szCs w:val="22"/>
        </w:rPr>
      </w:pPr>
      <w:r>
        <w:rPr>
          <w:sz w:val="22"/>
          <w:szCs w:val="22"/>
        </w:rPr>
        <w:t>When SFN is configured for PDCCH, several enhancements for BFRQ were proposed in the previous meetings:</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rsidR="00FD57F5" w:rsidRDefault="003E385B">
      <w:pPr>
        <w:pStyle w:val="afb"/>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rsidR="00FD57F5" w:rsidRDefault="00FD57F5">
      <w:pPr>
        <w:rPr>
          <w:sz w:val="22"/>
          <w:szCs w:val="22"/>
        </w:rPr>
      </w:pPr>
    </w:p>
    <w:p w:rsidR="00FD57F5" w:rsidRDefault="003E385B">
      <w:pPr>
        <w:spacing w:after="120"/>
        <w:jc w:val="both"/>
        <w:rPr>
          <w:b/>
          <w:iCs/>
          <w:sz w:val="22"/>
          <w:szCs w:val="22"/>
          <w:lang w:val="en-GB" w:eastAsia="ko-KR"/>
        </w:rPr>
      </w:pPr>
      <w:r>
        <w:rPr>
          <w:b/>
          <w:iCs/>
          <w:sz w:val="22"/>
          <w:szCs w:val="22"/>
          <w:lang w:val="en-GB" w:eastAsia="ko-KR"/>
        </w:rPr>
        <w:t xml:space="preserve">Proposal 1: </w:t>
      </w:r>
    </w:p>
    <w:p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(X=4), Nokia/NSB, </w:t>
      </w:r>
      <w:r>
        <w:rPr>
          <w:rFonts w:ascii="Times New Roman" w:eastAsia="Times New Roman" w:hAnsi="Times New Roman" w:cs="Times New Roman"/>
          <w:color w:val="AEAAAA" w:themeColor="background2" w:themeShade="BF"/>
        </w:rPr>
        <w:t xml:space="preserve">InterDigital, </w:t>
      </w:r>
      <w:r>
        <w:rPr>
          <w:rFonts w:ascii="Times New Roman" w:eastAsia="Times New Roman" w:hAnsi="Times New Roman" w:cs="Times New Roman"/>
        </w:rPr>
        <w:t>CATT</w:t>
      </w:r>
      <w:r>
        <w:rPr>
          <w:rFonts w:ascii="Times New Roman" w:eastAsia="Times New Roman" w:hAnsi="Times New Roman" w:cs="Times New Roman"/>
          <w:color w:val="AEAAAA" w:themeColor="background2" w:themeShade="BF"/>
        </w:rPr>
        <w:t xml:space="preserve">, Lenovo/MotMob, NEC, </w:t>
      </w:r>
      <w:r>
        <w:rPr>
          <w:rFonts w:ascii="Times New Roman" w:eastAsiaTheme="minorEastAsia" w:hAnsi="Times New Roman" w:cs="Times New Roman"/>
          <w:color w:val="AEAAAA" w:themeColor="background2" w:themeShade="BF"/>
        </w:rPr>
        <w:t>CATT</w:t>
      </w:r>
    </w:p>
    <w:p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w:t>
      </w:r>
      <w:r>
        <w:rPr>
          <w:rFonts w:ascii="Times New Roman" w:eastAsia="Times New Roman" w:hAnsi="Times New Roman" w:cs="Times New Roman"/>
          <w:color w:val="AEAAAA" w:themeColor="background2" w:themeShade="BF"/>
        </w:rPr>
        <w:t xml:space="preserve">, OPPO, ZTE, Mediatek, QC, </w:t>
      </w:r>
      <w:r>
        <w:rPr>
          <w:rFonts w:ascii="Times New Roman" w:eastAsiaTheme="minorEastAsia" w:hAnsi="Times New Roman" w:cs="Times New Roman"/>
          <w:color w:val="AEAAAA" w:themeColor="background2" w:themeShade="BF"/>
        </w:rPr>
        <w:t xml:space="preserve">Xiaomi, Sony, Huawei/HiSilicon, </w:t>
      </w:r>
      <w:r>
        <w:rPr>
          <w:rFonts w:ascii="Times New Roman" w:eastAsia="SimSun" w:hAnsi="Times New Roman" w:cs="Times New Roman"/>
          <w:color w:val="AEAAAA" w:themeColor="background2" w:themeShade="BF"/>
        </w:rPr>
        <w:t>Spreadtrum</w:t>
      </w:r>
    </w:p>
    <w:p w:rsidR="00FD57F5" w:rsidRDefault="00FD57F5">
      <w:pPr>
        <w:widowControl w:val="0"/>
        <w:spacing w:beforeLines="50" w:before="120" w:afterLines="50" w:after="120"/>
        <w:jc w:val="both"/>
        <w:rPr>
          <w:b/>
          <w:iCs/>
          <w:sz w:val="22"/>
          <w:szCs w:val="22"/>
        </w:rPr>
      </w:pPr>
    </w:p>
    <w:p w:rsidR="00FD57F5" w:rsidRDefault="003E385B">
      <w:pPr>
        <w:widowControl w:val="0"/>
        <w:spacing w:beforeLines="50" w:before="120" w:afterLines="50" w:after="120"/>
        <w:jc w:val="both"/>
        <w:rPr>
          <w:b/>
          <w:iCs/>
          <w:sz w:val="22"/>
          <w:szCs w:val="22"/>
        </w:rPr>
      </w:pPr>
      <w:r>
        <w:rPr>
          <w:b/>
          <w:iCs/>
          <w:sz w:val="22"/>
          <w:szCs w:val="22"/>
        </w:rPr>
        <w:t>Proposal 2:</w:t>
      </w:r>
    </w:p>
    <w:p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rsidR="00FD57F5" w:rsidRDefault="003E385B">
      <w:pPr>
        <w:pStyle w:val="afb"/>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rsidR="00FD57F5" w:rsidRDefault="003E385B">
      <w:pPr>
        <w:pStyle w:val="afb"/>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rsidR="00FD57F5" w:rsidRDefault="003E385B">
      <w:pPr>
        <w:pStyle w:val="afb"/>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rsidR="00FD57F5" w:rsidRDefault="003E385B">
      <w:pPr>
        <w:pStyle w:val="afb"/>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rsidR="00FD57F5" w:rsidRDefault="003E385B">
      <w:pPr>
        <w:pStyle w:val="afb"/>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rsidR="00FD57F5" w:rsidRDefault="003E385B">
      <w:pPr>
        <w:pStyle w:val="afb"/>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OPPO(2a) </w:t>
      </w:r>
      <w:r>
        <w:rPr>
          <w:rFonts w:ascii="Times New Roman" w:eastAsia="Times New Roman" w:hAnsi="Times New Roman" w:cs="Times New Roman"/>
        </w:rPr>
        <w:t xml:space="preserve">Nokia/NSB (3), CATT(1), </w:t>
      </w:r>
      <w:r>
        <w:rPr>
          <w:rFonts w:ascii="Times New Roman" w:eastAsia="Times New Roman" w:hAnsi="Times New Roman" w:cs="Times New Roman"/>
          <w:color w:val="AEAAAA" w:themeColor="background2" w:themeShade="BF"/>
        </w:rPr>
        <w:t xml:space="preserve">ZTE(2), </w:t>
      </w:r>
      <w:r>
        <w:rPr>
          <w:rFonts w:ascii="Times New Roman" w:eastAsiaTheme="minorEastAsia" w:hAnsi="Times New Roman" w:cs="Times New Roman"/>
          <w:color w:val="AEAAAA" w:themeColor="background2" w:themeShade="BF"/>
        </w:rPr>
        <w:t xml:space="preserve">Xiaomi (2), QC(2a), Mediatek (2), LGE (1 or 3), vivo (2), Huawei/HiSilicon (2), NEC (1), </w:t>
      </w:r>
    </w:p>
    <w:p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color w:val="AEAAAA" w:themeColor="background2" w:themeShade="BF"/>
        </w:rPr>
        <w:t>Spreadtrum</w:t>
      </w:r>
    </w:p>
    <w:p w:rsidR="00FD57F5" w:rsidRDefault="00FD57F5">
      <w:pPr>
        <w:widowControl w:val="0"/>
        <w:spacing w:beforeLines="50" w:before="120" w:afterLines="50" w:after="120"/>
        <w:jc w:val="both"/>
        <w:rPr>
          <w:b/>
          <w:iCs/>
          <w:sz w:val="22"/>
          <w:szCs w:val="22"/>
        </w:rPr>
      </w:pPr>
    </w:p>
    <w:p w:rsidR="00FD57F5" w:rsidRDefault="003E385B">
      <w:pPr>
        <w:widowControl w:val="0"/>
        <w:spacing w:beforeLines="50" w:before="120" w:afterLines="50" w:after="120"/>
        <w:jc w:val="both"/>
        <w:rPr>
          <w:b/>
          <w:iCs/>
          <w:sz w:val="22"/>
          <w:szCs w:val="22"/>
        </w:rPr>
      </w:pPr>
      <w:r>
        <w:rPr>
          <w:b/>
          <w:iCs/>
          <w:sz w:val="22"/>
          <w:szCs w:val="22"/>
        </w:rPr>
        <w:t>Proposal 3:</w:t>
      </w:r>
    </w:p>
    <w:p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w:t>
      </w:r>
      <w:r>
        <w:rPr>
          <w:rFonts w:ascii="Times New Roman" w:eastAsia="Times New Roman" w:hAnsi="Times New Roman" w:cs="Times New Roman"/>
          <w:color w:val="AEAAAA" w:themeColor="background2" w:themeShade="BF"/>
        </w:rPr>
        <w:t xml:space="preserve">, CATT, Xiaomi, Lenovo / MotMob, Apple, </w:t>
      </w:r>
      <w:r>
        <w:rPr>
          <w:rFonts w:ascii="Times New Roman" w:eastAsia="Times New Roman" w:hAnsi="Times New Roman" w:cs="Times New Roman"/>
        </w:rPr>
        <w:t>DOCOMO,</w:t>
      </w:r>
      <w:r>
        <w:rPr>
          <w:rFonts w:ascii="Times New Roman" w:eastAsia="Times New Roman" w:hAnsi="Times New Roman" w:cs="Times New Roman"/>
          <w:color w:val="AEAAAA" w:themeColor="background2" w:themeShade="BF"/>
        </w:rPr>
        <w:t xml:space="preserve"> Xiaomi, Sony, NEC,</w:t>
      </w:r>
    </w:p>
    <w:p w:rsidR="00FD57F5" w:rsidRDefault="00FD57F5">
      <w:pPr>
        <w:widowControl w:val="0"/>
        <w:spacing w:beforeLines="50" w:before="120" w:afterLines="50" w:after="120"/>
        <w:jc w:val="both"/>
        <w:rPr>
          <w:b/>
          <w:iCs/>
          <w:sz w:val="22"/>
          <w:szCs w:val="22"/>
        </w:rPr>
      </w:pPr>
    </w:p>
    <w:p w:rsidR="00FD57F5" w:rsidRDefault="00FD57F5">
      <w:pPr>
        <w:widowControl w:val="0"/>
        <w:spacing w:beforeLines="50" w:before="120" w:afterLines="50" w:after="120"/>
        <w:jc w:val="both"/>
        <w:rPr>
          <w:b/>
          <w:iCs/>
          <w:sz w:val="22"/>
          <w:szCs w:val="22"/>
        </w:rPr>
      </w:pPr>
    </w:p>
    <w:p w:rsidR="00FD57F5" w:rsidRDefault="003E385B">
      <w:pPr>
        <w:widowControl w:val="0"/>
        <w:spacing w:beforeLines="50" w:before="120" w:afterLines="50" w:after="120"/>
        <w:jc w:val="both"/>
        <w:rPr>
          <w:b/>
          <w:iCs/>
          <w:sz w:val="22"/>
          <w:szCs w:val="22"/>
        </w:rPr>
      </w:pPr>
      <w:r>
        <w:rPr>
          <w:b/>
          <w:iCs/>
          <w:sz w:val="22"/>
          <w:szCs w:val="22"/>
        </w:rPr>
        <w:t>Proposal 4:</w:t>
      </w:r>
    </w:p>
    <w:p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rsidR="00FD57F5" w:rsidRDefault="003E385B">
      <w:pPr>
        <w:pStyle w:val="afb"/>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rsidR="00FD57F5" w:rsidRDefault="003E385B">
      <w:pPr>
        <w:pStyle w:val="afb"/>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r>
        <w:rPr>
          <w:rFonts w:ascii="Times New Roman" w:hAnsi="Times New Roman"/>
          <w:color w:val="AEAAAA" w:themeColor="background2" w:themeShade="BF"/>
        </w:rPr>
        <w:t xml:space="preserve">InterDigital, </w:t>
      </w:r>
      <w:r>
        <w:rPr>
          <w:rFonts w:ascii="Times New Roman" w:hAnsi="Times New Roman"/>
        </w:rPr>
        <w:t>ZTE</w:t>
      </w:r>
      <w:r>
        <w:rPr>
          <w:rFonts w:ascii="Times New Roman" w:hAnsi="Times New Roman"/>
          <w:color w:val="AEAAAA" w:themeColor="background2" w:themeShade="BF"/>
        </w:rPr>
        <w:t xml:space="preserve">, Nokia/NSB, </w:t>
      </w:r>
      <w:r>
        <w:rPr>
          <w:rFonts w:ascii="Times New Roman" w:hAnsi="Times New Roman"/>
        </w:rPr>
        <w:t xml:space="preserve">Xiaomi (for Scell?), </w:t>
      </w:r>
      <w:r>
        <w:rPr>
          <w:rFonts w:ascii="Times New Roman" w:hAnsi="Times New Roman"/>
          <w:color w:val="AEAAAA" w:themeColor="background2" w:themeShade="BF"/>
        </w:rPr>
        <w:t xml:space="preserve">NEC, Lenovo / MotMob, </w:t>
      </w:r>
      <w:r>
        <w:rPr>
          <w:rFonts w:ascii="Times New Roman" w:hAnsi="Times New Roman"/>
        </w:rPr>
        <w:t>DOCOMO, CATT</w:t>
      </w:r>
    </w:p>
    <w:p w:rsidR="00FD57F5" w:rsidRDefault="003E385B">
      <w:pPr>
        <w:pStyle w:val="afb"/>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Pr>
          <w:rFonts w:ascii="Times New Roman" w:hAnsi="Times New Roman"/>
          <w:color w:val="AEAAAA" w:themeColor="background2" w:themeShade="BF"/>
        </w:rPr>
        <w:t xml:space="preserve">vivo, Mediatek, </w:t>
      </w:r>
      <w:r>
        <w:rPr>
          <w:rFonts w:ascii="Times New Roman" w:eastAsia="Times New Roman" w:hAnsi="Times New Roman"/>
          <w:color w:val="AEAAAA" w:themeColor="background2" w:themeShade="BF"/>
        </w:rPr>
        <w:t xml:space="preserve">Convida, OPPO, QC, LGE, </w:t>
      </w:r>
      <w:r>
        <w:rPr>
          <w:rFonts w:ascii="Times New Roman" w:eastAsia="Times New Roman" w:hAnsi="Times New Roman"/>
        </w:rPr>
        <w:t>vivo</w:t>
      </w:r>
      <w:r>
        <w:rPr>
          <w:rFonts w:ascii="Times New Roman" w:eastAsia="Times New Roman" w:hAnsi="Times New Roman"/>
          <w:color w:val="AEAAAA" w:themeColor="background2" w:themeShade="BF"/>
        </w:rPr>
        <w:t xml:space="preserve">, Huawei / HiSilicon, Sony, Spreatrum,  </w:t>
      </w:r>
    </w:p>
    <w:p w:rsidR="00FD57F5" w:rsidRDefault="00FD57F5">
      <w:pPr>
        <w:rPr>
          <w:sz w:val="22"/>
          <w:szCs w:val="22"/>
          <w:lang w:eastAsia="en-US"/>
        </w:rPr>
      </w:pPr>
    </w:p>
    <w:p w:rsidR="00FD57F5" w:rsidRDefault="003E385B">
      <w:pPr>
        <w:widowControl w:val="0"/>
        <w:spacing w:beforeLines="50" w:before="120" w:afterLines="50" w:after="120"/>
        <w:jc w:val="both"/>
        <w:rPr>
          <w:b/>
          <w:iCs/>
          <w:sz w:val="22"/>
          <w:szCs w:val="22"/>
        </w:rPr>
      </w:pPr>
      <w:r>
        <w:rPr>
          <w:b/>
          <w:iCs/>
          <w:sz w:val="22"/>
          <w:szCs w:val="22"/>
        </w:rPr>
        <w:t>Proposal 5:</w:t>
      </w:r>
    </w:p>
    <w:p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rsidR="00FD57F5" w:rsidRDefault="003E385B">
      <w:pPr>
        <w:pStyle w:val="afb"/>
        <w:numPr>
          <w:ilvl w:val="0"/>
          <w:numId w:val="31"/>
        </w:numPr>
        <w:spacing w:before="120"/>
        <w:rPr>
          <w:rFonts w:ascii="Times New Roman" w:hAnsi="Times New Roman"/>
        </w:rPr>
      </w:pPr>
      <w:r>
        <w:rPr>
          <w:rFonts w:ascii="Times New Roman" w:hAnsi="Times New Roman"/>
        </w:rPr>
        <w:t>CBRA/CFRA based BFR on SpCell in Rel.15.</w:t>
      </w:r>
    </w:p>
    <w:p w:rsidR="00FD57F5" w:rsidRDefault="003E385B">
      <w:pPr>
        <w:pStyle w:val="afb"/>
        <w:numPr>
          <w:ilvl w:val="0"/>
          <w:numId w:val="31"/>
        </w:numPr>
        <w:spacing w:before="120"/>
        <w:rPr>
          <w:rFonts w:ascii="Times New Roman" w:hAnsi="Times New Roman"/>
        </w:rPr>
      </w:pPr>
      <w:r>
        <w:rPr>
          <w:rFonts w:ascii="Times New Roman" w:hAnsi="Times New Roman"/>
        </w:rPr>
        <w:t>BFR MAC CE based BFR on Scell in Rel.16.</w:t>
      </w:r>
    </w:p>
    <w:p w:rsidR="00FD57F5" w:rsidRDefault="003E385B">
      <w:pPr>
        <w:pStyle w:val="afb"/>
        <w:numPr>
          <w:ilvl w:val="0"/>
          <w:numId w:val="31"/>
        </w:numPr>
        <w:spacing w:before="120"/>
        <w:rPr>
          <w:rFonts w:ascii="Times New Roman" w:hAnsi="Times New Roman"/>
        </w:rPr>
      </w:pPr>
      <w:r>
        <w:rPr>
          <w:rFonts w:ascii="Times New Roman" w:hAnsi="Times New Roman"/>
        </w:rPr>
        <w:t>CBRA BFR on SpCell (with BFR MAC CE on Msg.3/A) in Rel.16.</w:t>
      </w:r>
    </w:p>
    <w:p w:rsidR="00FD57F5" w:rsidRDefault="00FD57F5">
      <w:pPr>
        <w:ind w:left="288"/>
        <w:contextualSpacing/>
        <w:rPr>
          <w:color w:val="FF0000"/>
        </w:rPr>
      </w:pPr>
    </w:p>
    <w:p w:rsidR="00FD57F5" w:rsidRDefault="003E385B">
      <w:pPr>
        <w:pStyle w:val="4"/>
        <w:rPr>
          <w:u w:val="single"/>
          <w:lang w:val="en-US"/>
        </w:rPr>
      </w:pPr>
      <w:r>
        <w:rPr>
          <w:u w:val="single"/>
          <w:lang w:val="en-US"/>
        </w:rPr>
        <w:t>Round-1</w:t>
      </w:r>
    </w:p>
    <w:p w:rsidR="00FD57F5" w:rsidRDefault="003E385B">
      <w:pPr>
        <w:rPr>
          <w:rFonts w:eastAsiaTheme="minorEastAsia"/>
          <w:b/>
          <w:bCs/>
          <w:sz w:val="22"/>
          <w:szCs w:val="22"/>
        </w:rPr>
      </w:pPr>
      <w:r>
        <w:rPr>
          <w:rFonts w:eastAsiaTheme="minorEastAsia"/>
          <w:b/>
          <w:bCs/>
          <w:sz w:val="22"/>
          <w:szCs w:val="22"/>
        </w:rPr>
        <w:t>Proposal #1-7:</w:t>
      </w:r>
    </w:p>
    <w:p w:rsidR="00FD57F5" w:rsidRDefault="003E385B">
      <w:pPr>
        <w:pStyle w:val="afb"/>
        <w:numPr>
          <w:ilvl w:val="0"/>
          <w:numId w:val="31"/>
        </w:numPr>
        <w:rPr>
          <w:rFonts w:ascii="Times New Roman" w:hAnsi="Times New Roman"/>
        </w:rPr>
      </w:pPr>
      <w:r>
        <w:rPr>
          <w:rFonts w:ascii="Times New Roman" w:hAnsi="Times New Roman"/>
        </w:rPr>
        <w:t>TBD</w:t>
      </w:r>
    </w:p>
    <w:p w:rsidR="00FD57F5" w:rsidRDefault="00FD57F5">
      <w:pPr>
        <w:jc w:val="both"/>
        <w:rPr>
          <w:bC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rsidR="00FD57F5" w:rsidRDefault="003E385B">
            <w:pPr>
              <w:pStyle w:val="afb"/>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rsidR="00FD57F5" w:rsidRDefault="003E385B">
            <w:pPr>
              <w:pStyle w:val="afb"/>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rsidR="00FD57F5" w:rsidRDefault="003E385B">
            <w:pPr>
              <w:pStyle w:val="afb"/>
              <w:numPr>
                <w:ilvl w:val="0"/>
                <w:numId w:val="32"/>
              </w:numPr>
              <w:contextualSpacing/>
              <w:rPr>
                <w:rFonts w:ascii="Times New Roman" w:eastAsia="MS Mincho" w:hAnsi="Times New Roman"/>
                <w:lang w:eastAsia="ja-JP"/>
              </w:rPr>
            </w:pPr>
            <w:r>
              <w:rPr>
                <w:rFonts w:ascii="Times New Roman" w:eastAsia="MS Mincho" w:hAnsi="Times New Roman"/>
                <w:lang w:eastAsia="ja-JP"/>
              </w:rPr>
              <w:lastRenderedPageBreak/>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rsidR="00FD57F5" w:rsidRDefault="00FD57F5">
            <w:pPr>
              <w:pStyle w:val="afb"/>
              <w:ind w:left="0"/>
              <w:contextualSpacing/>
              <w:rPr>
                <w:rFonts w:ascii="Times New Roman" w:eastAsia="MS Mincho" w:hAnsi="Times New Roman"/>
                <w:lang w:eastAsia="ja-JP"/>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vivo</w:t>
            </w:r>
          </w:p>
        </w:tc>
        <w:tc>
          <w:tcPr>
            <w:tcW w:w="8280" w:type="dxa"/>
          </w:tcPr>
          <w:p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rsidR="00FD57F5" w:rsidRDefault="003E385B">
            <w:pPr>
              <w:spacing w:after="120"/>
              <w:jc w:val="both"/>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rsidR="00FD57F5" w:rsidRDefault="003E385B">
            <w:pPr>
              <w:spacing w:after="120"/>
              <w:jc w:val="both"/>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rsidR="00FD57F5" w:rsidRDefault="003E385B">
            <w:pPr>
              <w:pStyle w:val="afb"/>
              <w:ind w:left="0"/>
              <w:contextualSpacing/>
              <w:rPr>
                <w:rFonts w:ascii="Times New Roman" w:eastAsia="SimSun" w:hAnsi="Times New Roman"/>
              </w:rPr>
            </w:pPr>
            <w:r>
              <w:rPr>
                <w:rFonts w:ascii="Times New Roman" w:eastAsiaTheme="minorEastAsia" w:hAnsi="Times New Roman"/>
              </w:rPr>
              <w:t>We support proposal 3/4/5</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1</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3:</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4:</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5:</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rsidR="00FD57F5" w:rsidRDefault="003E385B">
            <w:pPr>
              <w:pStyle w:val="afb"/>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rsidR="00FD57F5" w:rsidRDefault="003E385B">
            <w:pPr>
              <w:pStyle w:val="afb"/>
              <w:numPr>
                <w:ilvl w:val="0"/>
                <w:numId w:val="33"/>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rsidR="00FD57F5" w:rsidRDefault="003E385B">
            <w:pPr>
              <w:pStyle w:val="afb"/>
              <w:numPr>
                <w:ilvl w:val="0"/>
                <w:numId w:val="33"/>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rsidR="00FD57F5" w:rsidRDefault="003E385B">
            <w:pPr>
              <w:pStyle w:val="afb"/>
              <w:numPr>
                <w:ilvl w:val="0"/>
                <w:numId w:val="33"/>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Proposal 3: We are open to discuss.</w:t>
            </w:r>
          </w:p>
          <w:p w:rsidR="00FD57F5" w:rsidRDefault="003E385B">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rsidR="00FD57F5" w:rsidRDefault="003E385B">
            <w:pPr>
              <w:pStyle w:val="afb"/>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Proposal 1: Support. At least, 2 RS is not enough.</w:t>
            </w:r>
          </w:p>
          <w:p w:rsidR="00FD57F5" w:rsidRDefault="003E385B">
            <w:pPr>
              <w:pStyle w:val="afb"/>
              <w:ind w:left="0"/>
              <w:contextualSpacing/>
              <w:rPr>
                <w:rFonts w:ascii="Times New Roman" w:eastAsia="SimSun" w:hAnsi="Times New Roman"/>
              </w:rPr>
            </w:pPr>
            <w:r>
              <w:rPr>
                <w:rFonts w:ascii="Times New Roman" w:eastAsia="SimSun" w:hAnsi="Times New Roman" w:hint="eastAsia"/>
              </w:rPr>
              <w:t>Proposal 2: Alt 2.</w:t>
            </w:r>
          </w:p>
          <w:p w:rsidR="00FD57F5" w:rsidRDefault="003E385B">
            <w:pPr>
              <w:pStyle w:val="afb"/>
              <w:ind w:left="0"/>
              <w:contextualSpacing/>
              <w:rPr>
                <w:rFonts w:ascii="Times New Roman" w:eastAsia="SimSun" w:hAnsi="Times New Roman"/>
              </w:rPr>
            </w:pPr>
            <w:r>
              <w:rPr>
                <w:rFonts w:ascii="Times New Roman" w:eastAsia="SimSun" w:hAnsi="Times New Roman" w:hint="eastAsia"/>
              </w:rPr>
              <w:t>Proposal 3: Support.</w:t>
            </w:r>
          </w:p>
          <w:p w:rsidR="00FD57F5" w:rsidRDefault="003E385B">
            <w:pPr>
              <w:pStyle w:val="afb"/>
              <w:ind w:left="0"/>
              <w:contextualSpacing/>
              <w:rPr>
                <w:rFonts w:ascii="Times New Roman" w:eastAsia="SimSun" w:hAnsi="Times New Roman"/>
              </w:rPr>
            </w:pPr>
            <w:r>
              <w:rPr>
                <w:rFonts w:ascii="Times New Roman" w:eastAsia="SimSun" w:hAnsi="Times New Roman" w:hint="eastAsia"/>
              </w:rPr>
              <w:t>Proposal 4: Support.</w:t>
            </w:r>
          </w:p>
          <w:p w:rsidR="00FD57F5" w:rsidRDefault="003E385B">
            <w:pPr>
              <w:pStyle w:val="afb"/>
              <w:ind w:left="0"/>
              <w:contextualSpacing/>
              <w:rPr>
                <w:rFonts w:ascii="Times New Roman" w:eastAsia="SimSun" w:hAnsi="Times New Roman"/>
              </w:rPr>
            </w:pPr>
            <w:r>
              <w:rPr>
                <w:rFonts w:ascii="Times New Roman" w:eastAsia="SimSun" w:hAnsi="Times New Roman" w:hint="eastAsia"/>
              </w:rPr>
              <w:t>Proposal 5: Support.</w:t>
            </w:r>
          </w:p>
        </w:tc>
      </w:tr>
      <w:tr w:rsidR="00E44442">
        <w:tc>
          <w:tcPr>
            <w:tcW w:w="1975" w:type="dxa"/>
          </w:tcPr>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tc>
          <w:tcPr>
            <w:tcW w:w="1975" w:type="dxa"/>
          </w:tcPr>
          <w:p w:rsidR="00360784" w:rsidRPr="00A964D0"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rsidR="00360784" w:rsidRDefault="00360784" w:rsidP="00360784">
            <w:pPr>
              <w:pStyle w:val="afb"/>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rsidR="00360784" w:rsidRDefault="00360784" w:rsidP="00360784">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rsidR="00360784" w:rsidRDefault="00360784" w:rsidP="00360784">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rsidR="00360784" w:rsidRDefault="00360784" w:rsidP="00360784">
            <w:pPr>
              <w:pStyle w:val="afb"/>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jc w:val="both"/>
        <w:rPr>
          <w:b/>
          <w:iCs/>
          <w:szCs w:val="16"/>
          <w:lang w:eastAsia="ko-KR"/>
        </w:rPr>
      </w:pPr>
    </w:p>
    <w:p w:rsidR="00FD57F5" w:rsidRDefault="003E385B">
      <w:pPr>
        <w:pStyle w:val="3"/>
        <w:numPr>
          <w:ilvl w:val="2"/>
          <w:numId w:val="12"/>
        </w:numPr>
        <w:ind w:left="450"/>
        <w:rPr>
          <w:lang w:val="en-US"/>
        </w:rPr>
      </w:pPr>
      <w:r>
        <w:rPr>
          <w:lang w:val="en-US"/>
        </w:rPr>
        <w:t>Issue #1-8 (</w:t>
      </w:r>
      <w:r>
        <w:rPr>
          <w:lang w:eastAsia="ko-KR"/>
        </w:rPr>
        <w:t>RLM issues)</w:t>
      </w:r>
    </w:p>
    <w:p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rsidR="00FD57F5" w:rsidRDefault="00FD57F5">
      <w:pPr>
        <w:jc w:val="both"/>
        <w:rPr>
          <w:bCs/>
          <w:iCs/>
          <w:szCs w:val="16"/>
          <w:lang w:eastAsia="ko-KR"/>
        </w:rPr>
      </w:pPr>
    </w:p>
    <w:p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rsidR="00FD57F5" w:rsidRDefault="003E385B">
      <w:pPr>
        <w:pStyle w:val="afb"/>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rsidR="00FD57F5" w:rsidRDefault="003E385B">
      <w:pPr>
        <w:pStyle w:val="4"/>
        <w:rPr>
          <w:u w:val="single"/>
          <w:lang w:val="en-US"/>
        </w:rPr>
      </w:pPr>
      <w:r>
        <w:rPr>
          <w:u w:val="single"/>
          <w:lang w:val="en-US"/>
        </w:rPr>
        <w:t>Round-1</w:t>
      </w:r>
    </w:p>
    <w:p w:rsidR="00FD57F5" w:rsidRDefault="003E385B">
      <w:pPr>
        <w:rPr>
          <w:rFonts w:eastAsiaTheme="minorEastAsia"/>
          <w:b/>
          <w:bCs/>
          <w:sz w:val="22"/>
          <w:szCs w:val="22"/>
        </w:rPr>
      </w:pPr>
      <w:r>
        <w:rPr>
          <w:rFonts w:eastAsiaTheme="minorEastAsia"/>
          <w:b/>
          <w:bCs/>
          <w:sz w:val="22"/>
          <w:szCs w:val="22"/>
        </w:rPr>
        <w:t>Proposal #1-8:</w:t>
      </w:r>
    </w:p>
    <w:p w:rsidR="00FD57F5" w:rsidRDefault="003E385B">
      <w:pPr>
        <w:pStyle w:val="afb"/>
        <w:numPr>
          <w:ilvl w:val="0"/>
          <w:numId w:val="31"/>
        </w:numPr>
        <w:rPr>
          <w:rFonts w:ascii="Times New Roman" w:hAnsi="Times New Roman"/>
        </w:rPr>
      </w:pPr>
      <w:r>
        <w:rPr>
          <w:rFonts w:ascii="Times New Roman" w:hAnsi="Times New Roman"/>
        </w:rPr>
        <w:t>TBD</w:t>
      </w:r>
    </w:p>
    <w:p w:rsidR="00FD57F5" w:rsidRDefault="00FD57F5">
      <w:pPr>
        <w:jc w:val="both"/>
        <w:rPr>
          <w:bC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rPr>
              <w:t>Apple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eastAsiaTheme="minorEastAsia"/>
              </w:rPr>
            </w:pPr>
            <w:r>
              <w:rPr>
                <w:rFonts w:ascii="Times New Roman" w:eastAsiaTheme="minorEastAsia" w:hAnsi="Times New Roman"/>
              </w:rPr>
              <w:t>Maybe we should wait issue#1-7</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tc>
          <w:tcPr>
            <w:tcW w:w="1975" w:type="dxa"/>
          </w:tcPr>
          <w:p w:rsidR="00360784" w:rsidRPr="00FF34D2"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FF34D2"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jc w:val="both"/>
        <w:rPr>
          <w:b/>
          <w:iCs/>
          <w:szCs w:val="16"/>
          <w:lang w:eastAsia="ko-KR"/>
        </w:rPr>
      </w:pPr>
    </w:p>
    <w:p w:rsidR="00FD57F5" w:rsidRDefault="003E385B">
      <w:pPr>
        <w:pStyle w:val="3"/>
        <w:numPr>
          <w:ilvl w:val="2"/>
          <w:numId w:val="12"/>
        </w:numPr>
        <w:ind w:left="450"/>
        <w:rPr>
          <w:lang w:val="en-US"/>
        </w:rPr>
      </w:pPr>
      <w:r>
        <w:rPr>
          <w:lang w:val="en-US"/>
        </w:rPr>
        <w:t xml:space="preserve">Issue #1-9 (SFN for CORESETS associated with </w:t>
      </w:r>
      <w:r>
        <w:rPr>
          <w:lang w:eastAsia="ko-KR"/>
        </w:rPr>
        <w:t>CSS Type 0/0A/1/2)</w:t>
      </w:r>
    </w:p>
    <w:p w:rsidR="00FD57F5" w:rsidRDefault="003E385B">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rsidR="00FD57F5" w:rsidRDefault="003E385B">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rsidR="00FD57F5" w:rsidRDefault="003E385B">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rsidR="00FD57F5" w:rsidRDefault="00FD57F5">
      <w:pPr>
        <w:jc w:val="both"/>
        <w:rPr>
          <w:bCs/>
        </w:rPr>
      </w:pPr>
    </w:p>
    <w:p w:rsidR="00FD57F5" w:rsidRDefault="003E385B">
      <w:pPr>
        <w:pStyle w:val="4"/>
        <w:rPr>
          <w:u w:val="single"/>
          <w:lang w:val="en-US"/>
        </w:rPr>
      </w:pPr>
      <w:r>
        <w:rPr>
          <w:bCs/>
        </w:rPr>
        <w:t xml:space="preserve"> </w:t>
      </w:r>
      <w:r>
        <w:rPr>
          <w:u w:val="single"/>
          <w:lang w:val="en-US"/>
        </w:rPr>
        <w:t>Round-1</w:t>
      </w:r>
    </w:p>
    <w:p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rsidR="00FD57F5" w:rsidRDefault="003E385B">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rsidR="00FD57F5" w:rsidRDefault="00FD57F5">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rPr>
            </w:pPr>
            <w:r>
              <w:rPr>
                <w:rFonts w:ascii="Times New Roman" w:eastAsia="MS Mincho" w:hAnsi="Times New Roman"/>
                <w:lang w:eastAsia="ja-JP"/>
              </w:rPr>
              <w:t>Support Alt 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No need to discuss. Do not support neither Alt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rsidR="00FD57F5" w:rsidRDefault="003E385B">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tc>
          <w:tcPr>
            <w:tcW w:w="1975" w:type="dxa"/>
          </w:tcPr>
          <w:p w:rsidR="00360784" w:rsidRPr="00C2695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C2695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jc w:val="both"/>
        <w:rPr>
          <w:b/>
          <w:iCs/>
          <w:szCs w:val="16"/>
          <w:lang w:val="en-GB" w:eastAsia="ko-KR"/>
        </w:rPr>
      </w:pPr>
    </w:p>
    <w:p w:rsidR="00FD57F5" w:rsidRDefault="003E385B">
      <w:pPr>
        <w:pStyle w:val="3"/>
        <w:numPr>
          <w:ilvl w:val="2"/>
          <w:numId w:val="12"/>
        </w:numPr>
        <w:ind w:left="450"/>
        <w:rPr>
          <w:lang w:val="en-US"/>
        </w:rPr>
      </w:pPr>
      <w:r>
        <w:rPr>
          <w:lang w:val="en-US"/>
        </w:rPr>
        <w:t xml:space="preserve">Issue #1-10 (PDSCH scheduled by </w:t>
      </w:r>
      <w:r>
        <w:rPr>
          <w:lang w:eastAsia="ko-KR"/>
        </w:rPr>
        <w:t>CSS Type 0/0A/1/2)</w:t>
      </w:r>
    </w:p>
    <w:p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rsidR="00FD57F5" w:rsidRDefault="003E385B">
      <w:pPr>
        <w:spacing w:after="120"/>
        <w:rPr>
          <w:bCs/>
          <w:iCs/>
          <w:sz w:val="22"/>
          <w:szCs w:val="22"/>
        </w:rPr>
      </w:pPr>
      <w:r>
        <w:rPr>
          <w:bCs/>
          <w:iCs/>
          <w:sz w:val="22"/>
          <w:szCs w:val="22"/>
        </w:rPr>
        <w:t>For PDSCH scheduled by CSS 0/0A/1/2</w:t>
      </w:r>
    </w:p>
    <w:p w:rsidR="00FD57F5" w:rsidRDefault="003E385B">
      <w:pPr>
        <w:pStyle w:val="afb"/>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rsidR="00FD57F5" w:rsidRDefault="003E385B">
      <w:pPr>
        <w:pStyle w:val="afb"/>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rsidR="00FD57F5" w:rsidRDefault="003E385B">
      <w:pPr>
        <w:pStyle w:val="afb"/>
        <w:widowControl w:val="0"/>
        <w:numPr>
          <w:ilvl w:val="0"/>
          <w:numId w:val="35"/>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rsidR="00FD57F5" w:rsidRDefault="003E385B">
      <w:pPr>
        <w:pStyle w:val="afb"/>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rsidR="00FD57F5" w:rsidRDefault="003E385B">
      <w:pPr>
        <w:pStyle w:val="4"/>
        <w:rPr>
          <w:u w:val="single"/>
          <w:lang w:val="en-US"/>
        </w:rPr>
      </w:pPr>
      <w:r>
        <w:rPr>
          <w:u w:val="single"/>
          <w:lang w:val="en-US"/>
        </w:rPr>
        <w:t>Round-1</w:t>
      </w:r>
    </w:p>
    <w:p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rsidR="00FD57F5" w:rsidRDefault="003E385B">
      <w:pPr>
        <w:pStyle w:val="afb"/>
        <w:widowControl w:val="0"/>
        <w:numPr>
          <w:ilvl w:val="0"/>
          <w:numId w:val="35"/>
        </w:numPr>
        <w:spacing w:after="120"/>
        <w:jc w:val="both"/>
        <w:rPr>
          <w:rFonts w:ascii="Times New Roman" w:hAnsi="Times New Roman"/>
          <w:bCs/>
          <w:iCs/>
        </w:rPr>
      </w:pPr>
      <w:r>
        <w:rPr>
          <w:rFonts w:ascii="Times New Roman" w:hAnsi="Times New Roman"/>
          <w:bCs/>
          <w:iCs/>
        </w:rPr>
        <w:t>TBD</w:t>
      </w:r>
    </w:p>
    <w:p w:rsidR="00FD57F5" w:rsidRDefault="00FD57F5">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rsidR="00FD57F5" w:rsidRDefault="00FD57F5">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FD57F5">
              <w:tc>
                <w:tcPr>
                  <w:tcW w:w="8054" w:type="dxa"/>
                </w:tcPr>
                <w:p w:rsidR="00FD57F5" w:rsidRDefault="003E385B">
                  <w:pPr>
                    <w:tabs>
                      <w:tab w:val="left" w:pos="720"/>
                    </w:tabs>
                    <w:rPr>
                      <w:rFonts w:cs="Times"/>
                      <w:b/>
                      <w:bCs/>
                      <w:color w:val="000000"/>
                    </w:rPr>
                  </w:pPr>
                  <w:r>
                    <w:rPr>
                      <w:rFonts w:cs="Times"/>
                      <w:b/>
                      <w:bCs/>
                      <w:color w:val="000000"/>
                    </w:rPr>
                    <w:t xml:space="preserve">Clause 5.1 – 38.214 </w:t>
                  </w:r>
                </w:p>
                <w:p w:rsidR="00FD57F5" w:rsidRDefault="003E385B">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rsidR="00FD57F5" w:rsidRDefault="00FD57F5">
            <w:pPr>
              <w:pStyle w:val="afb"/>
              <w:ind w:left="0"/>
              <w:contextualSpacing/>
              <w:rPr>
                <w:rFonts w:ascii="Times New Roman" w:eastAsia="MS Mincho" w:hAnsi="Times New Roman"/>
                <w:lang w:eastAsia="ja-JP"/>
              </w:rPr>
            </w:pPr>
          </w:p>
          <w:p w:rsidR="00FD57F5" w:rsidRDefault="00FD57F5">
            <w:pPr>
              <w:pStyle w:val="afb"/>
              <w:ind w:left="0"/>
              <w:contextualSpacing/>
              <w:rPr>
                <w:rFonts w:ascii="Times New Roman" w:eastAsia="SimSun" w:hAnsi="Times New Roman"/>
              </w:rPr>
            </w:pPr>
          </w:p>
        </w:tc>
      </w:tr>
      <w:tr w:rsidR="00FD57F5">
        <w:tc>
          <w:tcPr>
            <w:tcW w:w="1975" w:type="dxa"/>
          </w:tcPr>
          <w:p w:rsidR="00FD57F5" w:rsidRDefault="003E385B">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rsidR="00FD57F5" w:rsidRDefault="003E385B">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eastAsiaTheme="minorEastAsia"/>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맑은 고딕" w:hAnsi="Times New Roman"/>
                <w:lang w:eastAsia="ko-KR"/>
              </w:rPr>
            </w:pPr>
          </w:p>
        </w:tc>
        <w:tc>
          <w:tcPr>
            <w:tcW w:w="8280" w:type="dxa"/>
          </w:tcPr>
          <w:p w:rsidR="00FD57F5" w:rsidRDefault="00FD57F5">
            <w:pPr>
              <w:pStyle w:val="afb"/>
              <w:ind w:left="0"/>
              <w:contextualSpacing/>
              <w:rPr>
                <w:rFonts w:ascii="Times New Roman" w:eastAsia="맑은 고딕" w:hAnsi="Times New Roman"/>
                <w:lang w:eastAsia="ko-KR"/>
              </w:rPr>
            </w:pPr>
          </w:p>
        </w:tc>
      </w:tr>
      <w:tr w:rsidR="00FD57F5">
        <w:tc>
          <w:tcPr>
            <w:tcW w:w="1975" w:type="dxa"/>
          </w:tcPr>
          <w:p w:rsidR="00FD57F5" w:rsidRDefault="00FD57F5">
            <w:pPr>
              <w:pStyle w:val="afb"/>
              <w:ind w:left="0"/>
              <w:contextualSpacing/>
              <w:rPr>
                <w:rFonts w:ascii="Times New Roman" w:eastAsia="맑은 고딕" w:hAnsi="Times New Roman"/>
                <w:lang w:eastAsia="ko-KR"/>
              </w:rPr>
            </w:pPr>
          </w:p>
        </w:tc>
        <w:tc>
          <w:tcPr>
            <w:tcW w:w="8280" w:type="dxa"/>
          </w:tcPr>
          <w:p w:rsidR="00FD57F5" w:rsidRDefault="00FD57F5">
            <w:pPr>
              <w:pStyle w:val="afb"/>
              <w:ind w:left="0"/>
              <w:contextualSpacing/>
              <w:rPr>
                <w:rFonts w:ascii="Times New Roman" w:eastAsia="맑은 고딕"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jc w:val="both"/>
        <w:rPr>
          <w:b/>
          <w:iCs/>
          <w:szCs w:val="16"/>
          <w:lang w:eastAsia="ko-KR"/>
        </w:rPr>
      </w:pPr>
    </w:p>
    <w:p w:rsidR="00FD57F5" w:rsidRDefault="003E385B">
      <w:pPr>
        <w:pStyle w:val="3"/>
        <w:numPr>
          <w:ilvl w:val="2"/>
          <w:numId w:val="12"/>
        </w:numPr>
        <w:ind w:left="450"/>
        <w:rPr>
          <w:lang w:val="en-US"/>
        </w:rPr>
      </w:pPr>
      <w:r>
        <w:rPr>
          <w:lang w:val="en-US"/>
        </w:rPr>
        <w:t>Issue #1-11 (SRS configuration enhancement</w:t>
      </w:r>
      <w:r>
        <w:rPr>
          <w:lang w:eastAsia="ko-KR"/>
        </w:rPr>
        <w:t>)</w:t>
      </w:r>
    </w:p>
    <w:p w:rsidR="00FD57F5" w:rsidRDefault="003E385B">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rsidR="00FD57F5" w:rsidRDefault="00FD57F5">
      <w:pPr>
        <w:rPr>
          <w:sz w:val="22"/>
          <w:szCs w:val="22"/>
        </w:rPr>
      </w:pPr>
    </w:p>
    <w:p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rsidR="00FD57F5" w:rsidRDefault="003E385B">
      <w:pPr>
        <w:pStyle w:val="afb"/>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rsidR="00FD57F5" w:rsidRDefault="00FD57F5">
      <w:pPr>
        <w:rPr>
          <w:sz w:val="22"/>
          <w:szCs w:val="22"/>
          <w:lang w:eastAsia="en-US"/>
        </w:rPr>
      </w:pPr>
    </w:p>
    <w:p w:rsidR="00FD57F5" w:rsidRDefault="003E385B">
      <w:pPr>
        <w:pStyle w:val="4"/>
        <w:rPr>
          <w:u w:val="single"/>
          <w:lang w:val="en-US"/>
        </w:rPr>
      </w:pPr>
      <w:r>
        <w:rPr>
          <w:u w:val="single"/>
          <w:lang w:val="en-US"/>
        </w:rPr>
        <w:lastRenderedPageBreak/>
        <w:t>Round-1</w:t>
      </w:r>
    </w:p>
    <w:p w:rsidR="00FD57F5" w:rsidRDefault="003E385B">
      <w:pPr>
        <w:spacing w:before="120" w:after="120"/>
        <w:rPr>
          <w:b/>
          <w:iCs/>
          <w:sz w:val="22"/>
          <w:szCs w:val="22"/>
          <w:lang w:val="en-GB" w:eastAsia="ko-KR"/>
        </w:rPr>
      </w:pPr>
      <w:r>
        <w:rPr>
          <w:b/>
          <w:iCs/>
          <w:sz w:val="22"/>
          <w:szCs w:val="22"/>
          <w:lang w:val="en-GB" w:eastAsia="ko-KR"/>
        </w:rPr>
        <w:t xml:space="preserve">Proposal #1-11: </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rsidR="00FD57F5" w:rsidRDefault="00FD57F5">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rPr>
              <w:t>Apple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eastAsiaTheme="minorEastAsia"/>
              </w:rPr>
            </w:pPr>
            <w:r>
              <w:rPr>
                <w:rFonts w:ascii="Times New Roman" w:eastAsia="맑은 고딕" w:hAnsi="Times New Roman"/>
                <w:lang w:eastAsia="ko-KR"/>
              </w:rPr>
              <w:t xml:space="preserve">We think that configuring </w:t>
            </w:r>
            <w:r>
              <w:rPr>
                <w:rFonts w:ascii="Times New Roman" w:eastAsia="맑은 고딕" w:hAnsi="Times New Roman" w:hint="eastAsia"/>
                <w:lang w:eastAsia="ko-KR"/>
              </w:rPr>
              <w:t xml:space="preserve">mTRP </w:t>
            </w:r>
            <w:r>
              <w:rPr>
                <w:rFonts w:ascii="Times New Roman" w:eastAsia="맑은 고딕" w:hAnsi="Times New Roman"/>
                <w:lang w:eastAsia="ko-KR"/>
              </w:rPr>
              <w:t>UL repetition feature (i.e., configuring two SRS resource sets) by gNB is sufficient since both HST-SFN and mTRP UL repetition are Rel-17 features (similar view with Qualcomm).</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맑은 고딕" w:hAnsi="Times New Roman"/>
                <w:lang w:eastAsia="ko-KR"/>
              </w:rPr>
            </w:pPr>
          </w:p>
        </w:tc>
        <w:tc>
          <w:tcPr>
            <w:tcW w:w="8280" w:type="dxa"/>
          </w:tcPr>
          <w:p w:rsidR="00FD57F5" w:rsidRDefault="00FD57F5">
            <w:pPr>
              <w:pStyle w:val="afb"/>
              <w:ind w:left="0"/>
              <w:contextualSpacing/>
              <w:rPr>
                <w:rFonts w:ascii="Times New Roman" w:eastAsia="맑은 고딕" w:hAnsi="Times New Roman"/>
                <w:lang w:eastAsia="ko-KR"/>
              </w:rPr>
            </w:pPr>
          </w:p>
        </w:tc>
      </w:tr>
      <w:tr w:rsidR="00FD57F5">
        <w:tc>
          <w:tcPr>
            <w:tcW w:w="1975" w:type="dxa"/>
          </w:tcPr>
          <w:p w:rsidR="00FD57F5" w:rsidRDefault="00FD57F5">
            <w:pPr>
              <w:pStyle w:val="afb"/>
              <w:ind w:left="0"/>
              <w:contextualSpacing/>
              <w:rPr>
                <w:rFonts w:ascii="Times New Roman" w:eastAsia="맑은 고딕" w:hAnsi="Times New Roman"/>
                <w:lang w:eastAsia="ko-KR"/>
              </w:rPr>
            </w:pPr>
          </w:p>
        </w:tc>
        <w:tc>
          <w:tcPr>
            <w:tcW w:w="8280" w:type="dxa"/>
          </w:tcPr>
          <w:p w:rsidR="00FD57F5" w:rsidRDefault="00FD57F5">
            <w:pPr>
              <w:pStyle w:val="afb"/>
              <w:ind w:left="0"/>
              <w:contextualSpacing/>
              <w:rPr>
                <w:rFonts w:ascii="Times New Roman" w:eastAsia="맑은 고딕"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lang w:eastAsia="en-US"/>
        </w:rPr>
      </w:pPr>
    </w:p>
    <w:p w:rsidR="00FD57F5" w:rsidRDefault="003E385B">
      <w:pPr>
        <w:pStyle w:val="3"/>
        <w:numPr>
          <w:ilvl w:val="2"/>
          <w:numId w:val="12"/>
        </w:numPr>
        <w:ind w:left="450"/>
        <w:rPr>
          <w:lang w:val="en-US"/>
        </w:rPr>
      </w:pPr>
      <w:r>
        <w:rPr>
          <w:lang w:val="en-US"/>
        </w:rPr>
        <w:t>Issue #1-12 (</w:t>
      </w:r>
      <w:r>
        <w:rPr>
          <w:lang w:eastAsia="ko-KR"/>
        </w:rPr>
        <w:t>LS reply on MAC CE application to CORESET 0)</w:t>
      </w:r>
    </w:p>
    <w:p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rsidR="00FD57F5" w:rsidRDefault="00FD57F5">
      <w:pPr>
        <w:jc w:val="both"/>
        <w:rPr>
          <w:sz w:val="22"/>
          <w:szCs w:val="22"/>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rsidR="00FD57F5" w:rsidRDefault="003E385B">
      <w:pPr>
        <w:widowControl w:val="0"/>
        <w:spacing w:beforeLines="50" w:before="120" w:afterLines="50" w:after="120"/>
        <w:jc w:val="both"/>
      </w:pPr>
      <w:r>
        <w:rPr>
          <w:b/>
          <w:bCs/>
          <w:sz w:val="22"/>
          <w:szCs w:val="22"/>
        </w:rPr>
        <w:t>Issue #1-12:</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rsidR="00FD57F5" w:rsidRDefault="003E385B">
      <w:pPr>
        <w:pStyle w:val="afb"/>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MotMob, Apple, CMCC, Samsun, Nokia . </w:t>
      </w:r>
      <w:r>
        <w:rPr>
          <w:rFonts w:ascii="Times New Roman" w:hAnsi="Times New Roman"/>
          <w:lang w:val="ru-RU"/>
        </w:rPr>
        <w:t>ТЫИ</w:t>
      </w:r>
      <w:r>
        <w:rPr>
          <w:rFonts w:ascii="Times New Roman" w:hAnsi="Times New Roman"/>
        </w:rPr>
        <w:t>, Huawei / HiSilicon, NTT DOCOMO</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rsidR="00FD57F5" w:rsidRDefault="003E385B">
      <w:pPr>
        <w:pStyle w:val="afb"/>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rsidR="00FD57F5" w:rsidRDefault="00FD57F5">
      <w:pPr>
        <w:spacing w:before="120" w:after="120"/>
        <w:rPr>
          <w:b/>
          <w:iCs/>
          <w:sz w:val="22"/>
          <w:szCs w:val="22"/>
          <w:lang w:val="en-GB" w:eastAsia="ko-KR"/>
        </w:rPr>
      </w:pPr>
    </w:p>
    <w:p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rsidR="00FD57F5" w:rsidRDefault="003E385B">
      <w:pPr>
        <w:pStyle w:val="4"/>
        <w:rPr>
          <w:u w:val="single"/>
          <w:lang w:val="en-US"/>
        </w:rPr>
      </w:pPr>
      <w:r>
        <w:rPr>
          <w:u w:val="single"/>
          <w:lang w:val="en-US"/>
        </w:rPr>
        <w:lastRenderedPageBreak/>
        <w:t>Round-1</w:t>
      </w:r>
    </w:p>
    <w:p w:rsidR="00FD57F5" w:rsidRDefault="003E385B">
      <w:pPr>
        <w:spacing w:before="120" w:after="120"/>
        <w:rPr>
          <w:b/>
          <w:iCs/>
          <w:sz w:val="22"/>
          <w:szCs w:val="22"/>
          <w:lang w:val="en-GB" w:eastAsia="ko-KR"/>
        </w:rPr>
      </w:pPr>
      <w:r>
        <w:rPr>
          <w:b/>
          <w:iCs/>
          <w:sz w:val="22"/>
          <w:szCs w:val="22"/>
          <w:lang w:val="en-GB" w:eastAsia="ko-KR"/>
        </w:rPr>
        <w:t xml:space="preserve">Proposal #1-12: </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rsidR="00FD57F5" w:rsidRDefault="00FD57F5">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FD57F5" w:rsidRDefault="003E385B">
            <w:pPr>
              <w:pStyle w:val="afb"/>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SimSun"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rsidR="00FD57F5" w:rsidRDefault="003E385B">
            <w:pPr>
              <w:pStyle w:val="afb"/>
              <w:ind w:left="0"/>
              <w:contextualSpacing/>
              <w:rPr>
                <w:rFonts w:eastAsiaTheme="minorEastAsia"/>
              </w:rPr>
            </w:pPr>
            <w:r>
              <w:rPr>
                <w:rFonts w:eastAsiaTheme="minorEastAsia"/>
              </w:rPr>
              <w:t>Supports</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rsidR="00FD57F5" w:rsidRDefault="003E385B">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Support Alt 1.</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tc>
          <w:tcPr>
            <w:tcW w:w="1975" w:type="dxa"/>
          </w:tcPr>
          <w:p w:rsidR="00360784" w:rsidRPr="00C2695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C2695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widowControl w:val="0"/>
        <w:spacing w:beforeLines="50" w:before="120" w:afterLines="50" w:after="120"/>
        <w:jc w:val="both"/>
        <w:rPr>
          <w:b/>
          <w:i/>
          <w:sz w:val="20"/>
          <w:szCs w:val="20"/>
        </w:rPr>
      </w:pPr>
    </w:p>
    <w:p w:rsidR="00FD57F5" w:rsidRDefault="003E385B">
      <w:pPr>
        <w:pStyle w:val="2"/>
        <w:numPr>
          <w:ilvl w:val="1"/>
          <w:numId w:val="11"/>
        </w:numPr>
        <w:ind w:left="360"/>
        <w:rPr>
          <w:lang w:val="en-US"/>
        </w:rPr>
      </w:pPr>
      <w:r>
        <w:t>M</w:t>
      </w:r>
      <w:r>
        <w:rPr>
          <w:rFonts w:hint="eastAsia"/>
        </w:rPr>
        <w:t>ain</w:t>
      </w:r>
      <w:r>
        <w:t>tenance of the current specification version</w:t>
      </w:r>
      <w:r>
        <w:rPr>
          <w:lang w:val="en-US"/>
        </w:rPr>
        <w:t xml:space="preserve"> </w:t>
      </w:r>
    </w:p>
    <w:p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rsidR="00FD57F5" w:rsidRDefault="00FD57F5">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rsidR="00FD57F5" w:rsidRDefault="00FD57F5">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rsidR="00FD57F5" w:rsidRDefault="003E385B">
      <w:pPr>
        <w:pStyle w:val="3"/>
        <w:numPr>
          <w:ilvl w:val="2"/>
          <w:numId w:val="12"/>
        </w:numPr>
        <w:rPr>
          <w:lang w:val="en-US"/>
        </w:rPr>
      </w:pPr>
      <w:r>
        <w:rPr>
          <w:lang w:val="en-US"/>
        </w:rPr>
        <w:t>Issue #2-1 (Configuration of the transmission schemes)</w:t>
      </w:r>
    </w:p>
    <w:p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rsidR="00FD57F5" w:rsidRDefault="00FD57F5">
      <w:pPr>
        <w:ind w:firstLine="360"/>
        <w:rPr>
          <w:sz w:val="22"/>
          <w:szCs w:val="22"/>
        </w:rPr>
      </w:pPr>
    </w:p>
    <w:p w:rsidR="00FD57F5" w:rsidRDefault="003E385B">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color w:val="000000"/>
                <w:kern w:val="2"/>
              </w:rPr>
            </w:pPr>
            <w:r>
              <w:rPr>
                <w:b/>
                <w:bCs/>
                <w:color w:val="000000"/>
                <w:kern w:val="2"/>
              </w:rPr>
              <w:t>38.214 CR – Clause 5.1</w:t>
            </w:r>
          </w:p>
          <w:p w:rsidR="00FD57F5" w:rsidRDefault="003E385B">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rsidR="00FD57F5" w:rsidRDefault="00FD57F5">
      <w:pPr>
        <w:ind w:firstLine="360"/>
        <w:rPr>
          <w:sz w:val="22"/>
          <w:szCs w:val="22"/>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Cs/>
                <w:iCs/>
                <w:sz w:val="22"/>
                <w:szCs w:val="22"/>
                <w:lang w:eastAsia="ko-KR"/>
              </w:rPr>
            </w:pPr>
            <w:r>
              <w:rPr>
                <w:bCs/>
                <w:iCs/>
                <w:sz w:val="22"/>
                <w:szCs w:val="22"/>
                <w:lang w:eastAsia="ko-KR"/>
              </w:rPr>
              <w:t xml:space="preserve">TP – clause 5.1 </w:t>
            </w:r>
          </w:p>
          <w:p w:rsidR="00FD57F5" w:rsidRDefault="003E385B">
            <w:pPr>
              <w:rPr>
                <w:b/>
                <w:bCs/>
                <w:sz w:val="22"/>
                <w:szCs w:val="22"/>
                <w:u w:val="single"/>
              </w:rPr>
            </w:pPr>
            <w:r>
              <w:rPr>
                <w:bCs/>
                <w:iCs/>
                <w:sz w:val="22"/>
                <w:szCs w:val="22"/>
                <w:lang w:eastAsia="ko-KR"/>
              </w:rPr>
              <w:lastRenderedPageBreak/>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rsidR="00FD57F5" w:rsidRDefault="00FD57F5">
      <w:pPr>
        <w:ind w:firstLine="360"/>
        <w:rPr>
          <w:b/>
          <w:bCs/>
          <w:sz w:val="22"/>
          <w:szCs w:val="22"/>
          <w:u w:val="single"/>
        </w:rPr>
      </w:pPr>
    </w:p>
    <w:p w:rsidR="00FD57F5" w:rsidRDefault="00FD57F5">
      <w:pPr>
        <w:ind w:firstLine="360"/>
        <w:rPr>
          <w:b/>
          <w:bCs/>
          <w:sz w:val="22"/>
          <w:szCs w:val="22"/>
          <w:u w:val="single"/>
        </w:rPr>
      </w:pPr>
    </w:p>
    <w:p w:rsidR="00FD57F5" w:rsidRDefault="003E385B">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rsidR="00FD57F5" w:rsidRDefault="003E385B">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rsidR="00FD57F5" w:rsidRDefault="003E385B">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rsidR="00FD57F5" w:rsidRPr="00867441" w:rsidRDefault="003E385B">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af7"/>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af7"/>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rsidR="00FD57F5" w:rsidRDefault="003E385B">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af7"/>
                <w:color w:val="FF0000"/>
                <w:sz w:val="22"/>
                <w:szCs w:val="22"/>
              </w:rPr>
              <w:t>Transmission Configuration Indication</w:t>
            </w:r>
            <w:r w:rsidRPr="00867441">
              <w:rPr>
                <w:color w:val="FF0000"/>
                <w:sz w:val="22"/>
                <w:szCs w:val="22"/>
              </w:rPr>
              <w:t>' in DCI format 1_1/1_2.</w:t>
            </w:r>
          </w:p>
          <w:p w:rsidR="00FD57F5" w:rsidRDefault="003E385B">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rsidR="00FD57F5" w:rsidRDefault="003E385B">
            <w:pPr>
              <w:rPr>
                <w:sz w:val="22"/>
                <w:szCs w:val="22"/>
              </w:rPr>
            </w:pPr>
            <w:r>
              <w:rPr>
                <w:rFonts w:eastAsia="SimSun"/>
                <w:color w:val="FF0000"/>
                <w:sz w:val="22"/>
                <w:szCs w:val="22"/>
              </w:rPr>
              <w:t>&lt; Unchanged parts are omitted &gt;</w:t>
            </w:r>
          </w:p>
        </w:tc>
      </w:tr>
    </w:tbl>
    <w:p w:rsidR="00FD57F5" w:rsidRDefault="00FD57F5">
      <w:pPr>
        <w:ind w:firstLine="360"/>
        <w:rPr>
          <w:sz w:val="22"/>
          <w:szCs w:val="22"/>
        </w:rPr>
      </w:pPr>
    </w:p>
    <w:p w:rsidR="00FD57F5" w:rsidRDefault="003E385B">
      <w:pPr>
        <w:ind w:firstLine="360"/>
        <w:rPr>
          <w:b/>
          <w:bCs/>
          <w:sz w:val="22"/>
          <w:szCs w:val="22"/>
        </w:rPr>
      </w:pPr>
      <w:r>
        <w:rPr>
          <w:b/>
          <w:bCs/>
          <w:sz w:val="22"/>
          <w:szCs w:val="22"/>
        </w:rPr>
        <w:t>TP#3 (Spreadtrum [7])</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t>TS 38.214</w:t>
            </w:r>
          </w:p>
          <w:p w:rsidR="00FD57F5" w:rsidRDefault="003E385B">
            <w:pPr>
              <w:rPr>
                <w:sz w:val="22"/>
                <w:szCs w:val="22"/>
              </w:rPr>
            </w:pPr>
            <w:r>
              <w:rPr>
                <w:sz w:val="22"/>
                <w:szCs w:val="22"/>
              </w:rPr>
              <w:t>-----------------------------Unchanged part omitted--------------------------</w:t>
            </w:r>
          </w:p>
          <w:p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rsidR="00FD57F5" w:rsidRDefault="003E385B">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rsidR="00FD57F5" w:rsidRDefault="003E385B">
            <w:r>
              <w:rPr>
                <w:sz w:val="22"/>
                <w:szCs w:val="22"/>
              </w:rPr>
              <w:t>------------------------------------------End of Text Proposal#1 for TS 38.214------------------------------------</w:t>
            </w:r>
          </w:p>
        </w:tc>
      </w:tr>
    </w:tbl>
    <w:p w:rsidR="00FD57F5" w:rsidRDefault="00FD57F5">
      <w:pPr>
        <w:ind w:firstLine="360"/>
        <w:rPr>
          <w:sz w:val="22"/>
          <w:szCs w:val="22"/>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t>TS 38.214</w:t>
            </w:r>
          </w:p>
          <w:p w:rsidR="00FD57F5" w:rsidRDefault="003E385B">
            <w:pPr>
              <w:rPr>
                <w:sz w:val="22"/>
                <w:szCs w:val="22"/>
              </w:rPr>
            </w:pPr>
            <w:r>
              <w:rPr>
                <w:sz w:val="22"/>
                <w:szCs w:val="22"/>
              </w:rPr>
              <w:t>-----------------------------Unchanged part omitted--------------------------</w:t>
            </w:r>
          </w:p>
          <w:p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rsidR="00FD57F5" w:rsidRDefault="003E385B">
            <w:r>
              <w:rPr>
                <w:sz w:val="22"/>
                <w:szCs w:val="22"/>
              </w:rPr>
              <w:t>------------------------------------------End of Text Proposal#2 for TS 38.214------------------------------------</w:t>
            </w:r>
          </w:p>
        </w:tc>
      </w:tr>
    </w:tbl>
    <w:p w:rsidR="00FD57F5" w:rsidRDefault="00FD57F5">
      <w:pPr>
        <w:ind w:firstLine="360"/>
        <w:rPr>
          <w:sz w:val="22"/>
          <w:szCs w:val="22"/>
        </w:rPr>
      </w:pPr>
    </w:p>
    <w:p w:rsidR="00FD57F5" w:rsidRDefault="00FD57F5">
      <w:pPr>
        <w:ind w:firstLine="360"/>
        <w:rPr>
          <w:sz w:val="22"/>
          <w:szCs w:val="22"/>
        </w:rPr>
      </w:pPr>
    </w:p>
    <w:p w:rsidR="00FD57F5" w:rsidRDefault="003E385B">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FD57F5" w:rsidRDefault="003E385B">
            <w:pPr>
              <w:pStyle w:val="2"/>
              <w:ind w:left="0" w:firstLine="0"/>
              <w:jc w:val="left"/>
              <w:outlineLvl w:val="1"/>
              <w:rPr>
                <w:color w:val="000000"/>
              </w:rPr>
            </w:pPr>
            <w:r>
              <w:rPr>
                <w:color w:val="000000"/>
              </w:rPr>
              <w:t>5.1</w:t>
            </w:r>
            <w:r>
              <w:rPr>
                <w:color w:val="000000"/>
              </w:rPr>
              <w:tab/>
              <w:t>UE procedure for receiving the physical downlink shared channel</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FD57F5" w:rsidRDefault="003E385B">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rsidR="00FD57F5" w:rsidRDefault="003E385B">
            <w:pPr>
              <w:rPr>
                <w:sz w:val="22"/>
                <w:szCs w:val="22"/>
              </w:rPr>
            </w:pPr>
            <w:r>
              <w:rPr>
                <w:sz w:val="22"/>
                <w:szCs w:val="22"/>
              </w:rPr>
              <w:t>…</w:t>
            </w:r>
          </w:p>
          <w:p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FD57F5" w:rsidRDefault="003E385B">
            <w:pPr>
              <w:rPr>
                <w:sz w:val="22"/>
                <w:szCs w:val="22"/>
              </w:rPr>
            </w:pPr>
            <w:r>
              <w:rPr>
                <w:rFonts w:eastAsia="MS Gothic"/>
                <w:b/>
                <w:color w:val="FF0000"/>
                <w:sz w:val="22"/>
                <w:szCs w:val="22"/>
                <w:lang w:eastAsia="ja-JP"/>
              </w:rPr>
              <w:t>-------------------------- End of Text Proposal for TS 38.214 --------------------------</w:t>
            </w:r>
          </w:p>
        </w:tc>
      </w:tr>
    </w:tbl>
    <w:p w:rsidR="00FD57F5" w:rsidRDefault="00FD57F5">
      <w:pPr>
        <w:ind w:firstLine="360"/>
        <w:rPr>
          <w:sz w:val="22"/>
          <w:szCs w:val="22"/>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rsidR="00FD57F5" w:rsidRDefault="003E385B">
            <w:pPr>
              <w:pStyle w:val="2"/>
              <w:ind w:left="0" w:firstLine="0"/>
              <w:jc w:val="left"/>
              <w:outlineLvl w:val="1"/>
              <w:rPr>
                <w:color w:val="000000"/>
              </w:rPr>
            </w:pPr>
            <w:r>
              <w:rPr>
                <w:color w:val="000000"/>
              </w:rPr>
              <w:t>5.1</w:t>
            </w:r>
            <w:r>
              <w:rPr>
                <w:color w:val="000000"/>
              </w:rPr>
              <w:tab/>
              <w:t>UE procedure for receiving the physical downlink shared channel</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sidRPr="00867441">
              <w:rPr>
                <w:sz w:val="22"/>
                <w:szCs w:val="22"/>
              </w:rPr>
              <w:t xml:space="preserve"> set to either </w:t>
            </w:r>
            <w:r>
              <w:rPr>
                <w:i/>
                <w:color w:val="000000"/>
                <w:sz w:val="22"/>
                <w:szCs w:val="22"/>
              </w:rPr>
              <w:t>'</w:t>
            </w:r>
            <w:r w:rsidRPr="00867441">
              <w:rPr>
                <w:sz w:val="22"/>
                <w:szCs w:val="22"/>
              </w:rPr>
              <w:t>sfnSchemeA</w:t>
            </w:r>
            <w:r>
              <w:rPr>
                <w:i/>
                <w:color w:val="000000"/>
                <w:sz w:val="22"/>
                <w:szCs w:val="22"/>
              </w:rPr>
              <w:t>'</w:t>
            </w:r>
            <w:r w:rsidRPr="00867441">
              <w:rPr>
                <w:sz w:val="22"/>
                <w:szCs w:val="22"/>
              </w:rPr>
              <w:t xml:space="preserve"> or </w:t>
            </w:r>
            <w:r>
              <w:rPr>
                <w:i/>
                <w:color w:val="000000"/>
                <w:sz w:val="22"/>
                <w:szCs w:val="22"/>
              </w:rPr>
              <w:t>'</w:t>
            </w:r>
            <w:r w:rsidRPr="00867441">
              <w:rPr>
                <w:sz w:val="22"/>
                <w:szCs w:val="22"/>
              </w:rPr>
              <w:t>sfnSchemeB</w:t>
            </w:r>
            <w:r>
              <w:rPr>
                <w:i/>
                <w:color w:val="000000"/>
                <w:sz w:val="22"/>
                <w:szCs w:val="22"/>
              </w:rPr>
              <w:t>'</w:t>
            </w:r>
            <w:r w:rsidRPr="00867441">
              <w:rPr>
                <w:sz w:val="22"/>
                <w:szCs w:val="22"/>
              </w:rPr>
              <w:t xml:space="preserve"> for a DL BWP and </w:t>
            </w:r>
          </w:p>
          <w:p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r w:rsidRPr="00867441">
              <w:rPr>
                <w:i/>
                <w:iCs/>
                <w:sz w:val="22"/>
                <w:szCs w:val="22"/>
              </w:rPr>
              <w:t>dynamicSFN</w:t>
            </w:r>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rsidR="00FD57F5" w:rsidRDefault="003E385B">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rsidR="00FD57F5" w:rsidRDefault="003E385B">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rsidR="00FD57F5" w:rsidRPr="00867441" w:rsidRDefault="003E385B">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'sfnSchemeA' for a DL BWP </w:t>
            </w:r>
            <w:r w:rsidRPr="00867441">
              <w:rPr>
                <w:color w:val="FF0000"/>
                <w:sz w:val="22"/>
                <w:szCs w:val="22"/>
              </w:rPr>
              <w:t xml:space="preserve">and activated with two TCI states by MAC CE, and </w:t>
            </w:r>
            <w:r>
              <w:rPr>
                <w:color w:val="FF0000"/>
                <w:sz w:val="22"/>
                <w:szCs w:val="22"/>
              </w:rPr>
              <w:t>the UE does not report its capability of [</w:t>
            </w:r>
            <w:r>
              <w:rPr>
                <w:rStyle w:val="af7"/>
                <w:color w:val="FF0000"/>
                <w:sz w:val="22"/>
                <w:szCs w:val="22"/>
              </w:rPr>
              <w:t>nonSfnPdsch-sfnPdcch</w:t>
            </w:r>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af7"/>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rsidR="00FD57F5" w:rsidRDefault="003E385B">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af7"/>
                <w:color w:val="FF0000"/>
                <w:sz w:val="22"/>
                <w:szCs w:val="22"/>
              </w:rPr>
              <w:t>Transmission Configuration Indication</w:t>
            </w:r>
            <w:r w:rsidRPr="00867441">
              <w:rPr>
                <w:color w:val="FF0000"/>
                <w:sz w:val="22"/>
                <w:szCs w:val="22"/>
              </w:rPr>
              <w:t>' in DCI format 1_1/1_2.</w:t>
            </w:r>
          </w:p>
          <w:p w:rsidR="00FD57F5" w:rsidRDefault="003E385B">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rsidR="00FD57F5" w:rsidRDefault="003E385B">
            <w:pPr>
              <w:rPr>
                <w:sz w:val="22"/>
                <w:szCs w:val="22"/>
              </w:rPr>
            </w:pPr>
            <w:r>
              <w:rPr>
                <w:sz w:val="22"/>
                <w:szCs w:val="22"/>
              </w:rPr>
              <w:t>…</w:t>
            </w:r>
          </w:p>
          <w:p w:rsidR="00FD57F5" w:rsidRDefault="003E385B">
            <w:pPr>
              <w:jc w:val="center"/>
              <w:rPr>
                <w:b/>
                <w:bCs/>
                <w:lang w:eastAsia="en-US"/>
              </w:rPr>
            </w:pPr>
            <w:r>
              <w:rPr>
                <w:rFonts w:eastAsia="SimSun"/>
                <w:b/>
                <w:bCs/>
                <w:color w:val="FF0000"/>
                <w:sz w:val="22"/>
                <w:szCs w:val="22"/>
              </w:rPr>
              <w:t>&lt; Unchanged parts are omitted &gt;</w:t>
            </w:r>
          </w:p>
        </w:tc>
      </w:tr>
    </w:tbl>
    <w:p w:rsidR="00FD57F5" w:rsidRDefault="00FD57F5">
      <w:pPr>
        <w:rPr>
          <w:lang w:eastAsia="en-US"/>
        </w:rPr>
      </w:pPr>
    </w:p>
    <w:p w:rsidR="00FD57F5" w:rsidRDefault="00FD57F5">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rsidR="00FD57F5" w:rsidRDefault="003E385B">
            <w:pPr>
              <w:rPr>
                <w:b/>
                <w:bCs/>
                <w:sz w:val="20"/>
                <w:szCs w:val="20"/>
                <w:highlight w:val="green"/>
              </w:rPr>
            </w:pPr>
            <w:r>
              <w:rPr>
                <w:b/>
                <w:bCs/>
                <w:sz w:val="20"/>
                <w:szCs w:val="20"/>
                <w:highlight w:val="green"/>
              </w:rPr>
              <w:t>Agreement</w:t>
            </w:r>
          </w:p>
          <w:p w:rsidR="00FD57F5" w:rsidRDefault="003E385B">
            <w:pPr>
              <w:pStyle w:val="xmsonormal"/>
              <w:shd w:val="clear" w:color="auto" w:fill="FFFFFF"/>
              <w:spacing w:before="0" w:beforeAutospacing="0" w:after="0" w:afterAutospacing="0"/>
              <w:jc w:val="both"/>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rsidR="00FD57F5" w:rsidRDefault="003E385B">
            <w:pPr>
              <w:numPr>
                <w:ilvl w:val="0"/>
                <w:numId w:val="38"/>
              </w:numPr>
              <w:jc w:val="both"/>
              <w:rPr>
                <w:sz w:val="20"/>
                <w:szCs w:val="20"/>
              </w:rPr>
            </w:pPr>
            <w:r>
              <w:rPr>
                <w:sz w:val="20"/>
                <w:szCs w:val="20"/>
              </w:rPr>
              <w:t>In Rel-17, all downlink BWPs (except initial BWP and FFS: BWP-DownlinkCommon) within a CC should be the same configuration of SFN scheme</w:t>
            </w:r>
          </w:p>
          <w:p w:rsidR="00FD57F5" w:rsidRDefault="00FD57F5">
            <w:pPr>
              <w:pStyle w:val="afb"/>
              <w:ind w:left="0"/>
              <w:contextualSpacing/>
              <w:rPr>
                <w:rFonts w:ascii="Times New Roman" w:eastAsia="SimSun" w:hAnsi="Times New Roman"/>
              </w:rPr>
            </w:pPr>
          </w:p>
          <w:p w:rsidR="00FD57F5" w:rsidRDefault="003E385B">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rsidR="00FD57F5" w:rsidRDefault="003E385B">
            <w:pPr>
              <w:pStyle w:val="afb"/>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are  fine with TP#2-1. We are also fine with the vivo proposed change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rsidR="00FD57F5" w:rsidRDefault="00FD57F5">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FD57F5">
              <w:tc>
                <w:tcPr>
                  <w:tcW w:w="8054" w:type="dxa"/>
                </w:tcPr>
                <w:p w:rsidR="00FD57F5" w:rsidRDefault="003E385B">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360784">
        <w:tc>
          <w:tcPr>
            <w:tcW w:w="1975" w:type="dxa"/>
          </w:tcPr>
          <w:p w:rsidR="00360784" w:rsidRPr="00F9393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rsidR="00360784" w:rsidRPr="00F93931"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rPr>
          <w:lang w:eastAsia="en-US"/>
        </w:rPr>
      </w:pPr>
    </w:p>
    <w:p w:rsidR="00FD57F5" w:rsidRDefault="00FD57F5">
      <w:pPr>
        <w:rPr>
          <w:lang w:eastAsia="en-US"/>
        </w:rPr>
      </w:pPr>
    </w:p>
    <w:p w:rsidR="00FD57F5" w:rsidRDefault="003E385B">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rsidR="00FD57F5" w:rsidRDefault="003E385B">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rsidR="00FD57F5" w:rsidRDefault="00FD57F5">
      <w:pPr>
        <w:ind w:firstLine="288"/>
        <w:rPr>
          <w:sz w:val="22"/>
          <w:szCs w:val="22"/>
        </w:rPr>
      </w:pPr>
    </w:p>
    <w:tbl>
      <w:tblPr>
        <w:tblStyle w:val="af3"/>
        <w:tblW w:w="10165" w:type="dxa"/>
        <w:tblLook w:val="04A0" w:firstRow="1" w:lastRow="0" w:firstColumn="1" w:lastColumn="0" w:noHBand="0" w:noVBand="1"/>
      </w:tblPr>
      <w:tblGrid>
        <w:gridCol w:w="10165"/>
      </w:tblGrid>
      <w:tr w:rsidR="00FD57F5">
        <w:tc>
          <w:tcPr>
            <w:tcW w:w="10165" w:type="dxa"/>
          </w:tcPr>
          <w:p w:rsidR="00FD57F5" w:rsidRDefault="003E385B">
            <w:pPr>
              <w:rPr>
                <w:b/>
                <w:bCs/>
                <w:lang w:val="en-GB"/>
              </w:rPr>
            </w:pPr>
            <w:r>
              <w:rPr>
                <w:b/>
                <w:bCs/>
                <w:highlight w:val="green"/>
                <w:lang w:val="en-GB"/>
              </w:rPr>
              <w:t>Agreement</w:t>
            </w:r>
          </w:p>
          <w:p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rsidR="00FD57F5" w:rsidRDefault="003E385B">
            <w:r>
              <w:rPr>
                <w:sz w:val="22"/>
                <w:szCs w:val="22"/>
              </w:rPr>
              <w:t>If there is other DL signal on the same symbol, reuse Rel-15/16 mechanism</w:t>
            </w:r>
          </w:p>
        </w:tc>
      </w:tr>
    </w:tbl>
    <w:p w:rsidR="00FD57F5" w:rsidRDefault="00FD57F5">
      <w:pPr>
        <w:rPr>
          <w:iCs/>
          <w:lang w:eastAsia="ja-JP" w:bidi="hi-IN"/>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TP#2-2</w:t>
      </w:r>
    </w:p>
    <w:p w:rsidR="00FD57F5" w:rsidRDefault="00FD57F5"/>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rsidR="00FD57F5" w:rsidRDefault="00FD57F5">
            <w:pPr>
              <w:keepNext/>
              <w:keepLines/>
              <w:tabs>
                <w:tab w:val="left" w:pos="2116"/>
              </w:tabs>
              <w:rPr>
                <w:iCs/>
                <w:sz w:val="22"/>
                <w:szCs w:val="22"/>
              </w:rPr>
            </w:pPr>
          </w:p>
          <w:p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rsidR="00FD57F5" w:rsidRDefault="003E385B">
            <w:pPr>
              <w:keepNext/>
              <w:keepLines/>
              <w:jc w:val="center"/>
              <w:rPr>
                <w:color w:val="FF0000"/>
                <w:sz w:val="22"/>
                <w:szCs w:val="22"/>
              </w:rPr>
            </w:pPr>
            <w:r>
              <w:rPr>
                <w:color w:val="FF0000"/>
                <w:sz w:val="22"/>
                <w:szCs w:val="22"/>
              </w:rPr>
              <w:t>&lt; Unchanged parts are omitted &gt;</w:t>
            </w:r>
          </w:p>
          <w:p w:rsidR="00FD57F5" w:rsidRDefault="003E385B">
            <w:pPr>
              <w:jc w:val="center"/>
              <w:rPr>
                <w:iCs/>
                <w:sz w:val="22"/>
                <w:szCs w:val="22"/>
                <w:lang w:eastAsia="ja-JP" w:bidi="hi-IN"/>
              </w:rPr>
            </w:pPr>
            <w:r>
              <w:rPr>
                <w:color w:val="FF0000"/>
                <w:sz w:val="22"/>
                <w:szCs w:val="22"/>
              </w:rPr>
              <w:t>&lt; End of text proposal 38.214 v17.0.0 Section 5.2&gt;</w:t>
            </w:r>
          </w:p>
          <w:p w:rsidR="00FD57F5" w:rsidRDefault="00FD57F5">
            <w:pPr>
              <w:rPr>
                <w:iCs/>
                <w:lang w:eastAsia="ja-JP" w:bidi="hi-IN"/>
              </w:rPr>
            </w:pP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are fine with TP</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tc>
          <w:tcPr>
            <w:tcW w:w="1975" w:type="dxa"/>
          </w:tcPr>
          <w:p w:rsidR="00360784" w:rsidRPr="00FA0FCE"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FA0FCE"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rPr>
          <w:lang w:val="en-US"/>
        </w:rPr>
      </w:pPr>
      <w:r>
        <w:rPr>
          <w:lang w:val="en-US"/>
        </w:rPr>
        <w:t>Issue #2-3 (DCI Formats 0_0, 1_1, or 1_2, for SFN PDSCH)</w:t>
      </w:r>
    </w:p>
    <w:p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rsidR="00FD57F5" w:rsidRDefault="00FD57F5">
      <w:pPr>
        <w:rPr>
          <w:iCs/>
          <w:sz w:val="22"/>
          <w:szCs w:val="22"/>
          <w:lang w:eastAsia="ja-JP" w:bidi="hi-IN"/>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widowControl w:val="0"/>
              <w:spacing w:before="0" w:line="240" w:lineRule="auto"/>
              <w:rPr>
                <w:sz w:val="22"/>
                <w:szCs w:val="22"/>
              </w:rPr>
            </w:pPr>
            <w:r>
              <w:rPr>
                <w:sz w:val="22"/>
                <w:szCs w:val="22"/>
              </w:rPr>
              <w:t>This is a UE optional feature</w:t>
            </w:r>
          </w:p>
        </w:tc>
      </w:tr>
    </w:tbl>
    <w:p w:rsidR="00FD57F5" w:rsidRDefault="00FD57F5">
      <w:pPr>
        <w:rPr>
          <w:iCs/>
          <w:lang w:eastAsia="ja-JP" w:bidi="hi-IN"/>
        </w:rPr>
      </w:pPr>
    </w:p>
    <w:p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rsidR="00FD57F5" w:rsidRDefault="00FD57F5">
      <w:pPr>
        <w:rPr>
          <w:rFonts w:eastAsia="MS Mincho"/>
          <w:sz w:val="22"/>
          <w:lang w:eastAsia="ja-JP"/>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TP#2-3</w:t>
      </w:r>
    </w:p>
    <w:p w:rsidR="00FD57F5" w:rsidRDefault="00FD57F5">
      <w:pPr>
        <w:rPr>
          <w:rFonts w:eastAsia="MS Mincho"/>
          <w:sz w:val="22"/>
          <w:lang w:eastAsia="ja-JP"/>
        </w:rPr>
      </w:pPr>
    </w:p>
    <w:p w:rsidR="00FD57F5" w:rsidRDefault="00FD57F5">
      <w:pPr>
        <w:rPr>
          <w:iCs/>
          <w:lang w:eastAsia="ja-JP" w:bidi="hi-IN"/>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pStyle w:val="3"/>
              <w:ind w:left="0" w:firstLine="0"/>
              <w:outlineLvl w:val="2"/>
              <w:rPr>
                <w:b/>
                <w:bCs/>
                <w:color w:val="000000"/>
              </w:rPr>
            </w:pPr>
            <w:r>
              <w:rPr>
                <w:rFonts w:ascii="Times New Roman" w:hAnsi="Times New Roman"/>
                <w:b/>
                <w:bCs/>
                <w:sz w:val="22"/>
                <w:szCs w:val="22"/>
                <w:lang w:eastAsia="zh-CN"/>
              </w:rPr>
              <w:lastRenderedPageBreak/>
              <w:t>TS 38.214</w:t>
            </w:r>
          </w:p>
          <w:p w:rsidR="00FD57F5" w:rsidRDefault="003E385B">
            <w:pPr>
              <w:pStyle w:val="3"/>
              <w:ind w:left="0" w:firstLine="0"/>
              <w:outlineLvl w:val="2"/>
              <w:rPr>
                <w:color w:val="000000"/>
              </w:rPr>
            </w:pPr>
            <w:r>
              <w:rPr>
                <w:color w:val="000000"/>
              </w:rPr>
              <w:t>5.1.5</w:t>
            </w:r>
            <w:r>
              <w:rPr>
                <w:color w:val="000000"/>
              </w:rPr>
              <w:tab/>
              <w:t>Antenna ports quasi co-location</w:t>
            </w:r>
          </w:p>
          <w:p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rsidR="00FD57F5" w:rsidRDefault="003E385B">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rsidR="00FD57F5" w:rsidRDefault="003E385B">
            <w:pPr>
              <w:pStyle w:val="B1"/>
              <w:ind w:left="0" w:firstLine="0"/>
              <w:rPr>
                <w:sz w:val="22"/>
                <w:szCs w:val="22"/>
              </w:rPr>
            </w:pPr>
            <w:r>
              <w:rPr>
                <w:sz w:val="22"/>
                <w:szCs w:val="22"/>
              </w:rPr>
              <w:t>[…]</w:t>
            </w:r>
          </w:p>
          <w:p w:rsidR="00FD57F5" w:rsidRDefault="003E385B">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rsidR="00FD57F5" w:rsidRDefault="003E385B">
            <w:pPr>
              <w:pStyle w:val="afb"/>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rsidR="00FD57F5" w:rsidRDefault="003E385B">
            <w:pPr>
              <w:pStyle w:val="afb"/>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rPr>
              <w:t>Apple</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rsidR="00FD57F5" w:rsidRDefault="003E385B">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rsidR="00FD57F5" w:rsidRDefault="003E385B">
            <w:pPr>
              <w:pStyle w:val="afb"/>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tc>
          <w:tcPr>
            <w:tcW w:w="1975" w:type="dxa"/>
          </w:tcPr>
          <w:p w:rsidR="00360784" w:rsidRPr="008B1C46"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8B1C46"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ind w:left="450"/>
        <w:rPr>
          <w:lang w:val="en-US"/>
        </w:rPr>
      </w:pPr>
      <w:r>
        <w:rPr>
          <w:lang w:val="en-US"/>
        </w:rPr>
        <w:t>Issue #2-4 (</w:t>
      </w:r>
      <w:r>
        <w:rPr>
          <w:lang w:eastAsia="ko-KR"/>
        </w:rPr>
        <w:t>QCL assumptions for CSI-RS)</w:t>
      </w:r>
    </w:p>
    <w:p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rsidR="00FD57F5" w:rsidRDefault="00FD57F5"/>
    <w:tbl>
      <w:tblPr>
        <w:tblStyle w:val="af3"/>
        <w:tblW w:w="10165" w:type="dxa"/>
        <w:tblLook w:val="04A0" w:firstRow="1" w:lastRow="0" w:firstColumn="1" w:lastColumn="0" w:noHBand="0" w:noVBand="1"/>
      </w:tblPr>
      <w:tblGrid>
        <w:gridCol w:w="10165"/>
      </w:tblGrid>
      <w:tr w:rsidR="00FD57F5">
        <w:tc>
          <w:tcPr>
            <w:tcW w:w="10165" w:type="dxa"/>
          </w:tcPr>
          <w:p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rsidR="00FD57F5" w:rsidRDefault="003E385B">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rsidR="00FD57F5" w:rsidRDefault="00FD57F5">
      <w:pPr>
        <w:contextualSpacing/>
        <w:rPr>
          <w:rFonts w:eastAsiaTheme="minorEastAsia"/>
        </w:rPr>
      </w:pPr>
    </w:p>
    <w:p w:rsidR="00FD57F5" w:rsidRDefault="003E385B">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FD57F5">
        <w:tc>
          <w:tcPr>
            <w:tcW w:w="10255" w:type="dxa"/>
          </w:tcPr>
          <w:p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rsidR="00FD57F5" w:rsidRDefault="003E385B">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rsidR="00FD57F5" w:rsidRDefault="003E385B">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lastRenderedPageBreak/>
              <w:t>&lt; Unchanged parts are omitted &gt;</w:t>
            </w: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rsidR="00FD57F5" w:rsidRDefault="003E385B">
            <w:pPr>
              <w:pStyle w:val="afb"/>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rsidR="00FD57F5" w:rsidRDefault="00FD57F5">
            <w:pPr>
              <w:pStyle w:val="afb"/>
              <w:ind w:left="0"/>
              <w:contextualSpacing/>
              <w:jc w:val="both"/>
              <w:rPr>
                <w:rFonts w:ascii="Times New Roman" w:eastAsia="SimSun" w:hAnsi="Times New Roman"/>
              </w:rPr>
            </w:pPr>
          </w:p>
          <w:p w:rsidR="00FD57F5" w:rsidRDefault="003E385B">
            <w:pPr>
              <w:pStyle w:val="afb"/>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rsidR="00FD57F5" w:rsidRDefault="00FD57F5">
            <w:pPr>
              <w:pStyle w:val="afb"/>
              <w:ind w:left="0"/>
              <w:contextualSpacing/>
              <w:jc w:val="both"/>
              <w:rPr>
                <w:rFonts w:ascii="Times New Roman" w:eastAsia="SimSun" w:hAnsi="Times New Roman"/>
              </w:rPr>
            </w:pPr>
          </w:p>
          <w:p w:rsidR="00FD57F5" w:rsidRDefault="003E385B">
            <w:pPr>
              <w:pStyle w:val="afb"/>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rsidR="00FD57F5" w:rsidRDefault="003E385B">
            <w:pPr>
              <w:pStyle w:val="afb"/>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rsidR="00FD57F5" w:rsidRDefault="003E385B">
            <w:pPr>
              <w:pStyle w:val="afb"/>
              <w:ind w:left="0"/>
              <w:contextualSpacing/>
              <w:jc w:val="both"/>
              <w:rPr>
                <w:rFonts w:ascii="Times New Roman" w:eastAsia="SimSun" w:hAnsi="Times New Roman"/>
              </w:rPr>
            </w:pPr>
            <w:r>
              <w:rPr>
                <w:rFonts w:ascii="Times New Roman" w:eastAsia="SimSun" w:hAnsi="Times New Roman"/>
              </w:rPr>
              <w:t xml:space="preserve">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rsidR="00FD57F5" w:rsidRDefault="00FD57F5">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FD57F5">
              <w:tc>
                <w:tcPr>
                  <w:tcW w:w="8054" w:type="dxa"/>
                </w:tcPr>
                <w:p w:rsidR="00FD57F5" w:rsidRDefault="003E385B">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rsidR="00FD57F5" w:rsidRDefault="00FD57F5">
                  <w:pPr>
                    <w:pStyle w:val="afb"/>
                    <w:ind w:left="0"/>
                    <w:contextualSpacing/>
                    <w:rPr>
                      <w:rFonts w:ascii="Times New Roman" w:eastAsiaTheme="minorEastAsia" w:hAnsi="Times New Roman"/>
                    </w:rPr>
                  </w:pPr>
                </w:p>
              </w:tc>
            </w:tr>
          </w:tbl>
          <w:p w:rsidR="00FD57F5" w:rsidRDefault="00FD57F5">
            <w:pPr>
              <w:pStyle w:val="afb"/>
              <w:ind w:left="0"/>
              <w:contextualSpacing/>
              <w:rPr>
                <w:rFonts w:eastAsiaTheme="minorEastAsia"/>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tc>
          <w:tcPr>
            <w:tcW w:w="1975" w:type="dxa"/>
          </w:tcPr>
          <w:p w:rsidR="00360784" w:rsidRPr="00FA0FCE"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FA0FCE"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ind w:left="450"/>
        <w:rPr>
          <w:lang w:val="en-US"/>
        </w:rPr>
      </w:pPr>
      <w:r>
        <w:rPr>
          <w:lang w:val="en-US"/>
        </w:rPr>
        <w:t>Issue #2-5 (</w:t>
      </w:r>
      <w:r>
        <w:rPr>
          <w:lang w:eastAsia="zh-CN"/>
        </w:rPr>
        <w:t>Default beam for PUCCH</w:t>
      </w:r>
      <w:r>
        <w:rPr>
          <w:lang w:val="en-US"/>
        </w:rPr>
        <w:t>)</w:t>
      </w:r>
    </w:p>
    <w:p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FD57F5">
        <w:tc>
          <w:tcPr>
            <w:tcW w:w="9576" w:type="dxa"/>
          </w:tcPr>
          <w:p w:rsidR="00FD57F5" w:rsidRDefault="003E385B">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rsidR="00FD57F5" w:rsidRDefault="003E385B">
            <w:pPr>
              <w:snapToGrid w:val="0"/>
              <w:rPr>
                <w:sz w:val="22"/>
                <w:szCs w:val="22"/>
              </w:rPr>
            </w:pPr>
            <w:r>
              <w:rPr>
                <w:rFonts w:eastAsia="SimSun"/>
                <w:bCs/>
                <w:color w:val="FF0000"/>
                <w:sz w:val="22"/>
                <w:szCs w:val="22"/>
              </w:rPr>
              <w:t>&lt;Unchanged part omitted&gt;</w:t>
            </w:r>
          </w:p>
          <w:p w:rsidR="00FD57F5" w:rsidRDefault="003E385B">
            <w:pPr>
              <w:rPr>
                <w:sz w:val="22"/>
                <w:szCs w:val="22"/>
              </w:rPr>
            </w:pPr>
            <w:r>
              <w:rPr>
                <w:sz w:val="22"/>
                <w:szCs w:val="22"/>
              </w:rPr>
              <w:t>If a UE</w:t>
            </w:r>
          </w:p>
          <w:p w:rsidR="00FD57F5" w:rsidRDefault="003E385B">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rsidR="00FD57F5" w:rsidRDefault="003E385B">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rsidR="00FD57F5" w:rsidRDefault="003E385B">
            <w:pPr>
              <w:pStyle w:val="B1"/>
              <w:rPr>
                <w:iCs/>
                <w:sz w:val="22"/>
                <w:szCs w:val="22"/>
              </w:rPr>
            </w:pPr>
            <w:r>
              <w:rPr>
                <w:sz w:val="22"/>
                <w:szCs w:val="22"/>
              </w:rPr>
              <w:t>-</w:t>
            </w:r>
            <w:r>
              <w:rPr>
                <w:sz w:val="22"/>
                <w:szCs w:val="22"/>
              </w:rPr>
              <w:tab/>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ControlResourceSet </w:t>
            </w:r>
            <w:r>
              <w:rPr>
                <w:sz w:val="22"/>
                <w:szCs w:val="22"/>
              </w:rPr>
              <w:t>and no codepoint of a TCI field, if any, in a DCI format of any search space set maps to two TCI states [5, TS 38.212]</w:t>
            </w:r>
          </w:p>
          <w:p w:rsidR="00FD57F5" w:rsidRDefault="003E385B">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rsidR="00FD57F5" w:rsidRDefault="003E385B">
            <w:pPr>
              <w:snapToGrid w:val="0"/>
              <w:rPr>
                <w:sz w:val="20"/>
                <w:szCs w:val="20"/>
              </w:rPr>
            </w:pPr>
            <w:r>
              <w:rPr>
                <w:rFonts w:eastAsia="SimSun"/>
                <w:bCs/>
                <w:color w:val="FF0000"/>
                <w:sz w:val="22"/>
                <w:szCs w:val="22"/>
              </w:rPr>
              <w:t>&lt;Unchanged part omitted&gt;</w:t>
            </w: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tc>
          <w:tcPr>
            <w:tcW w:w="1975" w:type="dxa"/>
          </w:tcPr>
          <w:p w:rsidR="00360784" w:rsidRPr="00FA0FCE"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FA0FCE"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spacing w:after="60"/>
        <w:jc w:val="both"/>
        <w:rPr>
          <w:rFonts w:eastAsia="MS Mincho"/>
          <w:b/>
          <w:i/>
          <w:iCs/>
          <w:lang w:eastAsia="ja-JP"/>
        </w:rPr>
      </w:pPr>
    </w:p>
    <w:p w:rsidR="00FD57F5" w:rsidRDefault="003E385B">
      <w:pPr>
        <w:pStyle w:val="3"/>
        <w:numPr>
          <w:ilvl w:val="2"/>
          <w:numId w:val="12"/>
        </w:numPr>
        <w:ind w:left="450"/>
        <w:rPr>
          <w:lang w:val="en-US"/>
        </w:rPr>
      </w:pPr>
      <w:r>
        <w:rPr>
          <w:lang w:val="en-US"/>
        </w:rPr>
        <w:t>Issue #2-6 (UE capability for default beam for PUCCH)</w:t>
      </w:r>
    </w:p>
    <w:p w:rsidR="00FD57F5" w:rsidRDefault="003E385B">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rsidR="00FD57F5" w:rsidRDefault="00FD57F5">
      <w:pPr>
        <w:rPr>
          <w:rFonts w:eastAsiaTheme="minorEastAsia"/>
          <w:color w:val="000000"/>
          <w:kern w:val="2"/>
          <w:sz w:val="22"/>
          <w:szCs w:val="22"/>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TP#2-6</w:t>
      </w:r>
    </w:p>
    <w:p w:rsidR="00FD57F5" w:rsidRDefault="00FD57F5">
      <w:pPr>
        <w:rPr>
          <w:b/>
          <w:i/>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t>TS 38.213</w:t>
            </w:r>
          </w:p>
          <w:p w:rsidR="00FD57F5" w:rsidRDefault="003E385B">
            <w:pPr>
              <w:rPr>
                <w:sz w:val="22"/>
                <w:szCs w:val="22"/>
              </w:rPr>
            </w:pPr>
            <w:r>
              <w:rPr>
                <w:sz w:val="22"/>
                <w:szCs w:val="22"/>
              </w:rPr>
              <w:t>-----------------------------Unchanged part omitted--------------------------</w:t>
            </w:r>
          </w:p>
          <w:p w:rsidR="00FD57F5" w:rsidRDefault="003E385B">
            <w:pPr>
              <w:pStyle w:val="B2"/>
              <w:rPr>
                <w:sz w:val="22"/>
                <w:szCs w:val="22"/>
              </w:rPr>
            </w:pPr>
            <w:r>
              <w:rPr>
                <w:sz w:val="22"/>
                <w:szCs w:val="22"/>
              </w:rPr>
              <w:t>-</w:t>
            </w:r>
            <w:r>
              <w:rPr>
                <w:sz w:val="22"/>
                <w:szCs w:val="22"/>
              </w:rPr>
              <w:tab/>
              <w:t>If the UE</w:t>
            </w:r>
          </w:p>
          <w:p w:rsidR="00FD57F5" w:rsidRDefault="003E385B">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rsidR="00FD57F5" w:rsidRDefault="003E385B">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rsidR="00FD57F5" w:rsidRDefault="003E385B">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rsidR="00FD57F5" w:rsidRDefault="003E385B">
            <w:pPr>
              <w:pStyle w:val="B3"/>
              <w:rPr>
                <w:sz w:val="22"/>
                <w:szCs w:val="22"/>
              </w:rPr>
            </w:pPr>
            <w:r>
              <w:rPr>
                <w:sz w:val="22"/>
                <w:szCs w:val="22"/>
              </w:rPr>
              <w:t>-</w:t>
            </w:r>
            <w:r>
              <w:rPr>
                <w:sz w:val="22"/>
                <w:szCs w:val="22"/>
              </w:rPr>
              <w:tab/>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 xml:space="preserve">ControlResourceSet </w:t>
            </w:r>
            <w:r>
              <w:rPr>
                <w:sz w:val="22"/>
                <w:szCs w:val="22"/>
              </w:rPr>
              <w:t xml:space="preserve">and no codepoint of a TCI field, if any, in a DCI format of any search space set maps to two TCI states [5, TS 38.212] </w:t>
            </w:r>
          </w:p>
          <w:p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rsidR="00FD57F5" w:rsidRDefault="003E385B">
            <w:pPr>
              <w:rPr>
                <w:sz w:val="22"/>
                <w:szCs w:val="22"/>
              </w:rPr>
            </w:pPr>
            <w:r>
              <w:rPr>
                <w:sz w:val="22"/>
                <w:szCs w:val="22"/>
              </w:rPr>
              <w:t>-----------------------------Unchanged part omitted--------------------------</w:t>
            </w:r>
          </w:p>
          <w:p w:rsidR="00FD57F5" w:rsidRDefault="00FD57F5">
            <w:pPr>
              <w:rPr>
                <w:sz w:val="22"/>
                <w:szCs w:val="22"/>
              </w:rPr>
            </w:pPr>
          </w:p>
          <w:p w:rsidR="00FD57F5" w:rsidRDefault="003E385B">
            <w:pPr>
              <w:rPr>
                <w:sz w:val="22"/>
                <w:szCs w:val="22"/>
              </w:rPr>
            </w:pPr>
            <w:r>
              <w:rPr>
                <w:sz w:val="22"/>
                <w:szCs w:val="22"/>
              </w:rPr>
              <w:t>-----------------------------Unchanged part omitted--------------------------</w:t>
            </w:r>
          </w:p>
          <w:p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lastRenderedPageBreak/>
              <w:t>------------------------------------------End of Text Proposal#3 for TS 38.213--------------------------------------</w:t>
            </w:r>
          </w:p>
          <w:p w:rsidR="00FD57F5" w:rsidRDefault="00FD57F5">
            <w:pPr>
              <w:rPr>
                <w:iCs/>
                <w:lang w:eastAsia="ja-JP" w:bidi="hi-IN"/>
              </w:rPr>
            </w:pP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SimSun" w:hAnsi="Times New Roman"/>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rsidR="00FD57F5" w:rsidRDefault="003E385B">
            <w:pPr>
              <w:pStyle w:val="afb"/>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tc>
          <w:tcPr>
            <w:tcW w:w="1975" w:type="dxa"/>
          </w:tcPr>
          <w:p w:rsidR="00360784" w:rsidRPr="008B1C46"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360784" w:rsidRPr="008B1C46"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ind w:left="450"/>
        <w:rPr>
          <w:lang w:val="en-US"/>
        </w:rPr>
      </w:pPr>
      <w:r>
        <w:rPr>
          <w:lang w:val="en-US"/>
        </w:rPr>
        <w:t xml:space="preserve">Issue #2-7 (FFS on </w:t>
      </w:r>
      <w:r>
        <w:rPr>
          <w:lang w:eastAsia="zh-CN"/>
        </w:rPr>
        <w:t>BWP-DownlinkCommon</w:t>
      </w:r>
      <w:r>
        <w:rPr>
          <w:lang w:val="en-US"/>
        </w:rPr>
        <w:t>)</w:t>
      </w:r>
    </w:p>
    <w:p w:rsidR="00FD57F5" w:rsidRDefault="003E385B">
      <w:pPr>
        <w:ind w:firstLine="360"/>
        <w:jc w:val="both"/>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rsidR="00FD57F5" w:rsidRDefault="00FD57F5">
      <w:pPr>
        <w:rPr>
          <w:iCs/>
          <w:lang w:eastAsia="ja-JP" w:bidi="hi-IN"/>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TP#2-7</w:t>
      </w:r>
    </w:p>
    <w:p w:rsidR="00FD57F5" w:rsidRDefault="00FD57F5">
      <w:pPr>
        <w:rPr>
          <w:iCs/>
          <w:lang w:eastAsia="ja-JP" w:bidi="hi-IN"/>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lastRenderedPageBreak/>
              <w:t>TS 38.214</w:t>
            </w:r>
          </w:p>
          <w:p w:rsidR="00FD57F5" w:rsidRDefault="003E385B">
            <w:pPr>
              <w:rPr>
                <w:color w:val="FF0000"/>
                <w:sz w:val="22"/>
                <w:szCs w:val="22"/>
              </w:rPr>
            </w:pPr>
            <w:r>
              <w:rPr>
                <w:color w:val="FF0000"/>
                <w:sz w:val="22"/>
                <w:szCs w:val="22"/>
              </w:rPr>
              <w:t>----------------- Start of TP ----------------</w:t>
            </w:r>
          </w:p>
          <w:p w:rsidR="00FD57F5" w:rsidRDefault="003E385B">
            <w:pPr>
              <w:rPr>
                <w:sz w:val="22"/>
                <w:szCs w:val="22"/>
              </w:rPr>
            </w:pPr>
            <w:r>
              <w:rPr>
                <w:sz w:val="22"/>
                <w:szCs w:val="22"/>
              </w:rPr>
              <w:t>5.1</w:t>
            </w:r>
            <w:r>
              <w:rPr>
                <w:sz w:val="22"/>
                <w:szCs w:val="22"/>
              </w:rPr>
              <w:tab/>
              <w:t xml:space="preserve"> UE procedure for receiving the physical downlink shared channel</w:t>
            </w:r>
          </w:p>
          <w:p w:rsidR="00FD57F5" w:rsidRDefault="003E385B">
            <w:pPr>
              <w:jc w:val="center"/>
              <w:rPr>
                <w:sz w:val="22"/>
                <w:szCs w:val="22"/>
              </w:rPr>
            </w:pPr>
            <w:r>
              <w:rPr>
                <w:b/>
                <w:bCs/>
                <w:color w:val="0070C0"/>
                <w:sz w:val="22"/>
                <w:szCs w:val="22"/>
              </w:rPr>
              <w:t>&lt;</w:t>
            </w:r>
            <w:r>
              <w:rPr>
                <w:color w:val="0070C0"/>
                <w:sz w:val="22"/>
                <w:szCs w:val="22"/>
              </w:rPr>
              <w:t>Unchanged text is omitted&gt;</w:t>
            </w:r>
          </w:p>
          <w:p w:rsidR="00FD57F5" w:rsidRDefault="003E385B">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rsidR="00FD57F5" w:rsidRDefault="003E385B">
            <w:pPr>
              <w:jc w:val="center"/>
              <w:rPr>
                <w:sz w:val="22"/>
                <w:szCs w:val="22"/>
              </w:rPr>
            </w:pPr>
            <w:r>
              <w:rPr>
                <w:b/>
                <w:bCs/>
                <w:color w:val="0070C0"/>
                <w:sz w:val="22"/>
                <w:szCs w:val="22"/>
              </w:rPr>
              <w:t>&lt;</w:t>
            </w:r>
            <w:r>
              <w:rPr>
                <w:color w:val="0070C0"/>
                <w:sz w:val="22"/>
                <w:szCs w:val="22"/>
              </w:rPr>
              <w:t>Unchanged text is omitted&gt;</w:t>
            </w:r>
          </w:p>
          <w:p w:rsidR="00FD57F5" w:rsidRDefault="003E385B">
            <w:pPr>
              <w:rPr>
                <w:color w:val="FF0000"/>
                <w:sz w:val="22"/>
                <w:szCs w:val="22"/>
              </w:rPr>
            </w:pPr>
            <w:r>
              <w:rPr>
                <w:color w:val="FF0000"/>
                <w:sz w:val="22"/>
                <w:szCs w:val="22"/>
              </w:rPr>
              <w:t>----------------- End of TP ----------------</w:t>
            </w:r>
          </w:p>
          <w:p w:rsidR="00FD57F5" w:rsidRDefault="00FD57F5">
            <w:pPr>
              <w:rPr>
                <w:iCs/>
                <w:lang w:eastAsia="ja-JP" w:bidi="hi-IN"/>
              </w:rPr>
            </w:pP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tc>
          <w:tcPr>
            <w:tcW w:w="1975" w:type="dxa"/>
          </w:tcPr>
          <w:p w:rsidR="00FD57F5" w:rsidRDefault="003E385B">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FD57F5" w:rsidRDefault="003E385B">
            <w:pPr>
              <w:pStyle w:val="afb"/>
              <w:ind w:left="0"/>
              <w:contextualSpacing/>
              <w:rPr>
                <w:rFonts w:ascii="Times New Roman" w:eastAsia="SimSun" w:hAnsi="Times New Roman"/>
              </w:rPr>
            </w:pPr>
            <w:r>
              <w:rPr>
                <w:rFonts w:ascii="Times New Roman" w:eastAsia="SimSun"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rsidR="00FD57F5" w:rsidRDefault="00FD57F5">
            <w:pPr>
              <w:pStyle w:val="afb"/>
              <w:ind w:left="0"/>
              <w:contextualSpacing/>
              <w:rPr>
                <w:rFonts w:ascii="Times New Roman" w:eastAsiaTheme="minorEastAsia" w:hAnsi="Times New Roman"/>
              </w:rPr>
            </w:pPr>
          </w:p>
          <w:p w:rsidR="00FD57F5" w:rsidRDefault="003E385B">
            <w:pPr>
              <w:keepLines/>
              <w:rPr>
                <w:rFonts w:eastAsia="SimSun"/>
              </w:rPr>
            </w:pPr>
            <w:r>
              <w:rPr>
                <w:rFonts w:eastAsia="SimSun"/>
                <w:b/>
                <w:bCs/>
              </w:rPr>
              <w:t>Open issue 1:</w:t>
            </w:r>
            <w:r>
              <w:rPr>
                <w:rFonts w:eastAsia="SimSun"/>
              </w:rPr>
              <w:t xml:space="preserve">  There is FFS for sfnSchemePdsch in PDSCH-Config to be applicable for BWP-DownlinkCommon. </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tc>
          <w:tcPr>
            <w:tcW w:w="1975"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tc>
          <w:tcPr>
            <w:tcW w:w="1975" w:type="dxa"/>
          </w:tcPr>
          <w:p w:rsidR="00360784" w:rsidRPr="008B1C46" w:rsidRDefault="00360784" w:rsidP="00360784">
            <w:pPr>
              <w:pStyle w:val="afb"/>
              <w:ind w:left="0"/>
              <w:contextualSpacing/>
              <w:rPr>
                <w:rFonts w:ascii="Times New Roman" w:eastAsia="맑은 고딕" w:hAnsi="Times New Roman"/>
                <w:lang w:eastAsia="ko-KR"/>
              </w:rPr>
            </w:pPr>
            <w:bookmarkStart w:id="10" w:name="_GoBack" w:colFirst="0" w:colLast="0"/>
            <w:r>
              <w:rPr>
                <w:rFonts w:ascii="Times New Roman" w:eastAsia="맑은 고딕" w:hAnsi="Times New Roman" w:hint="eastAsia"/>
                <w:lang w:eastAsia="ko-KR"/>
              </w:rPr>
              <w:t>LGE</w:t>
            </w:r>
          </w:p>
        </w:tc>
        <w:tc>
          <w:tcPr>
            <w:tcW w:w="8280" w:type="dxa"/>
          </w:tcPr>
          <w:p w:rsidR="00360784" w:rsidRPr="008B1C46" w:rsidRDefault="00360784" w:rsidP="00360784">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bookmarkEnd w:id="10"/>
      <w:tr w:rsidR="00360784">
        <w:tc>
          <w:tcPr>
            <w:tcW w:w="1975" w:type="dxa"/>
          </w:tcPr>
          <w:p w:rsidR="00360784" w:rsidRDefault="00360784" w:rsidP="00360784">
            <w:pPr>
              <w:pStyle w:val="afb"/>
              <w:ind w:left="0"/>
              <w:contextualSpacing/>
              <w:rPr>
                <w:rFonts w:ascii="Times New Roman" w:eastAsia="맑은 고딕" w:hAnsi="Times New Roman"/>
                <w:lang w:eastAsia="ko-KR"/>
              </w:rPr>
            </w:pPr>
          </w:p>
        </w:tc>
        <w:tc>
          <w:tcPr>
            <w:tcW w:w="8280" w:type="dxa"/>
          </w:tcPr>
          <w:p w:rsidR="00360784" w:rsidRDefault="00360784" w:rsidP="00360784">
            <w:pPr>
              <w:pStyle w:val="afb"/>
              <w:ind w:left="0"/>
              <w:contextualSpacing/>
              <w:rPr>
                <w:rFonts w:ascii="Times New Roman" w:eastAsia="맑은 고딕" w:hAnsi="Times New Roman"/>
                <w:lang w:eastAsia="ko-KR"/>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lang w:val="en-GB"/>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r w:rsidR="00360784">
        <w:tc>
          <w:tcPr>
            <w:tcW w:w="1975" w:type="dxa"/>
          </w:tcPr>
          <w:p w:rsidR="00360784" w:rsidRDefault="00360784" w:rsidP="00360784">
            <w:pPr>
              <w:pStyle w:val="afb"/>
              <w:ind w:left="0"/>
              <w:contextualSpacing/>
              <w:rPr>
                <w:rFonts w:ascii="Times New Roman" w:eastAsiaTheme="minorEastAsia" w:hAnsi="Times New Roman"/>
              </w:rPr>
            </w:pPr>
          </w:p>
        </w:tc>
        <w:tc>
          <w:tcPr>
            <w:tcW w:w="8280" w:type="dxa"/>
          </w:tcPr>
          <w:p w:rsidR="00360784" w:rsidRDefault="00360784" w:rsidP="00360784">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1"/>
        <w:pBdr>
          <w:top w:val="single" w:sz="12" w:space="4" w:color="auto"/>
        </w:pBdr>
        <w:ind w:left="0" w:firstLine="0"/>
        <w:rPr>
          <w:rFonts w:cs="Arial"/>
          <w:lang w:val="en-US" w:eastAsia="zh-CN"/>
        </w:rPr>
      </w:pPr>
      <w:r>
        <w:rPr>
          <w:rFonts w:cs="Arial"/>
          <w:lang w:val="en-US"/>
        </w:rPr>
        <w:t>References</w:t>
      </w:r>
    </w:p>
    <w:p w:rsidR="00FD57F5" w:rsidRDefault="003E385B">
      <w:pPr>
        <w:spacing w:after="120"/>
        <w:rPr>
          <w:sz w:val="22"/>
          <w:szCs w:val="22"/>
        </w:rPr>
      </w:pPr>
      <w:r>
        <w:rPr>
          <w:sz w:val="22"/>
          <w:szCs w:val="22"/>
        </w:rPr>
        <w:t>[1] R1-2200933, Remaining issues on HST multi-TRP deployment in Rel-17,</w:t>
      </w:r>
      <w:r>
        <w:rPr>
          <w:sz w:val="22"/>
          <w:szCs w:val="22"/>
        </w:rPr>
        <w:tab/>
        <w:t>Huawei, HiSilicon</w:t>
      </w:r>
    </w:p>
    <w:p w:rsidR="00FD57F5" w:rsidRDefault="003E385B">
      <w:pPr>
        <w:spacing w:after="120"/>
        <w:rPr>
          <w:sz w:val="22"/>
          <w:szCs w:val="22"/>
        </w:rPr>
      </w:pPr>
      <w:r>
        <w:rPr>
          <w:sz w:val="22"/>
          <w:szCs w:val="22"/>
        </w:rPr>
        <w:t>[2] R1-2201082, Maintenance on HST-SFN schemes, vivo</w:t>
      </w:r>
    </w:p>
    <w:p w:rsidR="00FD57F5" w:rsidRDefault="003E385B">
      <w:pPr>
        <w:spacing w:after="120"/>
        <w:rPr>
          <w:sz w:val="22"/>
          <w:szCs w:val="22"/>
        </w:rPr>
      </w:pPr>
      <w:r>
        <w:rPr>
          <w:sz w:val="22"/>
          <w:szCs w:val="22"/>
        </w:rPr>
        <w:t>[3] R1-2201189, Remaining issues on multi-TRP HST enhancements, ZTE</w:t>
      </w:r>
    </w:p>
    <w:p w:rsidR="00FD57F5" w:rsidRDefault="003E385B">
      <w:pPr>
        <w:spacing w:after="120"/>
        <w:rPr>
          <w:sz w:val="22"/>
          <w:szCs w:val="22"/>
        </w:rPr>
      </w:pPr>
      <w:r>
        <w:rPr>
          <w:sz w:val="22"/>
          <w:szCs w:val="22"/>
        </w:rPr>
        <w:lastRenderedPageBreak/>
        <w:t>[4] R1-2201227, Enhancements on HST-SFN deployment, OPPO</w:t>
      </w:r>
    </w:p>
    <w:p w:rsidR="00FD57F5" w:rsidRDefault="003E385B">
      <w:pPr>
        <w:spacing w:after="120"/>
        <w:rPr>
          <w:sz w:val="22"/>
          <w:szCs w:val="22"/>
        </w:rPr>
      </w:pPr>
      <w:r>
        <w:rPr>
          <w:sz w:val="22"/>
          <w:szCs w:val="22"/>
        </w:rPr>
        <w:t>[5] R1-2201332, Discussion on remaining issues on Rel-17 HST-SFN, CATT</w:t>
      </w:r>
    </w:p>
    <w:p w:rsidR="00FD57F5" w:rsidRDefault="003E385B">
      <w:pPr>
        <w:spacing w:after="120"/>
        <w:rPr>
          <w:sz w:val="22"/>
          <w:szCs w:val="22"/>
        </w:rPr>
      </w:pPr>
      <w:r>
        <w:rPr>
          <w:sz w:val="22"/>
          <w:szCs w:val="22"/>
        </w:rPr>
        <w:t>[6] R1-2201467, Remaining issues on HST-SFN deployment, NTT DOCOMO, INC.</w:t>
      </w:r>
    </w:p>
    <w:p w:rsidR="00FD57F5" w:rsidRDefault="003E385B">
      <w:pPr>
        <w:spacing w:after="120"/>
        <w:rPr>
          <w:sz w:val="22"/>
          <w:szCs w:val="22"/>
        </w:rPr>
      </w:pPr>
      <w:r>
        <w:rPr>
          <w:sz w:val="22"/>
          <w:szCs w:val="22"/>
        </w:rPr>
        <w:t>[7] R1-2201538, Discussion on enhancements on HST-SFN deployment, Spreadtrum Communications</w:t>
      </w:r>
    </w:p>
    <w:p w:rsidR="00FD57F5" w:rsidRDefault="003E385B">
      <w:pPr>
        <w:spacing w:after="120"/>
        <w:rPr>
          <w:sz w:val="22"/>
          <w:szCs w:val="22"/>
        </w:rPr>
      </w:pPr>
      <w:r>
        <w:rPr>
          <w:sz w:val="22"/>
          <w:szCs w:val="22"/>
        </w:rPr>
        <w:t>[8] R1-2201571, Enhancements on HST-SFN deployment, LG Electronics</w:t>
      </w:r>
    </w:p>
    <w:p w:rsidR="00FD57F5" w:rsidRDefault="003E385B">
      <w:pPr>
        <w:spacing w:after="120"/>
        <w:rPr>
          <w:sz w:val="22"/>
          <w:szCs w:val="22"/>
        </w:rPr>
      </w:pPr>
      <w:r>
        <w:rPr>
          <w:sz w:val="22"/>
          <w:szCs w:val="22"/>
        </w:rPr>
        <w:t>[9] R1-2201618, Finalizing Multi-TRP HST-SFN enhancements, Ericsson</w:t>
      </w:r>
    </w:p>
    <w:p w:rsidR="00FD57F5" w:rsidRDefault="003E385B">
      <w:pPr>
        <w:spacing w:after="120"/>
        <w:rPr>
          <w:sz w:val="22"/>
          <w:szCs w:val="22"/>
        </w:rPr>
      </w:pPr>
      <w:r>
        <w:rPr>
          <w:sz w:val="22"/>
          <w:szCs w:val="22"/>
        </w:rPr>
        <w:t>[10] R1-2201686, Maintenance of HST-SFN enhancements, Intel Corporation</w:t>
      </w:r>
    </w:p>
    <w:p w:rsidR="00FD57F5" w:rsidRDefault="003E385B">
      <w:pPr>
        <w:spacing w:after="120"/>
        <w:rPr>
          <w:sz w:val="22"/>
          <w:szCs w:val="22"/>
        </w:rPr>
      </w:pPr>
      <w:r>
        <w:rPr>
          <w:sz w:val="22"/>
          <w:szCs w:val="22"/>
        </w:rPr>
        <w:t>[11] R1-2201848, Remaining issues of enhancements on HST-SFN deployment, CMCC</w:t>
      </w:r>
    </w:p>
    <w:p w:rsidR="00FD57F5" w:rsidRDefault="003E385B">
      <w:pPr>
        <w:spacing w:after="120"/>
        <w:rPr>
          <w:sz w:val="22"/>
          <w:szCs w:val="22"/>
        </w:rPr>
      </w:pPr>
      <w:r>
        <w:rPr>
          <w:sz w:val="22"/>
          <w:szCs w:val="22"/>
        </w:rPr>
        <w:t>[12] R1-2201945, Remaining issues on HST-SFN deployment enhancement, Xiaomi</w:t>
      </w:r>
    </w:p>
    <w:p w:rsidR="00FD57F5" w:rsidRDefault="003E385B">
      <w:pPr>
        <w:spacing w:after="120"/>
        <w:rPr>
          <w:sz w:val="22"/>
          <w:szCs w:val="22"/>
        </w:rPr>
      </w:pPr>
      <w:r>
        <w:rPr>
          <w:sz w:val="22"/>
          <w:szCs w:val="22"/>
        </w:rPr>
        <w:t>[13] R1-2202000, Maintenance on Rel-17 HST-SFN, Samsung</w:t>
      </w:r>
    </w:p>
    <w:p w:rsidR="00FD57F5" w:rsidRDefault="003E385B">
      <w:pPr>
        <w:spacing w:after="120"/>
        <w:rPr>
          <w:sz w:val="22"/>
          <w:szCs w:val="22"/>
        </w:rPr>
      </w:pPr>
      <w:r>
        <w:rPr>
          <w:sz w:val="22"/>
          <w:szCs w:val="22"/>
        </w:rPr>
        <w:t>[14] R1-2202088, Enhancements for HST-SFN deployment,</w:t>
      </w:r>
      <w:r>
        <w:rPr>
          <w:sz w:val="22"/>
          <w:szCs w:val="22"/>
        </w:rPr>
        <w:tab/>
        <w:t>Lenovo</w:t>
      </w:r>
    </w:p>
    <w:p w:rsidR="00FD57F5" w:rsidRDefault="003E385B">
      <w:pPr>
        <w:spacing w:after="120"/>
        <w:rPr>
          <w:sz w:val="22"/>
          <w:szCs w:val="22"/>
        </w:rPr>
      </w:pPr>
      <w:r>
        <w:rPr>
          <w:sz w:val="22"/>
          <w:szCs w:val="22"/>
        </w:rPr>
        <w:t>[15] R1-2202126, Enhancements on HST-SFN deployment,</w:t>
      </w:r>
      <w:r>
        <w:rPr>
          <w:sz w:val="22"/>
          <w:szCs w:val="22"/>
        </w:rPr>
        <w:tab/>
        <w:t>Qualcomm Incorporated</w:t>
      </w:r>
    </w:p>
    <w:p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rsidR="00FD57F5" w:rsidRDefault="003E385B">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rsidR="00FD57F5" w:rsidRDefault="003E385B">
      <w:pPr>
        <w:ind w:firstLine="288"/>
        <w:rPr>
          <w:sz w:val="22"/>
          <w:szCs w:val="22"/>
        </w:rPr>
      </w:pPr>
      <w:r>
        <w:rPr>
          <w:sz w:val="22"/>
          <w:szCs w:val="22"/>
        </w:rPr>
        <w:t xml:space="preserve">The agreements made in RAN1#102e, RAN1#103e and RAN1#104e, RAN1#105e meetings are provided below. </w:t>
      </w:r>
    </w:p>
    <w:p w:rsidR="00FD57F5" w:rsidRDefault="003E385B">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rPr>
            </w:pPr>
            <w:r>
              <w:rPr>
                <w:b/>
                <w:bCs/>
                <w:sz w:val="22"/>
                <w:szCs w:val="22"/>
                <w:highlight w:val="green"/>
              </w:rPr>
              <w:t>Agreement</w:t>
            </w:r>
          </w:p>
          <w:p w:rsidR="00FD57F5" w:rsidRDefault="003E385B">
            <w:pPr>
              <w:rPr>
                <w:sz w:val="22"/>
                <w:szCs w:val="22"/>
              </w:rPr>
            </w:pPr>
            <w:r>
              <w:rPr>
                <w:sz w:val="22"/>
                <w:szCs w:val="22"/>
              </w:rPr>
              <w:t>For the discussion purpose consider the following categorization of the enhanced DL transmission schemes</w:t>
            </w:r>
          </w:p>
          <w:p w:rsidR="00FD57F5" w:rsidRDefault="003E385B">
            <w:pPr>
              <w:numPr>
                <w:ilvl w:val="0"/>
                <w:numId w:val="41"/>
              </w:numPr>
              <w:contextualSpacing/>
              <w:rPr>
                <w:sz w:val="22"/>
                <w:szCs w:val="22"/>
              </w:rPr>
            </w:pPr>
            <w:r>
              <w:rPr>
                <w:b/>
                <w:bCs/>
                <w:sz w:val="22"/>
                <w:szCs w:val="22"/>
              </w:rPr>
              <w:t>Scheme 1</w:t>
            </w:r>
            <w:r>
              <w:rPr>
                <w:sz w:val="22"/>
                <w:szCs w:val="22"/>
              </w:rPr>
              <w:t xml:space="preserve">: </w:t>
            </w:r>
          </w:p>
          <w:p w:rsidR="00FD57F5" w:rsidRDefault="003E385B">
            <w:pPr>
              <w:numPr>
                <w:ilvl w:val="1"/>
                <w:numId w:val="41"/>
              </w:numPr>
              <w:contextualSpacing/>
              <w:rPr>
                <w:sz w:val="22"/>
                <w:szCs w:val="22"/>
              </w:rPr>
            </w:pPr>
            <w:r>
              <w:rPr>
                <w:sz w:val="22"/>
                <w:szCs w:val="22"/>
              </w:rPr>
              <w:t>TRS is transmitted in TRP-specific / non-SFN manner</w:t>
            </w:r>
          </w:p>
          <w:p w:rsidR="00FD57F5" w:rsidRDefault="003E385B">
            <w:pPr>
              <w:numPr>
                <w:ilvl w:val="1"/>
                <w:numId w:val="41"/>
              </w:numPr>
              <w:contextualSpacing/>
              <w:rPr>
                <w:sz w:val="22"/>
                <w:szCs w:val="22"/>
              </w:rPr>
            </w:pPr>
            <w:r>
              <w:rPr>
                <w:sz w:val="22"/>
                <w:szCs w:val="22"/>
              </w:rPr>
              <w:t>DM-RS and PDCCH/PDSCH from TRPs are transmitted in SFN manner</w:t>
            </w:r>
          </w:p>
          <w:p w:rsidR="00FD57F5" w:rsidRDefault="003E385B">
            <w:pPr>
              <w:numPr>
                <w:ilvl w:val="0"/>
                <w:numId w:val="41"/>
              </w:numPr>
              <w:contextualSpacing/>
              <w:rPr>
                <w:sz w:val="22"/>
                <w:szCs w:val="22"/>
              </w:rPr>
            </w:pPr>
            <w:r>
              <w:rPr>
                <w:b/>
                <w:bCs/>
                <w:sz w:val="22"/>
                <w:szCs w:val="22"/>
              </w:rPr>
              <w:t>Scheme 2</w:t>
            </w:r>
            <w:r>
              <w:rPr>
                <w:sz w:val="22"/>
                <w:szCs w:val="22"/>
              </w:rPr>
              <w:t xml:space="preserve">: </w:t>
            </w:r>
          </w:p>
          <w:p w:rsidR="00FD57F5" w:rsidRDefault="003E385B">
            <w:pPr>
              <w:numPr>
                <w:ilvl w:val="1"/>
                <w:numId w:val="41"/>
              </w:numPr>
              <w:contextualSpacing/>
              <w:rPr>
                <w:sz w:val="22"/>
                <w:szCs w:val="22"/>
              </w:rPr>
            </w:pPr>
            <w:r>
              <w:rPr>
                <w:sz w:val="22"/>
                <w:szCs w:val="22"/>
              </w:rPr>
              <w:t>TRS and DM-RS are transmitted in TRP-specific / non-SFN manner</w:t>
            </w:r>
          </w:p>
          <w:p w:rsidR="00FD57F5" w:rsidRDefault="003E385B">
            <w:pPr>
              <w:numPr>
                <w:ilvl w:val="1"/>
                <w:numId w:val="41"/>
              </w:numPr>
              <w:contextualSpacing/>
              <w:rPr>
                <w:sz w:val="22"/>
                <w:szCs w:val="22"/>
              </w:rPr>
            </w:pPr>
            <w:r>
              <w:rPr>
                <w:sz w:val="22"/>
                <w:szCs w:val="22"/>
              </w:rPr>
              <w:t>PDSCH from TRPs is transmitted in SFN manner</w:t>
            </w:r>
          </w:p>
          <w:p w:rsidR="00FD57F5" w:rsidRDefault="00FD57F5">
            <w:pPr>
              <w:rPr>
                <w:b/>
                <w:bCs/>
                <w:sz w:val="22"/>
                <w:szCs w:val="22"/>
                <w:highlight w:val="green"/>
              </w:rPr>
            </w:pPr>
          </w:p>
          <w:p w:rsidR="00FD57F5" w:rsidRDefault="003E385B">
            <w:pPr>
              <w:rPr>
                <w:b/>
                <w:bCs/>
                <w:sz w:val="22"/>
                <w:szCs w:val="22"/>
              </w:rPr>
            </w:pPr>
            <w:r>
              <w:rPr>
                <w:b/>
                <w:bCs/>
                <w:sz w:val="22"/>
                <w:szCs w:val="22"/>
                <w:highlight w:val="green"/>
              </w:rPr>
              <w:t>Agreement</w:t>
            </w:r>
          </w:p>
          <w:p w:rsidR="00FD57F5" w:rsidRDefault="003E385B">
            <w:pPr>
              <w:contextualSpacing/>
              <w:rPr>
                <w:rFonts w:eastAsia="맑은 고딕"/>
                <w:sz w:val="22"/>
                <w:szCs w:val="22"/>
              </w:rPr>
            </w:pPr>
            <w:r>
              <w:rPr>
                <w:rFonts w:eastAsia="맑은 고딕"/>
                <w:sz w:val="22"/>
                <w:szCs w:val="22"/>
              </w:rPr>
              <w:t>Study the following aspects of the enhanced transmission schemes:</w:t>
            </w:r>
          </w:p>
          <w:p w:rsidR="00FD57F5" w:rsidRDefault="003E385B">
            <w:pPr>
              <w:numPr>
                <w:ilvl w:val="0"/>
                <w:numId w:val="41"/>
              </w:numPr>
              <w:contextualSpacing/>
              <w:rPr>
                <w:sz w:val="22"/>
                <w:szCs w:val="22"/>
              </w:rPr>
            </w:pPr>
            <w:r>
              <w:rPr>
                <w:b/>
                <w:bCs/>
                <w:sz w:val="22"/>
                <w:szCs w:val="22"/>
              </w:rPr>
              <w:t>For scheme 1</w:t>
            </w:r>
            <w:r>
              <w:rPr>
                <w:sz w:val="22"/>
                <w:szCs w:val="22"/>
              </w:rPr>
              <w:t xml:space="preserve">: </w:t>
            </w:r>
          </w:p>
          <w:p w:rsidR="00FD57F5" w:rsidRDefault="003E385B">
            <w:pPr>
              <w:numPr>
                <w:ilvl w:val="1"/>
                <w:numId w:val="41"/>
              </w:numPr>
              <w:contextualSpacing/>
              <w:rPr>
                <w:sz w:val="22"/>
                <w:szCs w:val="22"/>
              </w:rPr>
            </w:pPr>
            <w:r>
              <w:rPr>
                <w:sz w:val="22"/>
                <w:szCs w:val="22"/>
              </w:rPr>
              <w:t>Target DL physical channels, i.e., PDSCH only or PDSCH + PDCCH</w:t>
            </w:r>
          </w:p>
          <w:p w:rsidR="00FD57F5" w:rsidRDefault="003E385B">
            <w:pPr>
              <w:numPr>
                <w:ilvl w:val="1"/>
                <w:numId w:val="41"/>
              </w:numPr>
              <w:contextualSpacing/>
              <w:rPr>
                <w:sz w:val="22"/>
                <w:szCs w:val="22"/>
              </w:rPr>
            </w:pPr>
            <w:bookmarkStart w:id="11" w:name="_Hlk54616834"/>
            <w:r>
              <w:rPr>
                <w:rFonts w:eastAsia="맑은 고딕"/>
                <w:sz w:val="22"/>
                <w:szCs w:val="22"/>
              </w:rPr>
              <w:t xml:space="preserve">Whether more than 2 QCL/TCI states are required and corresponding signaling details </w:t>
            </w:r>
          </w:p>
          <w:bookmarkEnd w:id="11"/>
          <w:p w:rsidR="00FD57F5" w:rsidRDefault="003E385B">
            <w:pPr>
              <w:numPr>
                <w:ilvl w:val="1"/>
                <w:numId w:val="41"/>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rsidR="00FD57F5" w:rsidRDefault="003E385B">
            <w:pPr>
              <w:numPr>
                <w:ilvl w:val="1"/>
                <w:numId w:val="41"/>
              </w:numPr>
              <w:contextualSpacing/>
              <w:rPr>
                <w:sz w:val="22"/>
                <w:szCs w:val="22"/>
              </w:rPr>
            </w:pPr>
            <w:r>
              <w:rPr>
                <w:rFonts w:eastAsia="맑은 고딕"/>
                <w:sz w:val="22"/>
                <w:szCs w:val="22"/>
              </w:rPr>
              <w:t>QCL relationship between TRS and DMRS ports</w:t>
            </w:r>
          </w:p>
          <w:p w:rsidR="00FD57F5" w:rsidRDefault="003E385B">
            <w:pPr>
              <w:numPr>
                <w:ilvl w:val="1"/>
                <w:numId w:val="41"/>
              </w:numPr>
              <w:contextualSpacing/>
              <w:rPr>
                <w:sz w:val="22"/>
                <w:szCs w:val="22"/>
              </w:rPr>
            </w:pPr>
            <w:r>
              <w:rPr>
                <w:sz w:val="22"/>
                <w:szCs w:val="22"/>
              </w:rPr>
              <w:t>Note: Other schemes/aspects are not precluded</w:t>
            </w:r>
          </w:p>
          <w:p w:rsidR="00FD57F5" w:rsidRDefault="003E385B">
            <w:pPr>
              <w:numPr>
                <w:ilvl w:val="0"/>
                <w:numId w:val="41"/>
              </w:numPr>
              <w:contextualSpacing/>
              <w:rPr>
                <w:sz w:val="22"/>
                <w:szCs w:val="22"/>
              </w:rPr>
            </w:pPr>
            <w:r>
              <w:rPr>
                <w:b/>
                <w:bCs/>
                <w:sz w:val="22"/>
                <w:szCs w:val="22"/>
              </w:rPr>
              <w:t>For scheme 2</w:t>
            </w:r>
            <w:r>
              <w:rPr>
                <w:sz w:val="22"/>
                <w:szCs w:val="22"/>
              </w:rPr>
              <w:t>:</w:t>
            </w:r>
          </w:p>
          <w:p w:rsidR="00FD57F5" w:rsidRDefault="003E385B">
            <w:pPr>
              <w:numPr>
                <w:ilvl w:val="1"/>
                <w:numId w:val="41"/>
              </w:numPr>
              <w:contextualSpacing/>
              <w:rPr>
                <w:sz w:val="22"/>
                <w:szCs w:val="22"/>
              </w:rPr>
            </w:pPr>
            <w:r>
              <w:rPr>
                <w:sz w:val="22"/>
                <w:szCs w:val="22"/>
              </w:rPr>
              <w:lastRenderedPageBreak/>
              <w:t>Association of each MIMO layer of PDSCH to DM-RS antenna ports</w:t>
            </w:r>
          </w:p>
          <w:p w:rsidR="00FD57F5" w:rsidRDefault="003E385B">
            <w:pPr>
              <w:numPr>
                <w:ilvl w:val="1"/>
                <w:numId w:val="41"/>
              </w:numPr>
              <w:contextualSpacing/>
              <w:rPr>
                <w:sz w:val="22"/>
                <w:szCs w:val="22"/>
              </w:rPr>
            </w:pPr>
            <w:r>
              <w:rPr>
                <w:rFonts w:eastAsia="맑은 고딕"/>
                <w:sz w:val="22"/>
                <w:szCs w:val="22"/>
              </w:rPr>
              <w:t>Whether more than 2 QCL/TCI states are required and corresponding signaling details</w:t>
            </w:r>
          </w:p>
          <w:p w:rsidR="00FD57F5" w:rsidRDefault="003E385B">
            <w:pPr>
              <w:numPr>
                <w:ilvl w:val="1"/>
                <w:numId w:val="41"/>
              </w:numPr>
              <w:contextualSpacing/>
              <w:rPr>
                <w:sz w:val="22"/>
                <w:szCs w:val="22"/>
              </w:rPr>
            </w:pPr>
            <w:r>
              <w:rPr>
                <w:rFonts w:eastAsia="맑은 고딕"/>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rsidR="00FD57F5" w:rsidRDefault="003E385B">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highlight w:val="green"/>
              </w:rPr>
              <w:lastRenderedPageBreak/>
              <w:t>Agreement</w:t>
            </w:r>
          </w:p>
          <w:p w:rsidR="00FD57F5" w:rsidRDefault="003E385B">
            <w:pPr>
              <w:rPr>
                <w:sz w:val="22"/>
                <w:szCs w:val="22"/>
              </w:rPr>
            </w:pPr>
            <w:r>
              <w:rPr>
                <w:sz w:val="22"/>
                <w:szCs w:val="22"/>
              </w:rPr>
              <w:t>Study TRP-based frequency offset pre-compensation including the following aspects:</w:t>
            </w:r>
          </w:p>
          <w:p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FD57F5" w:rsidRDefault="003E385B">
            <w:pPr>
              <w:numPr>
                <w:ilvl w:val="2"/>
                <w:numId w:val="41"/>
              </w:numPr>
              <w:contextualSpacing/>
              <w:rPr>
                <w:sz w:val="22"/>
                <w:szCs w:val="22"/>
              </w:rPr>
            </w:pPr>
            <w:r>
              <w:rPr>
                <w:sz w:val="22"/>
                <w:szCs w:val="22"/>
              </w:rPr>
              <w:t>CSI reporting aspects, configuration, quantization, signalling details, etc.</w:t>
            </w:r>
          </w:p>
          <w:p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rsidR="00FD57F5" w:rsidRDefault="003E385B">
            <w:pPr>
              <w:numPr>
                <w:ilvl w:val="0"/>
                <w:numId w:val="41"/>
              </w:numPr>
              <w:contextualSpacing/>
              <w:rPr>
                <w:sz w:val="22"/>
                <w:szCs w:val="22"/>
              </w:rPr>
            </w:pPr>
            <w:r>
              <w:rPr>
                <w:sz w:val="22"/>
                <w:szCs w:val="22"/>
              </w:rPr>
              <w:t xml:space="preserve">New QCL types/assumptions for TRS with other RS (e.g., DM-RS), when TRS resource(s) is used as source RS in the TCI state </w:t>
            </w:r>
          </w:p>
          <w:p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rsidR="00FD57F5" w:rsidRDefault="003E385B">
            <w:pPr>
              <w:numPr>
                <w:ilvl w:val="0"/>
                <w:numId w:val="41"/>
              </w:numPr>
              <w:contextualSpacing/>
              <w:rPr>
                <w:sz w:val="22"/>
                <w:szCs w:val="22"/>
              </w:rPr>
            </w:pPr>
            <w:r>
              <w:rPr>
                <w:sz w:val="22"/>
                <w:szCs w:val="22"/>
              </w:rPr>
              <w:t>Signalling/procedural details on whether/how the pre-compensation is applied to target channels</w:t>
            </w:r>
          </w:p>
          <w:p w:rsidR="00FD57F5" w:rsidRDefault="003E385B">
            <w:pPr>
              <w:numPr>
                <w:ilvl w:val="0"/>
                <w:numId w:val="41"/>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rsidR="00FD57F5" w:rsidRDefault="003E385B">
            <w:pPr>
              <w:rPr>
                <w:b/>
                <w:bCs/>
                <w:sz w:val="22"/>
                <w:szCs w:val="22"/>
                <w:u w:val="single"/>
              </w:rPr>
            </w:pPr>
            <w:r>
              <w:rPr>
                <w:sz w:val="22"/>
                <w:szCs w:val="22"/>
              </w:rPr>
              <w:t>Note: Other aspects/schemes are not precluded</w:t>
            </w:r>
          </w:p>
        </w:tc>
      </w:tr>
    </w:tbl>
    <w:p w:rsidR="00FD57F5" w:rsidRDefault="00FD57F5">
      <w:pPr>
        <w:ind w:firstLine="288"/>
        <w:rPr>
          <w:b/>
          <w:bCs/>
          <w:sz w:val="22"/>
          <w:szCs w:val="22"/>
          <w:u w:val="single"/>
        </w:rPr>
      </w:pPr>
    </w:p>
    <w:p w:rsidR="00FD57F5" w:rsidRDefault="003E385B">
      <w:pPr>
        <w:pStyle w:val="2"/>
        <w:rPr>
          <w:b/>
          <w:bCs/>
          <w:sz w:val="24"/>
          <w:szCs w:val="16"/>
          <w:u w:val="single"/>
        </w:rPr>
      </w:pPr>
      <w:r>
        <w:rPr>
          <w:b/>
          <w:bCs/>
          <w:sz w:val="24"/>
          <w:szCs w:val="16"/>
          <w:u w:val="single"/>
        </w:rPr>
        <w:t>RAN1#103-e meeting</w:t>
      </w:r>
    </w:p>
    <w:p w:rsidR="00FD57F5" w:rsidRDefault="00FD57F5">
      <w:pPr>
        <w:ind w:firstLine="288"/>
        <w:rPr>
          <w:rFonts w:ascii="Arial" w:eastAsia="SimSun"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lang w:eastAsia="ko-KR"/>
              </w:rPr>
            </w:pPr>
            <w:r>
              <w:rPr>
                <w:b/>
                <w:bCs/>
                <w:sz w:val="22"/>
                <w:szCs w:val="22"/>
                <w:highlight w:val="green"/>
              </w:rPr>
              <w:t>Agreement</w:t>
            </w:r>
          </w:p>
          <w:p w:rsidR="00FD57F5" w:rsidRDefault="003E385B">
            <w:pPr>
              <w:spacing w:before="0"/>
              <w:rPr>
                <w:sz w:val="22"/>
                <w:szCs w:val="22"/>
              </w:rPr>
            </w:pPr>
            <w:r>
              <w:rPr>
                <w:sz w:val="22"/>
                <w:szCs w:val="22"/>
              </w:rPr>
              <w:t>Support at least the following configuration for HST scenario in Rel-17</w:t>
            </w:r>
          </w:p>
          <w:p w:rsidR="00FD57F5" w:rsidRDefault="003E385B">
            <w:pPr>
              <w:numPr>
                <w:ilvl w:val="0"/>
                <w:numId w:val="42"/>
              </w:numPr>
              <w:spacing w:before="0"/>
              <w:rPr>
                <w:sz w:val="22"/>
                <w:szCs w:val="22"/>
              </w:rPr>
            </w:pPr>
            <w:r>
              <w:rPr>
                <w:sz w:val="22"/>
                <w:szCs w:val="22"/>
              </w:rPr>
              <w:t>The same DMRS port(s) can associate with multiple TCI states</w:t>
            </w:r>
          </w:p>
          <w:p w:rsidR="00FD57F5" w:rsidRDefault="003E385B">
            <w:pPr>
              <w:numPr>
                <w:ilvl w:val="1"/>
                <w:numId w:val="42"/>
              </w:numPr>
              <w:spacing w:before="0"/>
              <w:rPr>
                <w:sz w:val="22"/>
                <w:szCs w:val="22"/>
              </w:rPr>
            </w:pPr>
            <w:r>
              <w:rPr>
                <w:sz w:val="22"/>
                <w:szCs w:val="22"/>
              </w:rPr>
              <w:t xml:space="preserve">FFS other details </w:t>
            </w:r>
          </w:p>
          <w:p w:rsidR="00FD57F5" w:rsidRDefault="003E385B">
            <w:pPr>
              <w:spacing w:before="0"/>
              <w:rPr>
                <w:sz w:val="22"/>
                <w:szCs w:val="22"/>
              </w:rPr>
            </w:pPr>
            <w:r>
              <w:rPr>
                <w:sz w:val="22"/>
                <w:szCs w:val="22"/>
              </w:rPr>
              <w:t>Note: DMRS and PDCCH/PDSCH from different TRPs are transmitted in SFN manner</w:t>
            </w:r>
          </w:p>
          <w:p w:rsidR="00FD57F5" w:rsidRDefault="00FD57F5">
            <w:pPr>
              <w:pStyle w:val="afb"/>
              <w:spacing w:before="0"/>
              <w:ind w:firstLine="440"/>
              <w:rPr>
                <w:rFonts w:ascii="Times New Roman" w:hAnsi="Times New Roman"/>
                <w:strike/>
                <w:color w:val="7030A0"/>
              </w:rPr>
            </w:pP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At most two TCI states are supported for HST scenario in Rel-17</w:t>
            </w:r>
          </w:p>
          <w:p w:rsidR="00FD57F5" w:rsidRDefault="003E385B">
            <w:pPr>
              <w:numPr>
                <w:ilvl w:val="0"/>
                <w:numId w:val="42"/>
              </w:numPr>
              <w:spacing w:before="0"/>
              <w:rPr>
                <w:sz w:val="22"/>
                <w:szCs w:val="22"/>
              </w:rPr>
            </w:pPr>
            <w:r>
              <w:rPr>
                <w:sz w:val="22"/>
                <w:szCs w:val="22"/>
              </w:rPr>
              <w:t>FFS: Whether to support more than two TCI states for FR2</w:t>
            </w:r>
          </w:p>
          <w:p w:rsidR="00FD57F5" w:rsidRDefault="003E385B">
            <w:pPr>
              <w:numPr>
                <w:ilvl w:val="0"/>
                <w:numId w:val="42"/>
              </w:numPr>
              <w:spacing w:before="0"/>
              <w:rPr>
                <w:sz w:val="22"/>
                <w:szCs w:val="22"/>
              </w:rPr>
            </w:pPr>
            <w:r>
              <w:rPr>
                <w:sz w:val="22"/>
                <w:szCs w:val="22"/>
              </w:rPr>
              <w:t>FFS configuration/signalling details of the TCI states</w:t>
            </w:r>
          </w:p>
          <w:p w:rsidR="00FD57F5" w:rsidRDefault="003E385B">
            <w:pPr>
              <w:spacing w:before="0"/>
              <w:rPr>
                <w:sz w:val="22"/>
                <w:szCs w:val="22"/>
              </w:rPr>
            </w:pPr>
            <w:r>
              <w:rPr>
                <w:sz w:val="22"/>
                <w:szCs w:val="22"/>
              </w:rPr>
              <w:t>Note: DMRS and PDCCH/PDSCH from different TRPs are transmitted in SFN manner</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lang w:eastAsia="ko-KR"/>
              </w:rPr>
              <w:t>Agreement</w:t>
            </w:r>
          </w:p>
          <w:p w:rsidR="00FD57F5" w:rsidRDefault="003E385B">
            <w:pPr>
              <w:spacing w:after="120"/>
              <w:rPr>
                <w:sz w:val="22"/>
                <w:szCs w:val="22"/>
                <w:lang w:eastAsia="ko-KR"/>
              </w:rPr>
            </w:pPr>
            <w:r>
              <w:rPr>
                <w:sz w:val="22"/>
                <w:szCs w:val="22"/>
                <w:lang w:eastAsia="ko-KR"/>
              </w:rPr>
              <w:lastRenderedPageBreak/>
              <w:t>When the same DMRS port(s) are associated with two TCI states containing TRS as source reference signal, at least one variant is supported for Rel-17 HST-SFN scenario based on further evaluations</w:t>
            </w:r>
          </w:p>
          <w:p w:rsidR="00FD57F5" w:rsidRDefault="003E385B">
            <w:pPr>
              <w:numPr>
                <w:ilvl w:val="0"/>
                <w:numId w:val="4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QCL-TypeD)</w:t>
            </w:r>
          </w:p>
          <w:p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rsidR="00FD57F5" w:rsidRDefault="00FD57F5">
      <w:pPr>
        <w:ind w:firstLine="288"/>
        <w:rPr>
          <w:b/>
          <w:bCs/>
          <w:sz w:val="22"/>
          <w:szCs w:val="22"/>
          <w:u w:val="single"/>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after="120"/>
              <w:rPr>
                <w:b/>
                <w:bCs/>
                <w:iCs/>
                <w:sz w:val="22"/>
                <w:szCs w:val="22"/>
              </w:rPr>
            </w:pPr>
            <w:r>
              <w:rPr>
                <w:b/>
                <w:bCs/>
                <w:iCs/>
                <w:sz w:val="22"/>
                <w:szCs w:val="22"/>
                <w:highlight w:val="green"/>
              </w:rPr>
              <w:t>Agreement</w:t>
            </w:r>
          </w:p>
          <w:p w:rsidR="00FD57F5" w:rsidRDefault="003E385B">
            <w:pPr>
              <w:spacing w:before="0"/>
              <w:rPr>
                <w:iCs/>
                <w:sz w:val="22"/>
                <w:szCs w:val="22"/>
              </w:rPr>
            </w:pPr>
            <w:r>
              <w:rPr>
                <w:iCs/>
                <w:sz w:val="22"/>
                <w:szCs w:val="22"/>
              </w:rPr>
              <w:t>For PDCCH reliability enhancements, support SFN scheme + Alt 1-1.</w:t>
            </w:r>
          </w:p>
          <w:p w:rsidR="00FD57F5" w:rsidRDefault="003E385B">
            <w:pPr>
              <w:pStyle w:val="afb"/>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rsidR="00FD57F5" w:rsidRDefault="00FD57F5">
            <w:pPr>
              <w:pStyle w:val="ab"/>
              <w:spacing w:before="0" w:after="0"/>
              <w:rPr>
                <w:rFonts w:ascii="Times New Roman" w:eastAsiaTheme="minorEastAsia" w:hAnsi="Times New Roman"/>
                <w:sz w:val="22"/>
                <w:szCs w:val="22"/>
              </w:rPr>
            </w:pPr>
          </w:p>
          <w:p w:rsidR="00FD57F5" w:rsidRDefault="003E385B">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rsidR="00FD57F5" w:rsidRDefault="003E385B">
            <w:pPr>
              <w:spacing w:before="0"/>
              <w:rPr>
                <w:b/>
                <w:bCs/>
                <w:sz w:val="22"/>
                <w:szCs w:val="22"/>
                <w:u w:val="single"/>
              </w:rPr>
            </w:pPr>
            <w:r>
              <w:rPr>
                <w:rFonts w:eastAsiaTheme="minorEastAsia"/>
                <w:sz w:val="22"/>
                <w:szCs w:val="22"/>
              </w:rPr>
              <w:t xml:space="preserve">Alt 1-1: One PDCCH candidate (in a given SS set) is </w:t>
            </w:r>
            <w:bookmarkStart w:id="12" w:name="_Hlk62178828"/>
            <w:r>
              <w:rPr>
                <w:rFonts w:eastAsiaTheme="minorEastAsia"/>
                <w:sz w:val="22"/>
                <w:szCs w:val="22"/>
              </w:rPr>
              <w:t>associated with both TCI states of the CORESET</w:t>
            </w:r>
            <w:bookmarkEnd w:id="12"/>
            <w:r>
              <w:rPr>
                <w:rFonts w:eastAsiaTheme="minorEastAsia"/>
                <w:sz w:val="22"/>
                <w:szCs w:val="22"/>
              </w:rPr>
              <w:t>.</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 xml:space="preserve">Scheme 1 is supported in Rel-17 </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FD57F5" w:rsidRDefault="003E385B">
            <w:pPr>
              <w:spacing w:before="0"/>
              <w:rPr>
                <w:sz w:val="22"/>
                <w:szCs w:val="22"/>
              </w:rPr>
            </w:pPr>
            <w:r>
              <w:rPr>
                <w:sz w:val="22"/>
                <w:szCs w:val="22"/>
              </w:rPr>
              <w:t> </w:t>
            </w: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For scheme 1 and SFN transmission of PDCCH support Variant E for QCL assumption in TCI state when TRS is used as source RS</w:t>
            </w:r>
          </w:p>
          <w:p w:rsidR="00FD57F5" w:rsidRDefault="003E385B">
            <w:pPr>
              <w:spacing w:before="0"/>
              <w:rPr>
                <w:sz w:val="22"/>
                <w:szCs w:val="22"/>
              </w:rPr>
            </w:pPr>
            <w:r>
              <w:rPr>
                <w:sz w:val="22"/>
                <w:szCs w:val="22"/>
              </w:rPr>
              <w:t> </w:t>
            </w: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Two TCI states are supported for scheme 1 in FR2</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lastRenderedPageBreak/>
              <w:t>Support MAC CE activation of two TCI states for PDCCH</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FD57F5" w:rsidRDefault="00FD57F5">
            <w:pPr>
              <w:spacing w:before="0"/>
              <w:rPr>
                <w:sz w:val="22"/>
                <w:szCs w:val="22"/>
              </w:rPr>
            </w:pPr>
          </w:p>
          <w:p w:rsidR="00FD57F5" w:rsidRDefault="003E385B">
            <w:pPr>
              <w:spacing w:before="0"/>
              <w:rPr>
                <w:b/>
                <w:bCs/>
                <w:sz w:val="22"/>
                <w:szCs w:val="22"/>
              </w:rPr>
            </w:pPr>
            <w:r>
              <w:rPr>
                <w:b/>
                <w:bCs/>
                <w:sz w:val="22"/>
                <w:szCs w:val="22"/>
              </w:rPr>
              <w:t>Conclusion</w:t>
            </w:r>
          </w:p>
          <w:p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rsidR="00FD57F5" w:rsidRDefault="00FD57F5">
            <w:pPr>
              <w:spacing w:before="0"/>
              <w:rPr>
                <w:sz w:val="22"/>
                <w:szCs w:val="22"/>
              </w:rPr>
            </w:pPr>
          </w:p>
          <w:p w:rsidR="00FD57F5" w:rsidRDefault="003E385B">
            <w:pPr>
              <w:spacing w:before="0"/>
              <w:rPr>
                <w:b/>
                <w:sz w:val="22"/>
                <w:szCs w:val="22"/>
                <w:highlight w:val="green"/>
              </w:rPr>
            </w:pPr>
            <w:r>
              <w:rPr>
                <w:b/>
                <w:sz w:val="22"/>
                <w:szCs w:val="22"/>
                <w:highlight w:val="green"/>
              </w:rPr>
              <w:t>Agreement</w:t>
            </w:r>
          </w:p>
          <w:p w:rsidR="00FD57F5" w:rsidRDefault="003E385B">
            <w:pPr>
              <w:pStyle w:val="af1"/>
              <w:shd w:val="clear" w:color="auto" w:fill="FFFFFF"/>
              <w:spacing w:before="0" w:beforeAutospacing="0" w:after="0" w:afterAutospacing="0"/>
              <w:rPr>
                <w:color w:val="000000"/>
                <w:sz w:val="22"/>
                <w:szCs w:val="22"/>
              </w:rPr>
            </w:pPr>
            <w:r>
              <w:rPr>
                <w:color w:val="000000"/>
                <w:sz w:val="22"/>
                <w:szCs w:val="22"/>
              </w:rPr>
              <w:t>For HST-SFN scenario:</w:t>
            </w:r>
          </w:p>
          <w:p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rPr>
            </w:pPr>
            <w:r>
              <w:rPr>
                <w:b/>
                <w:bCs/>
                <w:sz w:val="22"/>
                <w:szCs w:val="22"/>
                <w:highlight w:val="green"/>
              </w:rPr>
              <w:t>Agreement</w:t>
            </w:r>
          </w:p>
          <w:p w:rsidR="00FD57F5" w:rsidRDefault="003E385B">
            <w:pPr>
              <w:pStyle w:val="afb"/>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rsidR="00FD57F5" w:rsidRDefault="003E385B">
            <w:pPr>
              <w:pStyle w:val="afb"/>
              <w:numPr>
                <w:ilvl w:val="0"/>
                <w:numId w:val="47"/>
              </w:numPr>
              <w:spacing w:before="0"/>
              <w:rPr>
                <w:rFonts w:ascii="Times New Roman" w:eastAsia="Times New Roman" w:hAnsi="Times New Roman"/>
              </w:rPr>
            </w:pPr>
            <w:r>
              <w:rPr>
                <w:rFonts w:ascii="Times New Roman" w:eastAsia="맑은 고딕" w:hAnsi="Times New Roman"/>
              </w:rPr>
              <w:t xml:space="preserve">The corresponding MAC CE includes at least the following fields </w:t>
            </w:r>
          </w:p>
          <w:p w:rsidR="00FD57F5" w:rsidRDefault="003E385B">
            <w:pPr>
              <w:pStyle w:val="afb"/>
              <w:numPr>
                <w:ilvl w:val="1"/>
                <w:numId w:val="47"/>
              </w:numPr>
              <w:spacing w:before="0"/>
              <w:rPr>
                <w:rFonts w:ascii="Times New Roman" w:eastAsia="Times New Roman" w:hAnsi="Times New Roman"/>
              </w:rPr>
            </w:pPr>
            <w:r>
              <w:rPr>
                <w:rFonts w:ascii="Times New Roman" w:eastAsia="맑은 고딕" w:hAnsi="Times New Roman"/>
              </w:rPr>
              <w:t>Serving cell ID</w:t>
            </w:r>
          </w:p>
          <w:p w:rsidR="00FD57F5" w:rsidRDefault="003E385B">
            <w:pPr>
              <w:pStyle w:val="afb"/>
              <w:numPr>
                <w:ilvl w:val="1"/>
                <w:numId w:val="47"/>
              </w:numPr>
              <w:spacing w:before="0"/>
              <w:rPr>
                <w:rFonts w:ascii="Times New Roman" w:eastAsia="Times New Roman" w:hAnsi="Times New Roman"/>
              </w:rPr>
            </w:pPr>
            <w:r>
              <w:rPr>
                <w:rFonts w:ascii="Times New Roman" w:eastAsia="맑은 고딕" w:hAnsi="Times New Roman"/>
              </w:rPr>
              <w:t>CORESET ID</w:t>
            </w:r>
          </w:p>
          <w:p w:rsidR="00FD57F5" w:rsidRDefault="003E385B">
            <w:pPr>
              <w:pStyle w:val="afb"/>
              <w:numPr>
                <w:ilvl w:val="1"/>
                <w:numId w:val="47"/>
              </w:numPr>
              <w:spacing w:before="0"/>
              <w:rPr>
                <w:rFonts w:ascii="Times New Roman" w:eastAsia="Times New Roman" w:hAnsi="Times New Roman"/>
              </w:rPr>
            </w:pPr>
            <w:r>
              <w:rPr>
                <w:rFonts w:ascii="Times New Roman" w:eastAsia="맑은 고딕" w:hAnsi="Times New Roman"/>
              </w:rPr>
              <w:t>Two TCI state IDs</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rsidR="00FD57F5" w:rsidRDefault="003E385B">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rsidR="00FD57F5" w:rsidRDefault="00FD57F5">
            <w:pPr>
              <w:spacing w:before="0"/>
              <w:rPr>
                <w:sz w:val="22"/>
                <w:szCs w:val="22"/>
                <w:highlight w:val="yellow"/>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afb"/>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rsidR="00FD57F5" w:rsidRDefault="003E385B">
            <w:pPr>
              <w:pStyle w:val="afb"/>
              <w:numPr>
                <w:ilvl w:val="0"/>
                <w:numId w:val="48"/>
              </w:numPr>
              <w:spacing w:before="0"/>
              <w:contextualSpacing/>
              <w:rPr>
                <w:rFonts w:ascii="Times New Roman" w:eastAsia="맑은 고딕" w:hAnsi="Times New Roman"/>
              </w:rPr>
            </w:pPr>
            <w:r>
              <w:rPr>
                <w:rFonts w:ascii="Times New Roman" w:eastAsia="맑은 고딕" w:hAnsi="Times New Roman"/>
              </w:rPr>
              <w:t>UL RS based Doppler estimation by gNB</w:t>
            </w:r>
          </w:p>
          <w:p w:rsidR="00FD57F5" w:rsidRDefault="003E385B">
            <w:pPr>
              <w:pStyle w:val="afb"/>
              <w:numPr>
                <w:ilvl w:val="1"/>
                <w:numId w:val="48"/>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rsidR="00FD57F5" w:rsidRDefault="003E385B">
            <w:pPr>
              <w:pStyle w:val="afb"/>
              <w:numPr>
                <w:ilvl w:val="0"/>
                <w:numId w:val="48"/>
              </w:numPr>
              <w:spacing w:before="0"/>
              <w:contextualSpacing/>
              <w:rPr>
                <w:rFonts w:ascii="Times New Roman" w:eastAsia="맑은 고딕" w:hAnsi="Times New Roman"/>
              </w:rPr>
            </w:pPr>
            <w:r>
              <w:rPr>
                <w:rFonts w:ascii="Times New Roman" w:eastAsia="맑은 고딕" w:hAnsi="Times New Roman"/>
              </w:rPr>
              <w:t>DL RS based Doppler feedback by UE</w:t>
            </w:r>
          </w:p>
          <w:p w:rsidR="00FD57F5" w:rsidRDefault="003E385B">
            <w:pPr>
              <w:pStyle w:val="afb"/>
              <w:numPr>
                <w:ilvl w:val="1"/>
                <w:numId w:val="48"/>
              </w:numPr>
              <w:spacing w:before="0"/>
              <w:contextualSpacing/>
              <w:rPr>
                <w:rFonts w:ascii="Times New Roman" w:eastAsia="맑은 고딕" w:hAnsi="Times New Roman"/>
              </w:rPr>
            </w:pPr>
            <w:r>
              <w:rPr>
                <w:rFonts w:ascii="Times New Roman" w:eastAsia="맑은 고딕" w:hAnsi="Times New Roman"/>
              </w:rPr>
              <w:t>FFS: Details</w:t>
            </w:r>
          </w:p>
          <w:p w:rsidR="00FD57F5" w:rsidRDefault="003E385B">
            <w:pPr>
              <w:pStyle w:val="afb"/>
              <w:numPr>
                <w:ilvl w:val="1"/>
                <w:numId w:val="48"/>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rsidR="00FD57F5" w:rsidRDefault="003E385B">
            <w:pPr>
              <w:pStyle w:val="afb"/>
              <w:numPr>
                <w:ilvl w:val="0"/>
                <w:numId w:val="48"/>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rsidR="00FD57F5" w:rsidRDefault="003E385B">
            <w:pPr>
              <w:pStyle w:val="afb"/>
              <w:numPr>
                <w:ilvl w:val="1"/>
                <w:numId w:val="48"/>
              </w:numPr>
              <w:spacing w:before="0"/>
              <w:contextualSpacing/>
              <w:rPr>
                <w:rFonts w:ascii="Times New Roman" w:eastAsia="맑은 고딕" w:hAnsi="Times New Roman"/>
              </w:rPr>
            </w:pPr>
            <w:r>
              <w:rPr>
                <w:rFonts w:ascii="Times New Roman" w:eastAsia="맑은 고딕" w:hAnsi="Times New Roman"/>
              </w:rPr>
              <w:t>This feature is UE optional</w:t>
            </w:r>
          </w:p>
          <w:p w:rsidR="00FD57F5" w:rsidRDefault="003E385B">
            <w:pPr>
              <w:numPr>
                <w:ilvl w:val="0"/>
                <w:numId w:val="46"/>
              </w:numPr>
              <w:spacing w:before="0"/>
              <w:rPr>
                <w:color w:val="000000"/>
                <w:sz w:val="22"/>
                <w:szCs w:val="22"/>
              </w:rPr>
            </w:pPr>
            <w:r>
              <w:rPr>
                <w:color w:val="000000"/>
                <w:sz w:val="22"/>
                <w:szCs w:val="22"/>
              </w:rPr>
              <w:t>FFS all other details including RRC signalling, possible RAN4 impact (if any), etc.</w:t>
            </w:r>
          </w:p>
          <w:p w:rsidR="00FD57F5" w:rsidRDefault="00FD57F5">
            <w:pPr>
              <w:spacing w:before="0"/>
              <w:rPr>
                <w:sz w:val="22"/>
                <w:szCs w:val="22"/>
              </w:rPr>
            </w:pPr>
          </w:p>
          <w:p w:rsidR="00FD57F5" w:rsidRDefault="003E385B">
            <w:pPr>
              <w:spacing w:before="0"/>
              <w:rPr>
                <w:b/>
                <w:bCs/>
                <w:sz w:val="22"/>
                <w:szCs w:val="22"/>
                <w:highlight w:val="darkYellow"/>
              </w:rPr>
            </w:pPr>
            <w:r>
              <w:rPr>
                <w:b/>
                <w:bCs/>
                <w:sz w:val="22"/>
                <w:szCs w:val="22"/>
                <w:highlight w:val="darkYellow"/>
              </w:rPr>
              <w:t>Working Assumption</w:t>
            </w:r>
          </w:p>
          <w:p w:rsidR="00FD57F5" w:rsidRDefault="003E385B">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rsidR="00FD57F5" w:rsidRDefault="00FD57F5">
            <w:pPr>
              <w:pStyle w:val="afb"/>
              <w:spacing w:before="0"/>
              <w:ind w:left="0"/>
              <w:rPr>
                <w:rFonts w:ascii="Times New Roman" w:eastAsia="SimSun" w:hAnsi="Times New Roman"/>
                <w:i/>
                <w:iCs/>
              </w:rPr>
            </w:pP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color w:val="000000"/>
                <w:sz w:val="22"/>
                <w:szCs w:val="22"/>
              </w:rPr>
            </w:pPr>
            <w:r>
              <w:rPr>
                <w:color w:val="000000"/>
                <w:sz w:val="22"/>
                <w:szCs w:val="22"/>
              </w:rPr>
              <w:t>Support semi-static (RRC-based) switching of scheme 1 (PDSCH) with Rel-16 scheme 1a</w:t>
            </w:r>
          </w:p>
          <w:p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rsidR="00FD57F5" w:rsidRDefault="00FD57F5">
            <w:pPr>
              <w:spacing w:before="0"/>
              <w:rPr>
                <w:color w:val="000000"/>
                <w:sz w:val="22"/>
                <w:szCs w:val="22"/>
              </w:rPr>
            </w:pPr>
          </w:p>
          <w:p w:rsidR="00FD57F5" w:rsidRDefault="003E385B">
            <w:pPr>
              <w:spacing w:before="0"/>
              <w:rPr>
                <w:b/>
                <w:bCs/>
                <w:color w:val="000000"/>
                <w:sz w:val="22"/>
                <w:szCs w:val="22"/>
              </w:rPr>
            </w:pPr>
            <w:r>
              <w:rPr>
                <w:b/>
                <w:bCs/>
                <w:color w:val="000000"/>
                <w:sz w:val="22"/>
                <w:szCs w:val="22"/>
              </w:rPr>
              <w:t>For future meeting:</w:t>
            </w:r>
          </w:p>
          <w:p w:rsidR="00FD57F5" w:rsidRDefault="003E385B">
            <w:pPr>
              <w:spacing w:before="0"/>
              <w:rPr>
                <w:color w:val="000000"/>
                <w:sz w:val="22"/>
                <w:szCs w:val="22"/>
              </w:rPr>
            </w:pPr>
            <w:r>
              <w:rPr>
                <w:color w:val="000000"/>
                <w:sz w:val="22"/>
                <w:szCs w:val="22"/>
              </w:rPr>
              <w:t>Companies to consider Proposal #3-8a in FL summary (R1-2104020) for future meetings.</w:t>
            </w:r>
          </w:p>
          <w:p w:rsidR="00FD57F5" w:rsidRDefault="003E385B">
            <w:pPr>
              <w:spacing w:before="0"/>
              <w:rPr>
                <w:color w:val="000000"/>
                <w:sz w:val="22"/>
                <w:szCs w:val="22"/>
              </w:rPr>
            </w:pPr>
            <w:r>
              <w:rPr>
                <w:color w:val="000000"/>
                <w:sz w:val="22"/>
                <w:szCs w:val="22"/>
              </w:rPr>
              <w:t>Companies to consider Proposal #3-10 in FL summary (R1-2104020) for future meetings.</w:t>
            </w:r>
          </w:p>
          <w:p w:rsidR="00FD57F5" w:rsidRDefault="00FD57F5">
            <w:pPr>
              <w:spacing w:before="0"/>
              <w:rPr>
                <w:color w:val="000000"/>
                <w:sz w:val="22"/>
                <w:szCs w:val="22"/>
              </w:rPr>
            </w:pPr>
          </w:p>
          <w:p w:rsidR="00FD57F5" w:rsidRDefault="003E385B">
            <w:pPr>
              <w:shd w:val="clear" w:color="auto" w:fill="FFFFFF"/>
              <w:spacing w:before="0"/>
              <w:rPr>
                <w:sz w:val="22"/>
                <w:szCs w:val="22"/>
                <w:lang w:eastAsia="ko-KR"/>
              </w:rPr>
            </w:pPr>
            <w:r>
              <w:rPr>
                <w:rStyle w:val="af4"/>
                <w:color w:val="000000"/>
                <w:sz w:val="22"/>
                <w:szCs w:val="22"/>
                <w:highlight w:val="green"/>
              </w:rPr>
              <w:t>Agreement</w:t>
            </w:r>
          </w:p>
          <w:p w:rsidR="00FD57F5" w:rsidRDefault="003E385B">
            <w:pPr>
              <w:spacing w:before="0"/>
              <w:rPr>
                <w:sz w:val="22"/>
                <w:szCs w:val="22"/>
              </w:rPr>
            </w:pPr>
            <w:r>
              <w:rPr>
                <w:sz w:val="22"/>
                <w:szCs w:val="22"/>
              </w:rPr>
              <w:t>Scheme 1 for PDSCH is identified by</w:t>
            </w:r>
          </w:p>
          <w:p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rsidR="00FD57F5" w:rsidRDefault="003E385B">
            <w:pPr>
              <w:numPr>
                <w:ilvl w:val="1"/>
                <w:numId w:val="46"/>
              </w:numPr>
              <w:spacing w:before="0"/>
              <w:rPr>
                <w:color w:val="000000"/>
                <w:sz w:val="22"/>
                <w:szCs w:val="22"/>
              </w:rPr>
            </w:pPr>
            <w:r>
              <w:rPr>
                <w:color w:val="000000"/>
                <w:sz w:val="22"/>
                <w:szCs w:val="22"/>
              </w:rPr>
              <w:t>FFS RRC configuration details, e.g., per BWP or per CC</w:t>
            </w:r>
          </w:p>
          <w:p w:rsidR="00FD57F5" w:rsidRDefault="003E385B">
            <w:pPr>
              <w:numPr>
                <w:ilvl w:val="1"/>
                <w:numId w:val="46"/>
              </w:numPr>
              <w:spacing w:before="0"/>
              <w:rPr>
                <w:color w:val="000000"/>
                <w:sz w:val="22"/>
                <w:szCs w:val="22"/>
              </w:rPr>
            </w:pPr>
            <w:r>
              <w:rPr>
                <w:color w:val="000000"/>
                <w:sz w:val="22"/>
                <w:szCs w:val="22"/>
              </w:rPr>
              <w:t>FFS whether or not restriction to a single CDM group for DM-RS is also supported</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sz w:val="22"/>
                <w:szCs w:val="22"/>
              </w:rPr>
              <w:t>Confirm the following working assumption from RAN1#104b-e:</w:t>
            </w:r>
          </w:p>
          <w:p w:rsidR="00FD57F5" w:rsidRDefault="003E385B">
            <w:pPr>
              <w:spacing w:before="0"/>
              <w:rPr>
                <w:sz w:val="22"/>
                <w:szCs w:val="22"/>
              </w:rPr>
            </w:pPr>
            <w:r>
              <w:rPr>
                <w:sz w:val="22"/>
                <w:szCs w:val="22"/>
              </w:rPr>
              <w:t>All QCL source RS resource types as defined in TCI state for Rel-16 multi-TRP are supported for scheme 1.</w:t>
            </w:r>
          </w:p>
          <w:p w:rsidR="00FD57F5" w:rsidRDefault="00FD57F5">
            <w:pPr>
              <w:spacing w:before="0"/>
              <w:rPr>
                <w:sz w:val="22"/>
                <w:szCs w:val="22"/>
              </w:rPr>
            </w:pPr>
          </w:p>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rsidR="00FD57F5" w:rsidRDefault="00FD57F5">
            <w:pPr>
              <w:spacing w:before="0"/>
              <w:rPr>
                <w:sz w:val="22"/>
                <w:szCs w:val="22"/>
              </w:rPr>
            </w:pPr>
          </w:p>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sz w:val="22"/>
                <w:szCs w:val="22"/>
              </w:rPr>
              <w:t>For specification based TRP-based frequency offset pre-compensation scheme</w:t>
            </w:r>
          </w:p>
          <w:p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rsidR="00FD57F5" w:rsidRDefault="003E385B">
            <w:pPr>
              <w:numPr>
                <w:ilvl w:val="1"/>
                <w:numId w:val="50"/>
              </w:numPr>
              <w:spacing w:before="0"/>
              <w:rPr>
                <w:sz w:val="22"/>
                <w:szCs w:val="22"/>
              </w:rPr>
            </w:pPr>
            <w:r>
              <w:rPr>
                <w:sz w:val="22"/>
                <w:szCs w:val="22"/>
              </w:rPr>
              <w:t>This feature is UE optional</w:t>
            </w:r>
          </w:p>
          <w:p w:rsidR="00FD57F5" w:rsidRDefault="003E385B">
            <w:pPr>
              <w:numPr>
                <w:ilvl w:val="1"/>
                <w:numId w:val="5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rsidR="00FD57F5" w:rsidRDefault="003E385B">
            <w:pPr>
              <w:numPr>
                <w:ilvl w:val="0"/>
                <w:numId w:val="50"/>
              </w:numPr>
              <w:spacing w:before="0"/>
              <w:rPr>
                <w:sz w:val="22"/>
                <w:szCs w:val="22"/>
              </w:rPr>
            </w:pPr>
            <w:r>
              <w:rPr>
                <w:sz w:val="22"/>
                <w:szCs w:val="22"/>
              </w:rPr>
              <w:t>Support semi-static (RRC based) switching with Rel-16 schemes 1a, 2a, 2b, 3, 4</w:t>
            </w:r>
          </w:p>
          <w:p w:rsidR="00FD57F5" w:rsidRDefault="003E385B">
            <w:pPr>
              <w:numPr>
                <w:ilvl w:val="0"/>
                <w:numId w:val="50"/>
              </w:numPr>
              <w:spacing w:before="0"/>
              <w:rPr>
                <w:sz w:val="22"/>
                <w:szCs w:val="22"/>
              </w:rPr>
            </w:pPr>
            <w:r>
              <w:rPr>
                <w:sz w:val="22"/>
                <w:szCs w:val="22"/>
              </w:rPr>
              <w:t>Support semi-static (RRC based) switching with Rel-17 scheme 1 (PDSCH)</w:t>
            </w:r>
          </w:p>
          <w:p w:rsidR="00FD57F5" w:rsidRDefault="00FD57F5">
            <w:pPr>
              <w:spacing w:before="0"/>
              <w:rPr>
                <w:sz w:val="22"/>
                <w:szCs w:val="22"/>
              </w:rPr>
            </w:pPr>
          </w:p>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r>
              <w:rPr>
                <w:rFonts w:eastAsia="맑은 고딕"/>
                <w:i/>
                <w:iCs/>
                <w:sz w:val="22"/>
                <w:szCs w:val="22"/>
                <w:lang w:eastAsia="ko-KR"/>
              </w:rPr>
              <w:t>CORESETPoolindex</w:t>
            </w:r>
            <w:r>
              <w:rPr>
                <w:rFonts w:eastAsia="맑은 고딕"/>
                <w:sz w:val="22"/>
                <w:szCs w:val="22"/>
                <w:lang w:eastAsia="ko-KR"/>
              </w:rPr>
              <w:t xml:space="preserve"> values in the BWP.</w:t>
            </w:r>
          </w:p>
          <w:p w:rsidR="00FD57F5" w:rsidRDefault="00FD57F5">
            <w:pPr>
              <w:spacing w:before="0"/>
              <w:rPr>
                <w:sz w:val="22"/>
                <w:szCs w:val="22"/>
              </w:rPr>
            </w:pPr>
          </w:p>
          <w:p w:rsidR="00FD57F5" w:rsidRDefault="003E385B">
            <w:pPr>
              <w:spacing w:before="0"/>
              <w:rPr>
                <w:b/>
                <w:bCs/>
                <w:sz w:val="22"/>
                <w:szCs w:val="22"/>
              </w:rPr>
            </w:pPr>
            <w:r>
              <w:rPr>
                <w:b/>
                <w:bCs/>
                <w:sz w:val="22"/>
                <w:szCs w:val="22"/>
                <w:highlight w:val="darkYellow"/>
              </w:rPr>
              <w:t>Working Assumption</w:t>
            </w:r>
          </w:p>
          <w:p w:rsidR="00FD57F5" w:rsidRDefault="003E385B">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rsidR="00FD57F5" w:rsidRDefault="003E385B">
            <w:pPr>
              <w:pStyle w:val="afb"/>
              <w:numPr>
                <w:ilvl w:val="0"/>
                <w:numId w:val="51"/>
              </w:numPr>
              <w:spacing w:before="0"/>
              <w:rPr>
                <w:rFonts w:ascii="Times New Roman" w:hAnsi="Times New Roman"/>
              </w:rPr>
            </w:pPr>
            <w:r>
              <w:rPr>
                <w:rFonts w:ascii="Times New Roman" w:hAnsi="Times New Roman"/>
              </w:rPr>
              <w:t>FFS: Additional support of Variant B</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lastRenderedPageBreak/>
              <w:t>Agreement</w:t>
            </w:r>
          </w:p>
          <w:p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FD57F5" w:rsidRDefault="00FD57F5">
            <w:pPr>
              <w:spacing w:before="0"/>
              <w:rPr>
                <w:sz w:val="22"/>
                <w:szCs w:val="22"/>
              </w:rPr>
            </w:pPr>
          </w:p>
          <w:p w:rsidR="00FD57F5" w:rsidRDefault="003E385B">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rsidR="00FD57F5" w:rsidRDefault="003E385B">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rsidR="00FD57F5" w:rsidRDefault="003E385B">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rsidR="00FD57F5" w:rsidRDefault="00FD57F5">
            <w:pPr>
              <w:spacing w:before="0"/>
              <w:rPr>
                <w:sz w:val="22"/>
                <w:szCs w:val="22"/>
              </w:rPr>
            </w:pPr>
          </w:p>
          <w:p w:rsidR="00FD57F5" w:rsidRDefault="003E385B">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rsidR="00FD57F5" w:rsidRDefault="003E385B">
            <w:pPr>
              <w:spacing w:before="0"/>
              <w:rPr>
                <w:sz w:val="22"/>
                <w:szCs w:val="22"/>
              </w:rPr>
            </w:pPr>
            <w:bookmarkStart w:id="13"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3"/>
            <w:r>
              <w:rPr>
                <w:sz w:val="22"/>
                <w:szCs w:val="22"/>
              </w:rPr>
              <w:t>and a CORESET is activated with two TCI states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reception in RAN1#106-e:</w:t>
            </w:r>
          </w:p>
          <w:p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rsidR="00FD57F5" w:rsidRDefault="00FD57F5">
            <w:pPr>
              <w:spacing w:before="0"/>
              <w:rPr>
                <w:sz w:val="22"/>
                <w:szCs w:val="22"/>
              </w:rPr>
            </w:pPr>
          </w:p>
          <w:p w:rsidR="00FD57F5" w:rsidRDefault="003E385B">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Support the following combination of the transmission schemes</w:t>
            </w:r>
          </w:p>
          <w:p w:rsidR="00FD57F5" w:rsidRDefault="003E385B">
            <w:pPr>
              <w:pStyle w:val="afb"/>
              <w:numPr>
                <w:ilvl w:val="0"/>
                <w:numId w:val="53"/>
              </w:numPr>
              <w:spacing w:before="0"/>
              <w:ind w:left="720"/>
              <w:rPr>
                <w:rFonts w:ascii="Times New Roman" w:hAnsi="Times New Roman"/>
              </w:rPr>
            </w:pPr>
            <w:r>
              <w:rPr>
                <w:rFonts w:ascii="Times New Roman" w:hAnsi="Times New Roman"/>
              </w:rPr>
              <w:t>Single-TRP PDCCH + Rel-17 Scheme 1 PDSCH</w:t>
            </w:r>
          </w:p>
          <w:p w:rsidR="00FD57F5" w:rsidRDefault="003E385B">
            <w:pPr>
              <w:pStyle w:val="afb"/>
              <w:numPr>
                <w:ilvl w:val="0"/>
                <w:numId w:val="53"/>
              </w:numPr>
              <w:spacing w:before="0"/>
              <w:ind w:left="720"/>
              <w:rPr>
                <w:rFonts w:ascii="Times New Roman" w:hAnsi="Times New Roman"/>
              </w:rPr>
            </w:pPr>
            <w:r>
              <w:rPr>
                <w:rFonts w:ascii="Times New Roman" w:hAnsi="Times New Roman"/>
              </w:rPr>
              <w:t>Single-TRP PDCCH + Rel-17 TRP-based pre-compensation PDSCH</w:t>
            </w:r>
          </w:p>
          <w:p w:rsidR="00FD57F5" w:rsidRDefault="003E385B">
            <w:pPr>
              <w:pStyle w:val="afb"/>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rsidR="00FD57F5" w:rsidRDefault="003E385B">
            <w:pPr>
              <w:pStyle w:val="afb"/>
              <w:spacing w:before="0"/>
              <w:ind w:left="0"/>
              <w:rPr>
                <w:rFonts w:ascii="Times New Roman" w:hAnsi="Times New Roman"/>
              </w:rPr>
            </w:pPr>
            <w:r>
              <w:rPr>
                <w:rFonts w:ascii="Times New Roman" w:hAnsi="Times New Roman"/>
              </w:rPr>
              <w:t>Note: The PDSCH corresponds to the PDSCH scheduled by DCI formats 1_1 and 1_2.</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rsidR="00FD57F5" w:rsidRDefault="003E385B">
            <w:pPr>
              <w:pStyle w:val="afb"/>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rsidR="00FD57F5" w:rsidRDefault="003E385B">
            <w:pPr>
              <w:pStyle w:val="afb"/>
              <w:numPr>
                <w:ilvl w:val="1"/>
                <w:numId w:val="53"/>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맑은 고딕" w:hAnsi="Times New Roman"/>
              </w:rPr>
              <w:t>to improve the accuracy of frequency estimation</w:t>
            </w:r>
          </w:p>
          <w:p w:rsidR="00FD57F5" w:rsidRDefault="003E385B">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rsidR="00FD57F5" w:rsidRDefault="003E385B">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rsidR="00FD57F5" w:rsidRDefault="00FD57F5">
            <w:pPr>
              <w:pStyle w:val="afb"/>
              <w:spacing w:before="0"/>
              <w:ind w:left="0"/>
              <w:rPr>
                <w:rFonts w:ascii="Times New Roman" w:hAnsi="Times New Roman"/>
              </w:rPr>
            </w:pPr>
          </w:p>
          <w:p w:rsidR="00FD57F5" w:rsidRDefault="003E385B">
            <w:pPr>
              <w:pStyle w:val="xmsonormal"/>
              <w:spacing w:before="0" w:beforeAutospacing="0" w:after="0" w:afterAutospacing="0"/>
              <w:rPr>
                <w:rStyle w:val="af4"/>
                <w:rFonts w:ascii="Times New Roman" w:eastAsia="SimSun" w:hAnsi="Times New Roman" w:cs="Times New Roman"/>
              </w:rPr>
            </w:pPr>
            <w:r>
              <w:rPr>
                <w:rStyle w:val="af4"/>
                <w:rFonts w:ascii="Times New Roman" w:hAnsi="Times New Roman" w:cs="Times New Roman"/>
                <w:color w:val="000000"/>
                <w:highlight w:val="green"/>
              </w:rPr>
              <w:t>Agreement</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rsidR="00FD57F5" w:rsidRDefault="003E385B">
            <w:pPr>
              <w:pStyle w:val="afb"/>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rsidR="00FD57F5" w:rsidRDefault="00FD57F5">
            <w:pPr>
              <w:pStyle w:val="xmsonormal"/>
              <w:spacing w:before="0" w:beforeAutospacing="0" w:after="0" w:afterAutospacing="0"/>
              <w:rPr>
                <w:rStyle w:val="af4"/>
                <w:rFonts w:ascii="Times New Roman" w:hAnsi="Times New Roman" w:cs="Times New Roman"/>
                <w:color w:val="000000"/>
                <w:shd w:val="clear" w:color="auto" w:fill="FFFF00"/>
              </w:rPr>
            </w:pP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rsidR="00FD57F5" w:rsidRDefault="003E385B">
            <w:pPr>
              <w:pStyle w:val="afb"/>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rsidR="00FD57F5" w:rsidRDefault="00FD57F5">
            <w:pPr>
              <w:spacing w:before="0"/>
              <w:rPr>
                <w:color w:val="1F497D"/>
                <w:sz w:val="22"/>
                <w:szCs w:val="22"/>
              </w:rPr>
            </w:pPr>
          </w:p>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rsidR="00FD57F5" w:rsidRDefault="003E385B">
            <w:pPr>
              <w:pStyle w:val="afb"/>
              <w:numPr>
                <w:ilvl w:val="0"/>
                <w:numId w:val="53"/>
              </w:numPr>
              <w:spacing w:before="0"/>
              <w:ind w:left="720"/>
              <w:rPr>
                <w:rFonts w:ascii="Times New Roman" w:hAnsi="Times New Roman"/>
                <w:bCs/>
              </w:rPr>
            </w:pPr>
            <w:r>
              <w:rPr>
                <w:rFonts w:ascii="Times New Roman" w:hAnsi="Times New Roman"/>
                <w:bCs/>
              </w:rPr>
              <w:t>FFS: Support of Variant B </w:t>
            </w:r>
          </w:p>
          <w:p w:rsidR="00FD57F5" w:rsidRDefault="00FD57F5">
            <w:pPr>
              <w:pStyle w:val="afb"/>
              <w:spacing w:before="0"/>
              <w:ind w:left="0"/>
              <w:rPr>
                <w:rFonts w:ascii="Times New Roman" w:hAnsi="Times New Roman"/>
              </w:rPr>
            </w:pPr>
          </w:p>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FFS: UE capability</w:t>
            </w:r>
          </w:p>
          <w:p w:rsidR="00FD57F5" w:rsidRDefault="003E385B">
            <w:pPr>
              <w:pStyle w:val="afb"/>
              <w:numPr>
                <w:ilvl w:val="0"/>
                <w:numId w:val="47"/>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rsidR="00FD57F5" w:rsidRDefault="00FD57F5">
            <w:pPr>
              <w:pStyle w:val="afb"/>
              <w:spacing w:before="0"/>
              <w:ind w:left="0"/>
              <w:rPr>
                <w:rFonts w:ascii="Times New Roman" w:hAnsi="Times New Roman"/>
              </w:rPr>
            </w:pPr>
          </w:p>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widowControl w:val="0"/>
              <w:spacing w:before="0"/>
              <w:rPr>
                <w:sz w:val="22"/>
                <w:szCs w:val="22"/>
              </w:rPr>
            </w:pPr>
            <w:r>
              <w:rPr>
                <w:sz w:val="22"/>
                <w:szCs w:val="22"/>
              </w:rPr>
              <w:t>This is a UE optional feature</w:t>
            </w:r>
          </w:p>
          <w:p w:rsidR="00FD57F5" w:rsidRDefault="00FD57F5">
            <w:pPr>
              <w:pStyle w:val="afb"/>
              <w:spacing w:before="0"/>
              <w:ind w:left="0"/>
              <w:rPr>
                <w:rFonts w:ascii="Times New Roman" w:hAnsi="Times New Roman"/>
              </w:rPr>
            </w:pPr>
          </w:p>
          <w:p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rsidR="00FD57F5" w:rsidRDefault="003E385B">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rsidR="00FD57F5" w:rsidRDefault="003E385B">
            <w:pPr>
              <w:pStyle w:val="afb"/>
              <w:widowControl w:val="0"/>
              <w:numPr>
                <w:ilvl w:val="0"/>
                <w:numId w:val="54"/>
              </w:numPr>
              <w:spacing w:before="0"/>
              <w:rPr>
                <w:rFonts w:ascii="Times New Roman" w:hAnsi="Times New Roman"/>
                <w:bCs/>
              </w:rPr>
            </w:pPr>
            <w:r>
              <w:rPr>
                <w:rFonts w:ascii="Times New Roman" w:hAnsi="Times New Roman"/>
                <w:bCs/>
              </w:rPr>
              <w:lastRenderedPageBreak/>
              <w:t>Support configuration when there is no TCI field in the DCI scheduling PDSCH</w:t>
            </w:r>
          </w:p>
          <w:p w:rsidR="00FD57F5" w:rsidRDefault="003E385B">
            <w:pPr>
              <w:pStyle w:val="afb"/>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rsidR="00FD57F5" w:rsidRDefault="003E385B">
            <w:pPr>
              <w:pStyle w:val="afb"/>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rsidR="00FD57F5" w:rsidRDefault="003E385B">
            <w:pPr>
              <w:pStyle w:val="afb"/>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rsidR="00FD57F5" w:rsidRDefault="003E385B">
            <w:pPr>
              <w:pStyle w:val="afb"/>
              <w:widowControl w:val="0"/>
              <w:numPr>
                <w:ilvl w:val="0"/>
                <w:numId w:val="54"/>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rsidR="00FD57F5" w:rsidRDefault="003E385B">
            <w:pPr>
              <w:pStyle w:val="afb"/>
              <w:spacing w:before="0"/>
              <w:ind w:left="0"/>
              <w:rPr>
                <w:rFonts w:ascii="Times New Roman" w:hAnsi="Times New Roman"/>
              </w:rPr>
            </w:pPr>
            <w:r>
              <w:rPr>
                <w:rFonts w:ascii="Times New Roman" w:hAnsi="Times New Roman"/>
              </w:rPr>
              <w:t>This is a UE optional feature.</w:t>
            </w:r>
          </w:p>
          <w:p w:rsidR="00FD57F5" w:rsidRDefault="00FD57F5">
            <w:pPr>
              <w:pStyle w:val="afb"/>
              <w:spacing w:before="0"/>
              <w:ind w:left="0"/>
              <w:rPr>
                <w:rFonts w:ascii="Times New Roman" w:hAnsi="Times New Roman"/>
              </w:rPr>
            </w:pPr>
          </w:p>
          <w:p w:rsidR="00FD57F5" w:rsidRDefault="003E385B">
            <w:pPr>
              <w:spacing w:before="0"/>
              <w:rPr>
                <w:rFonts w:eastAsia="Calibri"/>
                <w:b/>
                <w:bCs/>
                <w:sz w:val="22"/>
                <w:szCs w:val="22"/>
                <w:highlight w:val="green"/>
              </w:rPr>
            </w:pPr>
            <w:r>
              <w:rPr>
                <w:b/>
                <w:bCs/>
                <w:sz w:val="22"/>
                <w:szCs w:val="22"/>
                <w:highlight w:val="green"/>
              </w:rPr>
              <w:t>Agreement</w:t>
            </w:r>
          </w:p>
          <w:p w:rsidR="00FD57F5" w:rsidRDefault="003E385B">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rsidR="00FD57F5" w:rsidRDefault="003E385B">
            <w:pPr>
              <w:pStyle w:val="afb"/>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rsidR="00FD57F5" w:rsidRDefault="003E385B">
            <w:pPr>
              <w:pStyle w:val="afb"/>
              <w:widowControl w:val="0"/>
              <w:numPr>
                <w:ilvl w:val="1"/>
                <w:numId w:val="3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rsidR="00FD57F5" w:rsidRDefault="003E385B">
            <w:pPr>
              <w:pStyle w:val="afb"/>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rsidR="00FD57F5" w:rsidRDefault="00FD57F5">
            <w:pPr>
              <w:pStyle w:val="afb"/>
              <w:spacing w:before="0"/>
              <w:ind w:left="0"/>
              <w:rPr>
                <w:rFonts w:ascii="Times New Roman" w:hAnsi="Times New Roman"/>
              </w:rPr>
            </w:pPr>
          </w:p>
          <w:p w:rsidR="00FD57F5" w:rsidRDefault="003E385B">
            <w:pPr>
              <w:spacing w:before="0"/>
              <w:rPr>
                <w:rFonts w:eastAsia="Calibri"/>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FD57F5" w:rsidRDefault="003E385B">
            <w:pPr>
              <w:spacing w:before="0"/>
              <w:rPr>
                <w:sz w:val="22"/>
                <w:szCs w:val="22"/>
              </w:rPr>
            </w:pPr>
            <w:r>
              <w:rPr>
                <w:sz w:val="22"/>
                <w:szCs w:val="22"/>
              </w:rPr>
              <w:t>FFS: The maximum number of BFD RS and details on RS determination</w:t>
            </w:r>
          </w:p>
          <w:p w:rsidR="00FD57F5" w:rsidRDefault="00FD57F5">
            <w:pPr>
              <w:pStyle w:val="afb"/>
              <w:spacing w:before="0"/>
              <w:ind w:left="0"/>
              <w:rPr>
                <w:rFonts w:ascii="Times New Roman" w:hAnsi="Times New Roman"/>
              </w:rPr>
            </w:pPr>
          </w:p>
          <w:p w:rsidR="00FD57F5" w:rsidRDefault="003E385B">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rsidR="00FD57F5" w:rsidRDefault="003E385B">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rsidR="00FD57F5" w:rsidRDefault="003E385B">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rsidR="00FD57F5" w:rsidRDefault="003E385B">
            <w:pPr>
              <w:pStyle w:val="af1"/>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rsidR="00FD57F5" w:rsidRDefault="003E385B">
            <w:pPr>
              <w:pStyle w:val="af1"/>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rsidR="00FD57F5" w:rsidRDefault="003E385B">
            <w:pPr>
              <w:pStyle w:val="af1"/>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lastRenderedPageBreak/>
              <w:t>FFS other details, if any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These are UE optional features </w:t>
            </w:r>
          </w:p>
          <w:p w:rsidR="00FD57F5" w:rsidRDefault="00FD57F5">
            <w:pPr>
              <w:pStyle w:val="afb"/>
              <w:spacing w:before="0"/>
              <w:ind w:left="0"/>
              <w:rPr>
                <w:rFonts w:ascii="Times New Roman" w:hAnsi="Times New Roman"/>
              </w:rPr>
            </w:pPr>
          </w:p>
          <w:p w:rsidR="00FD57F5" w:rsidRDefault="003E385B">
            <w:pPr>
              <w:pStyle w:val="afb"/>
              <w:spacing w:before="0"/>
              <w:ind w:left="0"/>
              <w:rPr>
                <w:rFonts w:ascii="Times New Roman" w:hAnsi="Times New Roman"/>
                <w:b/>
                <w:bCs/>
                <w:highlight w:val="green"/>
              </w:rPr>
            </w:pPr>
            <w:r>
              <w:rPr>
                <w:rFonts w:ascii="Times New Roman" w:hAnsi="Times New Roman"/>
                <w:b/>
                <w:bCs/>
                <w:highlight w:val="green"/>
              </w:rPr>
              <w:t>Agreement</w:t>
            </w:r>
          </w:p>
          <w:p w:rsidR="00FD57F5" w:rsidRDefault="003E385B">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rsidR="00FD57F5" w:rsidRDefault="003E385B">
            <w:pPr>
              <w:pStyle w:val="xxmsonormal0"/>
              <w:numPr>
                <w:ilvl w:val="0"/>
                <w:numId w:val="56"/>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rsidR="00FD57F5" w:rsidRDefault="00FD57F5">
            <w:pPr>
              <w:pStyle w:val="afb"/>
              <w:spacing w:before="0"/>
              <w:ind w:left="0"/>
              <w:rPr>
                <w:rFonts w:ascii="Times New Roman" w:hAnsi="Times New Roman"/>
              </w:rPr>
            </w:pPr>
          </w:p>
          <w:p w:rsidR="00FD57F5" w:rsidRDefault="003E385B">
            <w:pPr>
              <w:spacing w:before="0"/>
              <w:rPr>
                <w:b/>
                <w:bCs/>
                <w:sz w:val="22"/>
                <w:szCs w:val="22"/>
              </w:rPr>
            </w:pPr>
            <w:r>
              <w:rPr>
                <w:b/>
                <w:bCs/>
                <w:sz w:val="22"/>
                <w:szCs w:val="22"/>
              </w:rPr>
              <w:t>Conclusion</w:t>
            </w:r>
          </w:p>
          <w:p w:rsidR="00FD57F5" w:rsidRDefault="003E385B">
            <w:pPr>
              <w:spacing w:before="0"/>
              <w:rPr>
                <w:rFonts w:eastAsia="굴림"/>
                <w:sz w:val="22"/>
                <w:szCs w:val="22"/>
              </w:rPr>
            </w:pPr>
            <w:r>
              <w:rPr>
                <w:sz w:val="22"/>
                <w:szCs w:val="22"/>
              </w:rPr>
              <w:t>No RAN1 specification impact on how to calculate hypothetical BLER for BFD</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darkYellow"/>
              </w:rPr>
            </w:pPr>
            <w:r>
              <w:rPr>
                <w:b/>
                <w:bCs/>
                <w:sz w:val="22"/>
                <w:szCs w:val="22"/>
                <w:highlight w:val="darkYellow"/>
              </w:rPr>
              <w:t>Working Assumption</w:t>
            </w:r>
          </w:p>
          <w:p w:rsidR="00FD57F5" w:rsidRDefault="003E385B">
            <w:pPr>
              <w:pStyle w:val="afb"/>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rsidR="00FD57F5" w:rsidRDefault="003E385B">
            <w:pPr>
              <w:numPr>
                <w:ilvl w:val="0"/>
                <w:numId w:val="38"/>
              </w:numPr>
              <w:spacing w:before="0"/>
              <w:rPr>
                <w:sz w:val="22"/>
                <w:szCs w:val="22"/>
              </w:rPr>
            </w:pPr>
            <w:r>
              <w:rPr>
                <w:sz w:val="22"/>
                <w:szCs w:val="22"/>
              </w:rPr>
              <w:t>In Rel-17, all downlink BWPs (except initial BWP and FFS: BWP-DownlinkCommon) within a CC should be the same configuration of SFN scheme</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rsidR="00FD57F5" w:rsidRDefault="003E385B">
            <w:pPr>
              <w:pStyle w:val="afb"/>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rsidR="00FD57F5" w:rsidRDefault="003E385B">
            <w:pPr>
              <w:pStyle w:val="afb"/>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rsidR="00FD57F5" w:rsidRDefault="003E385B">
            <w:pPr>
              <w:pStyle w:val="afb"/>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rsidR="00FD57F5" w:rsidRDefault="003E385B">
            <w:pPr>
              <w:pStyle w:val="afb"/>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spacing w:before="0"/>
              <w:rPr>
                <w:sz w:val="22"/>
                <w:szCs w:val="22"/>
              </w:rPr>
            </w:pPr>
            <w:r>
              <w:rPr>
                <w:sz w:val="22"/>
                <w:szCs w:val="22"/>
              </w:rPr>
              <w:t>For CSS associated with SFN CORESET, study the following alternatives and down-select in RAN1#107e:</w:t>
            </w:r>
          </w:p>
          <w:p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rsidR="00FD57F5" w:rsidRDefault="003E385B">
            <w:pPr>
              <w:spacing w:before="0"/>
              <w:rPr>
                <w:sz w:val="22"/>
                <w:szCs w:val="22"/>
              </w:rPr>
            </w:pPr>
            <w:r>
              <w:rPr>
                <w:sz w:val="22"/>
                <w:szCs w:val="22"/>
              </w:rPr>
              <w:t> </w:t>
            </w: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spacing w:before="0"/>
              <w:rPr>
                <w:sz w:val="22"/>
                <w:szCs w:val="22"/>
              </w:rPr>
            </w:pPr>
            <w:r>
              <w:rPr>
                <w:sz w:val="22"/>
                <w:szCs w:val="22"/>
              </w:rPr>
              <w:t>When two TCI states are activated for a CORESET, NBI RS can be configured as follows</w:t>
            </w:r>
          </w:p>
          <w:p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can be addressed by a single MAC CE for activation of two TCI states of CORESET with the same CORESET ID for all the BWPs.</w:t>
            </w:r>
          </w:p>
          <w:p w:rsidR="00FD57F5" w:rsidRDefault="00FD57F5">
            <w:pPr>
              <w:spacing w:line="240" w:lineRule="auto"/>
              <w:rPr>
                <w:rFonts w:ascii="Times" w:eastAsia="바탕" w:hAnsi="Times" w:cs="Times"/>
                <w:szCs w:val="20"/>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rsidR="00FD57F5" w:rsidRDefault="00FD57F5">
            <w:pPr>
              <w:spacing w:line="240" w:lineRule="auto"/>
              <w:rPr>
                <w:rFonts w:ascii="Times" w:eastAsia="바탕" w:hAnsi="Times" w:cs="Times"/>
                <w:szCs w:val="20"/>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lastRenderedPageBreak/>
              <w:t>Agreement</w:t>
            </w:r>
          </w:p>
          <w:p w:rsidR="00FD57F5" w:rsidRDefault="003E385B">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rsidR="00FD57F5" w:rsidRDefault="00FD57F5">
            <w:pPr>
              <w:spacing w:line="240" w:lineRule="auto"/>
              <w:rPr>
                <w:rFonts w:ascii="Times" w:eastAsia="바탕" w:hAnsi="Times" w:cs="Times"/>
                <w:szCs w:val="20"/>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rsidR="00FD57F5" w:rsidRDefault="003E385B">
            <w:pPr>
              <w:numPr>
                <w:ilvl w:val="0"/>
                <w:numId w:val="65"/>
              </w:numPr>
              <w:snapToGrid w:val="0"/>
              <w:spacing w:line="240" w:lineRule="auto"/>
              <w:rPr>
                <w:rFonts w:ascii="Times" w:eastAsia="바탕" w:hAnsi="Times" w:cs="Times"/>
                <w:szCs w:val="20"/>
                <w:lang w:val="en-GB"/>
              </w:rPr>
            </w:pPr>
            <w:r>
              <w:rPr>
                <w:rFonts w:ascii="Times" w:eastAsia="바탕" w:hAnsi="Times" w:cs="Times"/>
                <w:szCs w:val="20"/>
                <w:lang w:val="en-GB"/>
              </w:rPr>
              <w:t xml:space="preserve">Reuse Rel-15 prioritization to identify the first CORESET, i.e., </w:t>
            </w:r>
            <w:r>
              <w:rPr>
                <w:rFonts w:ascii="Times" w:eastAsia="맑은 고딕" w:hAnsi="Times" w:cs="Times"/>
                <w:szCs w:val="20"/>
                <w:lang w:val="en-GB"/>
              </w:rPr>
              <w:t>SS type &gt; serving cell index &gt; SS set ID</w:t>
            </w:r>
          </w:p>
          <w:p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rsidR="00FD57F5" w:rsidRDefault="00FD57F5">
            <w:pPr>
              <w:spacing w:line="240" w:lineRule="auto"/>
              <w:rPr>
                <w:rFonts w:ascii="Times" w:eastAsia="바탕" w:hAnsi="Times"/>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pacing w:line="240" w:lineRule="auto"/>
              <w:rPr>
                <w:rFonts w:ascii="Times" w:eastAsia="바탕" w:hAnsi="Times" w:cs="Times"/>
                <w:szCs w:val="20"/>
                <w:lang w:val="en-GB"/>
              </w:rPr>
            </w:pPr>
            <w:r>
              <w:rPr>
                <w:rFonts w:ascii="Times" w:eastAsia="바탕"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바탕" w:hAnsi="Times" w:cs="Times"/>
                <w:i/>
                <w:szCs w:val="20"/>
                <w:lang w:val="en-GB"/>
              </w:rPr>
              <w:t>imeDurationForQCL</w:t>
            </w:r>
            <w:r>
              <w:rPr>
                <w:rFonts w:ascii="Times" w:eastAsia="바탕" w:hAnsi="Times" w:cs="Times"/>
                <w:szCs w:val="20"/>
                <w:lang w:val="en-GB"/>
              </w:rPr>
              <w:t> if applicable and the CORESET which schedules the PDSCH is indicated with two TCI states, the default TCI state is defined as the first TCI state of the CORESET</w:t>
            </w:r>
          </w:p>
          <w:p w:rsidR="00FD57F5" w:rsidRDefault="00FD57F5">
            <w:pPr>
              <w:spacing w:line="240" w:lineRule="auto"/>
              <w:rPr>
                <w:rFonts w:ascii="Times" w:eastAsia="바탕" w:hAnsi="Times" w:cs="Times"/>
                <w:szCs w:val="20"/>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rsidR="00FD57F5" w:rsidRDefault="003E385B">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(i.e. Rel-16 MTRP PDSCH is not configured)</w:t>
            </w:r>
            <w:r>
              <w:rPr>
                <w:rFonts w:ascii="Times" w:eastAsia="바탕" w:hAnsi="Times" w:cs="Times"/>
                <w:szCs w:val="20"/>
                <w:lang w:val="en-GB"/>
              </w:rPr>
              <w:t>, for PDSCH reception scheduled by DCI format 1_0, 1_1, 1_2, if the time offset between the reception of the DL DCI and the corresponding PDSCH is smaller than the threshold </w:t>
            </w:r>
            <w:r>
              <w:rPr>
                <w:rFonts w:ascii="Times" w:eastAsia="바탕" w:hAnsi="Times" w:cs="Times"/>
                <w:i/>
                <w:szCs w:val="20"/>
                <w:lang w:val="en-GB"/>
              </w:rPr>
              <w:t>timeDurationForQCL,</w:t>
            </w:r>
          </w:p>
          <w:p w:rsidR="00FD57F5" w:rsidRDefault="003E385B">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rsidR="00FD57F5" w:rsidRDefault="003E385B">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r>
              <w:rPr>
                <w:rFonts w:ascii="Times" w:eastAsia="바탕" w:hAnsi="Times" w:cs="Times"/>
                <w:i/>
                <w:strike/>
                <w:color w:val="FF0000"/>
                <w:szCs w:val="20"/>
                <w:lang w:val="en-GB"/>
              </w:rPr>
              <w:t>enableTwoDefaultTCIStates  </w:t>
            </w:r>
            <w:r>
              <w:rPr>
                <w:rFonts w:ascii="Times" w:eastAsia="바탕" w:hAnsi="Times" w:cs="Times"/>
                <w:strike/>
                <w:color w:val="FF0000"/>
                <w:szCs w:val="20"/>
                <w:lang w:val="en-GB"/>
              </w:rPr>
              <w:t>is not configured,]</w:t>
            </w:r>
            <w:r>
              <w:rPr>
                <w:rFonts w:ascii="Times" w:eastAsia="바탕" w:hAnsi="Times" w:cs="Times"/>
                <w:szCs w:val="20"/>
                <w:lang w:val="en-GB"/>
              </w:rPr>
              <w:t> for both cases with and without TCI state field,</w:t>
            </w:r>
          </w:p>
          <w:p w:rsidR="00FD57F5" w:rsidRDefault="003E385B">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rsidR="00FD57F5" w:rsidRDefault="003E385B">
            <w:pPr>
              <w:numPr>
                <w:ilvl w:val="2"/>
                <w:numId w:val="21"/>
              </w:numPr>
              <w:spacing w:line="240" w:lineRule="auto"/>
              <w:rPr>
                <w:rFonts w:ascii="Times" w:eastAsia="바탕" w:hAnsi="Times" w:cs="Times"/>
                <w:szCs w:val="20"/>
                <w:lang w:val="en-GB"/>
              </w:rPr>
            </w:pPr>
            <w:r>
              <w:rPr>
                <w:rFonts w:ascii="Times" w:eastAsia="바탕" w:hAnsi="Times" w:cs="Times"/>
                <w:strike/>
                <w:szCs w:val="20"/>
                <w:lang w:val="en-GB"/>
              </w:rPr>
              <w:lastRenderedPageBreak/>
              <w:t>FFS : Whether above applies for TRP -based pre-compensation if TRP -based pre-compensation is agreed to be support in FR2</w:t>
            </w:r>
          </w:p>
          <w:p w:rsidR="00FD57F5" w:rsidRDefault="003E385B">
            <w:pPr>
              <w:numPr>
                <w:ilvl w:val="1"/>
                <w:numId w:val="22"/>
              </w:numPr>
              <w:spacing w:line="240" w:lineRule="auto"/>
              <w:rPr>
                <w:rFonts w:ascii="Times" w:eastAsia="바탕" w:hAnsi="Times" w:cs="Times"/>
                <w:szCs w:val="20"/>
                <w:lang w:val="en-GB"/>
              </w:rPr>
            </w:pPr>
            <w:r>
              <w:rPr>
                <w:rFonts w:ascii="Times" w:eastAsia="바탕" w:hAnsi="Times" w:cs="Times"/>
                <w:szCs w:val="20"/>
                <w:lang w:val="en-GB"/>
              </w:rPr>
              <w:t>Otherwise, UE applies the one active TCI state of the CORESET  with the lowest </w:t>
            </w:r>
            <w:r>
              <w:rPr>
                <w:rFonts w:ascii="Times" w:eastAsia="바탕" w:hAnsi="Times" w:cs="Times"/>
                <w:i/>
                <w:szCs w:val="20"/>
                <w:lang w:val="en-GB"/>
              </w:rPr>
              <w:t>controlResourceSetId  </w:t>
            </w:r>
            <w:r>
              <w:rPr>
                <w:rFonts w:ascii="Times" w:eastAsia="바탕" w:hAnsi="Times" w:cs="Times"/>
                <w:szCs w:val="20"/>
                <w:lang w:val="en-GB"/>
              </w:rPr>
              <w:t>in the latest slot when receiving the PDSCH</w:t>
            </w:r>
          </w:p>
          <w:p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rsidR="00FD57F5" w:rsidRDefault="00FD57F5">
            <w:pPr>
              <w:spacing w:line="240" w:lineRule="auto"/>
              <w:rPr>
                <w:rFonts w:ascii="Times" w:eastAsia="바탕" w:hAnsi="Times" w:cs="Times"/>
                <w:szCs w:val="20"/>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rsidR="00FD57F5" w:rsidRDefault="00FD57F5">
            <w:pPr>
              <w:spacing w:line="240" w:lineRule="auto"/>
              <w:rPr>
                <w:rFonts w:ascii="Times" w:eastAsia="바탕" w:hAnsi="Times" w:cs="Times"/>
                <w:szCs w:val="20"/>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rsidR="00FD57F5" w:rsidRDefault="00FD57F5">
            <w:pPr>
              <w:spacing w:line="240" w:lineRule="auto"/>
              <w:rPr>
                <w:rFonts w:ascii="Times" w:eastAsia="바탕" w:hAnsi="Times" w:cs="Times"/>
                <w:szCs w:val="20"/>
                <w:lang w:val="en-GB"/>
              </w:rPr>
            </w:pPr>
          </w:p>
          <w:p w:rsidR="00FD57F5" w:rsidRDefault="003E385B">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FD57F5" w:rsidRDefault="003E385B">
            <w:pPr>
              <w:spacing w:line="240" w:lineRule="auto"/>
              <w:rPr>
                <w:rFonts w:ascii="Times" w:eastAsia="맑은 고딕" w:hAnsi="Times" w:cs="Times"/>
                <w:szCs w:val="20"/>
                <w:lang w:val="en-GB"/>
              </w:rPr>
            </w:pPr>
            <w:r>
              <w:rPr>
                <w:rFonts w:ascii="Times" w:eastAsia="맑은 고딕"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맑은 고딕" w:hAnsi="Times" w:cs="Times"/>
                <w:i/>
                <w:color w:val="000000"/>
                <w:szCs w:val="20"/>
                <w:lang w:val="en-GB"/>
              </w:rPr>
              <w:t xml:space="preserve">timeDurationForQCL </w:t>
            </w:r>
          </w:p>
          <w:p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rsidR="00FD57F5" w:rsidRDefault="003E385B">
            <w:pPr>
              <w:numPr>
                <w:ilvl w:val="1"/>
                <w:numId w:val="64"/>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rsidR="00FD57F5" w:rsidRDefault="003E385B">
            <w:pPr>
              <w:numPr>
                <w:ilvl w:val="2"/>
                <w:numId w:val="64"/>
              </w:numPr>
              <w:spacing w:line="240" w:lineRule="auto"/>
              <w:rPr>
                <w:rFonts w:ascii="Times" w:eastAsia="바탕" w:hAnsi="Times" w:cs="Times"/>
                <w:szCs w:val="20"/>
                <w:lang w:val="en-GB"/>
              </w:rPr>
            </w:pPr>
            <w:r>
              <w:rPr>
                <w:rFonts w:ascii="Times" w:eastAsia="바탕" w:hAnsi="Times" w:cs="Times"/>
                <w:szCs w:val="20"/>
                <w:lang w:val="en-GB"/>
              </w:rPr>
              <w:t xml:space="preserve">If there are two active TCI states for the CORESET , UE applies both QCL assumptions of the CORESET that schedules the PDSCH when receiving the PDSCH </w:t>
            </w:r>
            <w:r>
              <w:rPr>
                <w:rFonts w:ascii="Times" w:eastAsia="바탕" w:hAnsi="Times"/>
                <w:lang w:val="en-GB"/>
              </w:rPr>
              <w:t>    </w:t>
            </w:r>
          </w:p>
          <w:p w:rsidR="00FD57F5" w:rsidRDefault="003E385B">
            <w:pPr>
              <w:numPr>
                <w:ilvl w:val="2"/>
                <w:numId w:val="64"/>
              </w:numPr>
              <w:spacing w:line="240" w:lineRule="auto"/>
              <w:rPr>
                <w:rFonts w:ascii="Times" w:eastAsia="바탕" w:hAnsi="Times" w:cs="Times"/>
                <w:szCs w:val="20"/>
                <w:lang w:val="en-GB"/>
              </w:rPr>
            </w:pPr>
            <w:r>
              <w:rPr>
                <w:rFonts w:ascii="Times" w:eastAsia="바탕" w:hAnsi="Times" w:cs="Times"/>
                <w:szCs w:val="20"/>
                <w:lang w:val="en-GB"/>
              </w:rPr>
              <w:t>otherwise, if there is one active TCI state for the CORESET ,</w:t>
            </w:r>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rsidR="00FD57F5" w:rsidRDefault="003E385B">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rsidR="00FD57F5" w:rsidRDefault="003E385B">
            <w:pPr>
              <w:numPr>
                <w:ilvl w:val="0"/>
                <w:numId w:val="64"/>
              </w:numPr>
              <w:spacing w:line="240" w:lineRule="auto"/>
              <w:rPr>
                <w:rFonts w:ascii="Times" w:eastAsia="바탕" w:hAnsi="Times" w:cs="Times"/>
                <w:szCs w:val="20"/>
                <w:lang w:val="en-GB"/>
              </w:rPr>
            </w:pPr>
            <w:r>
              <w:rPr>
                <w:rFonts w:ascii="Times" w:eastAsia="바탕"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rsidR="00FD57F5" w:rsidRDefault="003E385B">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rsidR="00FD57F5" w:rsidRDefault="00FD57F5">
            <w:pPr>
              <w:rPr>
                <w:sz w:val="22"/>
                <w:szCs w:val="22"/>
                <w:lang w:val="en-GB"/>
              </w:rPr>
            </w:pPr>
          </w:p>
        </w:tc>
      </w:tr>
    </w:tbl>
    <w:p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D8C" w:rsidRDefault="00E11D8C">
      <w:r>
        <w:separator/>
      </w:r>
    </w:p>
  </w:endnote>
  <w:endnote w:type="continuationSeparator" w:id="0">
    <w:p w:rsidR="00E11D8C" w:rsidRDefault="00E1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5B" w:rsidRDefault="003E38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E385B" w:rsidRDefault="003E385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5B" w:rsidRDefault="003E385B">
    <w:pPr>
      <w:pStyle w:val="ad"/>
      <w:ind w:right="360"/>
    </w:pPr>
    <w:r>
      <w:rPr>
        <w:rStyle w:val="af5"/>
      </w:rPr>
      <w:fldChar w:fldCharType="begin"/>
    </w:r>
    <w:r>
      <w:rPr>
        <w:rStyle w:val="af5"/>
      </w:rPr>
      <w:instrText xml:space="preserve"> PAGE </w:instrText>
    </w:r>
    <w:r>
      <w:rPr>
        <w:rStyle w:val="af5"/>
      </w:rPr>
      <w:fldChar w:fldCharType="separate"/>
    </w:r>
    <w:r w:rsidR="00360784">
      <w:rPr>
        <w:rStyle w:val="af5"/>
        <w:noProof/>
      </w:rPr>
      <w:t>36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60784">
      <w:rPr>
        <w:rStyle w:val="af5"/>
        <w:noProof/>
      </w:rPr>
      <w:t>49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D8C" w:rsidRDefault="00E11D8C">
      <w:r>
        <w:separator/>
      </w:r>
    </w:p>
  </w:footnote>
  <w:footnote w:type="continuationSeparator" w:id="0">
    <w:p w:rsidR="00E11D8C" w:rsidRDefault="00E11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7">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3">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7"/>
  </w:num>
  <w:num w:numId="2">
    <w:abstractNumId w:val="6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2"/>
  </w:num>
  <w:num w:numId="7">
    <w:abstractNumId w:val="10"/>
  </w:num>
  <w:num w:numId="8">
    <w:abstractNumId w:val="30"/>
  </w:num>
  <w:num w:numId="9">
    <w:abstractNumId w:val="16"/>
  </w:num>
  <w:num w:numId="10">
    <w:abstractNumId w:val="52"/>
  </w:num>
  <w:num w:numId="11">
    <w:abstractNumId w:val="11"/>
  </w:num>
  <w:num w:numId="12">
    <w:abstractNumId w:val="59"/>
  </w:num>
  <w:num w:numId="13">
    <w:abstractNumId w:val="61"/>
  </w:num>
  <w:num w:numId="14">
    <w:abstractNumId w:val="38"/>
  </w:num>
  <w:num w:numId="15">
    <w:abstractNumId w:val="5"/>
  </w:num>
  <w:num w:numId="16">
    <w:abstractNumId w:val="40"/>
  </w:num>
  <w:num w:numId="17">
    <w:abstractNumId w:val="58"/>
  </w:num>
  <w:num w:numId="18">
    <w:abstractNumId w:val="47"/>
  </w:num>
  <w:num w:numId="19">
    <w:abstractNumId w:val="54"/>
  </w:num>
  <w:num w:numId="20">
    <w:abstractNumId w:val="24"/>
  </w:num>
  <w:num w:numId="21">
    <w:abstractNumId w:val="21"/>
  </w:num>
  <w:num w:numId="22">
    <w:abstractNumId w:val="22"/>
  </w:num>
  <w:num w:numId="23">
    <w:abstractNumId w:val="56"/>
  </w:num>
  <w:num w:numId="24">
    <w:abstractNumId w:val="63"/>
  </w:num>
  <w:num w:numId="25">
    <w:abstractNumId w:val="19"/>
  </w:num>
  <w:num w:numId="26">
    <w:abstractNumId w:val="41"/>
  </w:num>
  <w:num w:numId="27">
    <w:abstractNumId w:val="0"/>
  </w:num>
  <w:num w:numId="28">
    <w:abstractNumId w:val="51"/>
  </w:num>
  <w:num w:numId="29">
    <w:abstractNumId w:val="50"/>
  </w:num>
  <w:num w:numId="30">
    <w:abstractNumId w:val="4"/>
  </w:num>
  <w:num w:numId="31">
    <w:abstractNumId w:val="14"/>
  </w:num>
  <w:num w:numId="32">
    <w:abstractNumId w:val="7"/>
  </w:num>
  <w:num w:numId="33">
    <w:abstractNumId w:val="64"/>
  </w:num>
  <w:num w:numId="34">
    <w:abstractNumId w:val="49"/>
  </w:num>
  <w:num w:numId="35">
    <w:abstractNumId w:val="53"/>
  </w:num>
  <w:num w:numId="36">
    <w:abstractNumId w:val="18"/>
  </w:num>
  <w:num w:numId="37">
    <w:abstractNumId w:val="26"/>
  </w:num>
  <w:num w:numId="38">
    <w:abstractNumId w:val="6"/>
  </w:num>
  <w:num w:numId="39">
    <w:abstractNumId w:val="28"/>
  </w:num>
  <w:num w:numId="40">
    <w:abstractNumId w:val="60"/>
  </w:num>
  <w:num w:numId="41">
    <w:abstractNumId w:val="57"/>
  </w:num>
  <w:num w:numId="42">
    <w:abstractNumId w:val="29"/>
  </w:num>
  <w:num w:numId="43">
    <w:abstractNumId w:val="55"/>
  </w:num>
  <w:num w:numId="44">
    <w:abstractNumId w:val="8"/>
  </w:num>
  <w:num w:numId="45">
    <w:abstractNumId w:val="45"/>
  </w:num>
  <w:num w:numId="46">
    <w:abstractNumId w:val="43"/>
  </w:num>
  <w:num w:numId="47">
    <w:abstractNumId w:val="48"/>
  </w:num>
  <w:num w:numId="48">
    <w:abstractNumId w:val="32"/>
  </w:num>
  <w:num w:numId="49">
    <w:abstractNumId w:val="12"/>
  </w:num>
  <w:num w:numId="50">
    <w:abstractNumId w:val="44"/>
  </w:num>
  <w:num w:numId="51">
    <w:abstractNumId w:val="13"/>
  </w:num>
  <w:num w:numId="52">
    <w:abstractNumId w:val="37"/>
  </w:num>
  <w:num w:numId="53">
    <w:abstractNumId w:val="20"/>
  </w:num>
  <w:num w:numId="54">
    <w:abstractNumId w:val="46"/>
  </w:num>
  <w:num w:numId="55">
    <w:abstractNumId w:val="34"/>
  </w:num>
  <w:num w:numId="56">
    <w:abstractNumId w:val="9"/>
  </w:num>
  <w:num w:numId="57">
    <w:abstractNumId w:val="15"/>
  </w:num>
  <w:num w:numId="58">
    <w:abstractNumId w:val="33"/>
  </w:num>
  <w:num w:numId="59">
    <w:abstractNumId w:val="36"/>
  </w:num>
  <w:num w:numId="60">
    <w:abstractNumId w:val="35"/>
  </w:num>
  <w:num w:numId="61">
    <w:abstractNumId w:val="23"/>
  </w:num>
  <w:num w:numId="62">
    <w:abstractNumId w:val="39"/>
  </w:num>
  <w:num w:numId="63">
    <w:abstractNumId w:val="3"/>
  </w:num>
  <w:num w:numId="64">
    <w:abstractNumId w:val="31"/>
  </w:num>
  <w:num w:numId="65">
    <w:abstractNumId w:val="25"/>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FDB312-C7C0-48DF-A327-A40E25E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목록 단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3AAB6A-5B05-4B0F-9D9F-8A408186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49</Pages>
  <Words>16294</Words>
  <Characters>92876</Characters>
  <Application>Microsoft Office Word</Application>
  <DocSecurity>0</DocSecurity>
  <Lines>773</Lines>
  <Paragraphs>217</Paragraphs>
  <ScaleCrop>false</ScaleCrop>
  <Company>Intel</Company>
  <LinksUpToDate>false</LinksUpToDate>
  <CharactersWithSpaces>108953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3</cp:revision>
  <cp:lastPrinted>2011-11-09T07:49:00Z</cp:lastPrinted>
  <dcterms:created xsi:type="dcterms:W3CDTF">2022-02-22T06:30:00Z</dcterms:created>
  <dcterms:modified xsi:type="dcterms:W3CDTF">2022-02-22T06:52:00Z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