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A239" w14:textId="77777777" w:rsidR="00743856" w:rsidRDefault="0035595B">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0CFC448B" w14:textId="77777777" w:rsidR="00743856" w:rsidRDefault="0035595B">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44DE482F" w14:textId="77777777" w:rsidR="00743856" w:rsidRDefault="00743856">
      <w:pPr>
        <w:pStyle w:val="Header"/>
        <w:rPr>
          <w:rFonts w:eastAsia="SimSun" w:cs="Arial"/>
          <w:bCs/>
          <w:sz w:val="22"/>
          <w:szCs w:val="22"/>
          <w:lang w:eastAsia="zh-CN"/>
        </w:rPr>
      </w:pPr>
    </w:p>
    <w:p w14:paraId="1E841C0D" w14:textId="77777777" w:rsidR="00743856" w:rsidRDefault="0035595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D34E48E" w14:textId="77777777" w:rsidR="00743856" w:rsidRDefault="0035595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310085" w14:textId="77777777" w:rsidR="00743856" w:rsidRDefault="0035595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FED9521" w14:textId="77777777" w:rsidR="00743856" w:rsidRDefault="0035595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7EF046" w14:textId="77777777" w:rsidR="00743856" w:rsidRDefault="0035595B">
      <w:pPr>
        <w:pStyle w:val="title1"/>
        <w:rPr>
          <w:lang w:val="en-US"/>
        </w:rPr>
      </w:pPr>
      <w:r>
        <w:rPr>
          <w:lang w:val="en-US"/>
        </w:rPr>
        <w:t>Introduction</w:t>
      </w:r>
    </w:p>
    <w:p w14:paraId="68D49833" w14:textId="77777777" w:rsidR="00743856" w:rsidRDefault="0035595B">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3EDFD683" w14:textId="77777777" w:rsidR="00743856" w:rsidRDefault="00743856">
      <w:pPr>
        <w:rPr>
          <w:rFonts w:eastAsiaTheme="minorEastAsia"/>
          <w:lang w:eastAsia="zh-CN"/>
        </w:rPr>
      </w:pPr>
    </w:p>
    <w:p w14:paraId="2C352E57" w14:textId="77777777" w:rsidR="00743856" w:rsidRDefault="0035595B">
      <w:pPr>
        <w:pStyle w:val="title1"/>
        <w:rPr>
          <w:lang w:val="en-US"/>
        </w:rPr>
      </w:pPr>
      <w:r>
        <w:rPr>
          <w:lang w:val="en-US"/>
        </w:rPr>
        <w:t xml:space="preserve"> </w:t>
      </w:r>
    </w:p>
    <w:p w14:paraId="0F3F95C7" w14:textId="77777777" w:rsidR="00743856" w:rsidRDefault="0035595B">
      <w:pPr>
        <w:pStyle w:val="title2"/>
        <w:rPr>
          <w:sz w:val="24"/>
        </w:rPr>
      </w:pPr>
      <w:r>
        <w:rPr>
          <w:sz w:val="24"/>
        </w:rPr>
        <w:t>RRC related</w:t>
      </w:r>
    </w:p>
    <w:p w14:paraId="1561A26D"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5DA0ECBD" w14:textId="77777777" w:rsidR="00743856" w:rsidRDefault="00743856"/>
    <w:p w14:paraId="01A6F0E5" w14:textId="77777777" w:rsidR="00743856" w:rsidRDefault="0035595B">
      <w:r>
        <w:rPr>
          <w:highlight w:val="yellow"/>
        </w:rPr>
        <w:t>Proposal 2.1:</w:t>
      </w:r>
      <w:r>
        <w:t xml:space="preserve"> please indicate whether one or more of the followings are acceptable</w:t>
      </w:r>
    </w:p>
    <w:p w14:paraId="7C7439AF" w14:textId="77777777" w:rsidR="00743856" w:rsidRDefault="0035595B">
      <w:pPr>
        <w:ind w:left="200"/>
      </w:pPr>
      <w:r>
        <w:t xml:space="preserve">#1: </w:t>
      </w:r>
      <w:hyperlink w:anchor="_Toc95761913" w:history="1">
        <w:r>
          <w:t>The value maxNrofAddionalPCI-r17 is 7.</w:t>
        </w:r>
      </w:hyperlink>
    </w:p>
    <w:p w14:paraId="11D5ED22" w14:textId="77777777" w:rsidR="00743856" w:rsidRDefault="0035595B">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56F6E86C" w14:textId="77777777" w:rsidR="00743856" w:rsidRDefault="0035595B">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593F647B" w14:textId="77777777" w:rsidR="00743856" w:rsidRDefault="0035595B">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6FFE9614" w14:textId="77777777" w:rsidR="00743856" w:rsidRDefault="0035595B">
      <w:pPr>
        <w:ind w:left="200"/>
      </w:pPr>
      <w:r>
        <w:t xml:space="preserve">#5: </w:t>
      </w:r>
      <w:hyperlink w:anchor="_Toc95761912" w:history="1">
        <w:r>
          <w:t>Add the SSB transmission offset and SSB transmission power to SSB-MTCAdditionalPCI-r17.</w:t>
        </w:r>
      </w:hyperlink>
    </w:p>
    <w:p w14:paraId="14D05D7A" w14:textId="77777777" w:rsidR="00743856" w:rsidRDefault="0035595B">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89ECD7E" w14:textId="77777777" w:rsidR="00743856" w:rsidRDefault="0035595B">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1F3E08C8" w14:textId="77777777" w:rsidR="00743856" w:rsidRDefault="00743856">
      <w:pPr>
        <w:spacing w:after="200" w:line="276" w:lineRule="auto"/>
        <w:contextualSpacing/>
        <w:rPr>
          <w:rStyle w:val="normaltextrun"/>
          <w:rFonts w:eastAsiaTheme="minorEastAsia"/>
          <w:bCs/>
          <w:lang w:eastAsia="zh-CN"/>
        </w:rPr>
      </w:pPr>
    </w:p>
    <w:p w14:paraId="29E3A85D" w14:textId="77777777" w:rsidR="00743856" w:rsidRDefault="00743856">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743856" w14:paraId="269D1216" w14:textId="77777777">
        <w:tc>
          <w:tcPr>
            <w:tcW w:w="1271" w:type="dxa"/>
            <w:shd w:val="clear" w:color="auto" w:fill="5B9BD5" w:themeFill="accent1"/>
          </w:tcPr>
          <w:p w14:paraId="1DBECB1C"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B82A40C" w14:textId="77777777" w:rsidR="00743856" w:rsidRDefault="00743856">
            <w:pPr>
              <w:rPr>
                <w:rFonts w:eastAsiaTheme="minorEastAsia"/>
                <w:sz w:val="18"/>
                <w:szCs w:val="18"/>
                <w:lang w:val="fr-FR" w:eastAsia="zh-CN"/>
              </w:rPr>
            </w:pPr>
          </w:p>
        </w:tc>
        <w:tc>
          <w:tcPr>
            <w:tcW w:w="5663" w:type="dxa"/>
            <w:shd w:val="clear" w:color="auto" w:fill="5B9BD5" w:themeFill="accent1"/>
          </w:tcPr>
          <w:p w14:paraId="1DDC4703"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743856" w14:paraId="3C0FBD4C" w14:textId="77777777">
        <w:tc>
          <w:tcPr>
            <w:tcW w:w="1271" w:type="dxa"/>
          </w:tcPr>
          <w:p w14:paraId="72CBA138"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8F4C946" w14:textId="77777777" w:rsidR="00743856" w:rsidRDefault="0035595B">
            <w:pPr>
              <w:rPr>
                <w:rFonts w:eastAsiaTheme="minorEastAsia"/>
                <w:sz w:val="18"/>
                <w:szCs w:val="18"/>
                <w:lang w:eastAsia="zh-CN"/>
              </w:rPr>
            </w:pPr>
            <w:r>
              <w:rPr>
                <w:rFonts w:eastAsiaTheme="minorEastAsia"/>
                <w:sz w:val="18"/>
                <w:szCs w:val="18"/>
                <w:lang w:eastAsia="zh-CN"/>
              </w:rPr>
              <w:t>#1/2/3/4 Agree</w:t>
            </w:r>
          </w:p>
          <w:p w14:paraId="31DA3382"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1AF6DB18" w14:textId="77777777" w:rsidR="00743856" w:rsidRDefault="0035595B">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0B3FEB8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2E3B82A5"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743856" w14:paraId="04B42A05" w14:textId="77777777">
        <w:tc>
          <w:tcPr>
            <w:tcW w:w="1271" w:type="dxa"/>
          </w:tcPr>
          <w:p w14:paraId="42DDDFC8"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54DEC6F5"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18393E7"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FCDB1CD"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012AD7C0" w14:textId="77777777" w:rsidR="00743856" w:rsidRDefault="0035595B">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63A38A4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13FD67E2" w14:textId="77777777" w:rsidR="00743856" w:rsidRDefault="0035595B">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7B86FD66" w14:textId="77777777" w:rsidR="00743856" w:rsidRDefault="0035595B">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743856" w14:paraId="2250DBDD" w14:textId="77777777">
        <w:tc>
          <w:tcPr>
            <w:tcW w:w="1271" w:type="dxa"/>
          </w:tcPr>
          <w:p w14:paraId="0EBCADF4"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776A1C97"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CD7BA7A" w14:textId="77777777" w:rsidR="00743856" w:rsidRDefault="0035595B">
            <w:pPr>
              <w:rPr>
                <w:rFonts w:eastAsiaTheme="minorEastAsia"/>
                <w:sz w:val="18"/>
                <w:szCs w:val="18"/>
                <w:lang w:eastAsia="zh-CN"/>
              </w:rPr>
            </w:pPr>
            <w:r>
              <w:rPr>
                <w:rFonts w:eastAsiaTheme="minorEastAsia"/>
                <w:sz w:val="18"/>
                <w:szCs w:val="18"/>
                <w:lang w:eastAsia="zh-CN"/>
              </w:rPr>
              <w:t>#2: Agree</w:t>
            </w:r>
          </w:p>
          <w:p w14:paraId="3B19AA45"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62A5EBA3" w14:textId="77777777" w:rsidR="00743856" w:rsidRDefault="0035595B">
            <w:pPr>
              <w:rPr>
                <w:rFonts w:eastAsiaTheme="minorEastAsia"/>
                <w:sz w:val="18"/>
                <w:szCs w:val="18"/>
                <w:lang w:eastAsia="zh-CN"/>
              </w:rPr>
            </w:pPr>
            <w:r>
              <w:rPr>
                <w:rFonts w:eastAsiaTheme="minorEastAsia"/>
                <w:sz w:val="18"/>
                <w:szCs w:val="18"/>
                <w:lang w:eastAsia="zh-CN"/>
              </w:rPr>
              <w:t>#4: Agree</w:t>
            </w:r>
          </w:p>
          <w:p w14:paraId="124DAC80" w14:textId="77777777" w:rsidR="00743856" w:rsidRDefault="0035595B">
            <w:pPr>
              <w:rPr>
                <w:rFonts w:eastAsiaTheme="minorEastAsia"/>
                <w:sz w:val="18"/>
                <w:szCs w:val="18"/>
                <w:lang w:eastAsia="zh-CN"/>
              </w:rPr>
            </w:pPr>
            <w:r>
              <w:rPr>
                <w:rFonts w:eastAsiaTheme="minorEastAsia"/>
                <w:sz w:val="18"/>
                <w:szCs w:val="18"/>
                <w:lang w:eastAsia="zh-CN"/>
              </w:rPr>
              <w:t xml:space="preserve">#5: Agree </w:t>
            </w:r>
          </w:p>
          <w:p w14:paraId="48DF6DA3" w14:textId="77777777" w:rsidR="00743856" w:rsidRDefault="0035595B">
            <w:pPr>
              <w:rPr>
                <w:rFonts w:eastAsiaTheme="minorEastAsia"/>
                <w:sz w:val="18"/>
                <w:szCs w:val="18"/>
                <w:lang w:eastAsia="zh-CN"/>
              </w:rPr>
            </w:pPr>
            <w:r>
              <w:rPr>
                <w:rFonts w:eastAsiaTheme="minorEastAsia"/>
                <w:sz w:val="18"/>
                <w:szCs w:val="18"/>
                <w:lang w:eastAsia="zh-CN"/>
              </w:rPr>
              <w:t>#6-7: Not clear.</w:t>
            </w:r>
          </w:p>
        </w:tc>
        <w:tc>
          <w:tcPr>
            <w:tcW w:w="5663" w:type="dxa"/>
          </w:tcPr>
          <w:p w14:paraId="3E7DD677" w14:textId="77777777" w:rsidR="00743856" w:rsidRDefault="0035595B">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C995B4F" w14:textId="77777777" w:rsidR="00743856" w:rsidRDefault="0035595B">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743856" w14:paraId="57B50B3A" w14:textId="77777777">
        <w:tc>
          <w:tcPr>
            <w:tcW w:w="1271" w:type="dxa"/>
          </w:tcPr>
          <w:p w14:paraId="130F71FF" w14:textId="77777777" w:rsidR="00743856" w:rsidRDefault="0035595B">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52950CC4"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B179FD5" w14:textId="77777777" w:rsidR="00743856" w:rsidRDefault="0035595B">
            <w:pPr>
              <w:rPr>
                <w:rFonts w:eastAsiaTheme="minorEastAsia"/>
                <w:sz w:val="18"/>
                <w:szCs w:val="18"/>
                <w:lang w:eastAsia="zh-CN"/>
              </w:rPr>
            </w:pPr>
            <w:r>
              <w:rPr>
                <w:rFonts w:eastAsiaTheme="minorEastAsia"/>
                <w:sz w:val="18"/>
                <w:szCs w:val="18"/>
                <w:lang w:eastAsia="zh-CN"/>
              </w:rPr>
              <w:t>#2: Agree</w:t>
            </w:r>
          </w:p>
          <w:p w14:paraId="145B860C"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163241C5" w14:textId="77777777" w:rsidR="00743856" w:rsidRDefault="0035595B">
            <w:pPr>
              <w:rPr>
                <w:rFonts w:eastAsiaTheme="minorEastAsia"/>
                <w:sz w:val="18"/>
                <w:szCs w:val="18"/>
                <w:lang w:eastAsia="zh-CN"/>
              </w:rPr>
            </w:pPr>
            <w:r>
              <w:rPr>
                <w:rFonts w:eastAsiaTheme="minorEastAsia"/>
                <w:sz w:val="18"/>
                <w:szCs w:val="18"/>
                <w:lang w:eastAsia="zh-CN"/>
              </w:rPr>
              <w:t>#4: Agree</w:t>
            </w:r>
          </w:p>
          <w:p w14:paraId="2111DA04" w14:textId="77777777" w:rsidR="00743856" w:rsidRDefault="0035595B">
            <w:pPr>
              <w:rPr>
                <w:rFonts w:eastAsiaTheme="minorEastAsia"/>
                <w:sz w:val="18"/>
                <w:szCs w:val="18"/>
                <w:lang w:eastAsia="zh-CN"/>
              </w:rPr>
            </w:pPr>
            <w:r>
              <w:rPr>
                <w:rFonts w:eastAsiaTheme="minorEastAsia"/>
                <w:sz w:val="18"/>
                <w:szCs w:val="18"/>
                <w:lang w:eastAsia="zh-CN"/>
              </w:rPr>
              <w:t>#5: Agree</w:t>
            </w:r>
          </w:p>
          <w:p w14:paraId="44E58ED0"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35A4A6B7" w14:textId="77777777" w:rsidR="00743856" w:rsidRDefault="0035595B">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089C9C91"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7B2F113B" w14:textId="77777777" w:rsidR="00743856" w:rsidRDefault="0035595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743856" w14:paraId="17A76393" w14:textId="77777777">
        <w:tc>
          <w:tcPr>
            <w:tcW w:w="1271" w:type="dxa"/>
          </w:tcPr>
          <w:p w14:paraId="577CA794"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435CE1A" w14:textId="77777777" w:rsidR="00743856" w:rsidRDefault="0035595B">
            <w:pPr>
              <w:rPr>
                <w:rFonts w:eastAsiaTheme="minorEastAsia"/>
                <w:sz w:val="18"/>
                <w:szCs w:val="18"/>
                <w:lang w:eastAsia="zh-CN"/>
              </w:rPr>
            </w:pPr>
            <w:r>
              <w:rPr>
                <w:rFonts w:eastAsiaTheme="minorEastAsia"/>
                <w:sz w:val="18"/>
                <w:szCs w:val="18"/>
                <w:lang w:eastAsia="zh-CN"/>
              </w:rPr>
              <w:t>#1: Agree</w:t>
            </w:r>
          </w:p>
          <w:p w14:paraId="7F30A684" w14:textId="77777777" w:rsidR="00743856" w:rsidRDefault="0035595B">
            <w:pPr>
              <w:rPr>
                <w:rFonts w:eastAsiaTheme="minorEastAsia"/>
                <w:sz w:val="18"/>
                <w:szCs w:val="18"/>
                <w:lang w:eastAsia="zh-CN"/>
              </w:rPr>
            </w:pPr>
            <w:r>
              <w:rPr>
                <w:rFonts w:eastAsiaTheme="minorEastAsia"/>
                <w:sz w:val="18"/>
                <w:szCs w:val="18"/>
                <w:lang w:eastAsia="zh-CN"/>
              </w:rPr>
              <w:t>#2: Agree</w:t>
            </w:r>
          </w:p>
          <w:p w14:paraId="08710573" w14:textId="77777777" w:rsidR="00743856" w:rsidRDefault="0035595B">
            <w:pPr>
              <w:rPr>
                <w:rFonts w:eastAsiaTheme="minorEastAsia"/>
                <w:sz w:val="18"/>
                <w:szCs w:val="18"/>
                <w:lang w:eastAsia="zh-CN"/>
              </w:rPr>
            </w:pPr>
            <w:r>
              <w:rPr>
                <w:rFonts w:eastAsiaTheme="minorEastAsia"/>
                <w:sz w:val="18"/>
                <w:szCs w:val="18"/>
                <w:lang w:eastAsia="zh-CN"/>
              </w:rPr>
              <w:t>#3: Partially agree</w:t>
            </w:r>
          </w:p>
          <w:p w14:paraId="72EACB0A" w14:textId="77777777" w:rsidR="00743856" w:rsidRDefault="0035595B">
            <w:pPr>
              <w:rPr>
                <w:rFonts w:eastAsiaTheme="minorEastAsia"/>
                <w:sz w:val="18"/>
                <w:szCs w:val="18"/>
                <w:lang w:eastAsia="zh-CN"/>
              </w:rPr>
            </w:pPr>
            <w:r>
              <w:rPr>
                <w:rFonts w:eastAsiaTheme="minorEastAsia"/>
                <w:sz w:val="18"/>
                <w:szCs w:val="18"/>
                <w:lang w:eastAsia="zh-CN"/>
              </w:rPr>
              <w:t>#4: Agree</w:t>
            </w:r>
          </w:p>
          <w:p w14:paraId="347C3CAA" w14:textId="77777777" w:rsidR="00743856" w:rsidRDefault="0035595B">
            <w:pPr>
              <w:rPr>
                <w:rFonts w:eastAsiaTheme="minorEastAsia"/>
                <w:sz w:val="18"/>
                <w:szCs w:val="18"/>
                <w:lang w:eastAsia="zh-CN"/>
              </w:rPr>
            </w:pPr>
            <w:r>
              <w:rPr>
                <w:rFonts w:eastAsiaTheme="minorEastAsia"/>
                <w:sz w:val="18"/>
                <w:szCs w:val="18"/>
                <w:lang w:eastAsia="zh-CN"/>
              </w:rPr>
              <w:t>#5: Agree</w:t>
            </w:r>
          </w:p>
          <w:p w14:paraId="1D300D51"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77BA1CF"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CFB63AE"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132BF01E" w14:textId="77777777" w:rsidR="00743856" w:rsidRDefault="0035595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743856" w14:paraId="4BD04016" w14:textId="77777777">
        <w:tc>
          <w:tcPr>
            <w:tcW w:w="1271" w:type="dxa"/>
          </w:tcPr>
          <w:p w14:paraId="0BA3CC7B"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25E84880" w14:textId="77777777" w:rsidR="00743856" w:rsidRDefault="0035595B">
            <w:pPr>
              <w:rPr>
                <w:rFonts w:eastAsiaTheme="minorEastAsia"/>
                <w:sz w:val="18"/>
                <w:szCs w:val="18"/>
                <w:lang w:eastAsia="zh-CN"/>
              </w:rPr>
            </w:pPr>
            <w:r>
              <w:rPr>
                <w:rFonts w:eastAsiaTheme="minorEastAsia"/>
                <w:sz w:val="18"/>
                <w:szCs w:val="18"/>
                <w:lang w:eastAsia="zh-CN"/>
              </w:rPr>
              <w:t>#1: Agree</w:t>
            </w:r>
          </w:p>
          <w:p w14:paraId="5B322AB8" w14:textId="77777777" w:rsidR="00743856" w:rsidRDefault="0035595B">
            <w:pPr>
              <w:rPr>
                <w:rFonts w:eastAsiaTheme="minorEastAsia"/>
                <w:sz w:val="18"/>
                <w:szCs w:val="18"/>
                <w:lang w:eastAsia="zh-CN"/>
              </w:rPr>
            </w:pPr>
            <w:r>
              <w:rPr>
                <w:rFonts w:eastAsiaTheme="minorEastAsia"/>
                <w:sz w:val="18"/>
                <w:szCs w:val="18"/>
                <w:lang w:eastAsia="zh-CN"/>
              </w:rPr>
              <w:t>#2: Agree</w:t>
            </w:r>
          </w:p>
          <w:p w14:paraId="2E9DB4FA"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334B661" w14:textId="77777777" w:rsidR="00743856" w:rsidRDefault="0035595B">
            <w:pPr>
              <w:rPr>
                <w:rFonts w:eastAsiaTheme="minorEastAsia"/>
                <w:sz w:val="18"/>
                <w:szCs w:val="18"/>
                <w:lang w:eastAsia="zh-CN"/>
              </w:rPr>
            </w:pPr>
            <w:r>
              <w:rPr>
                <w:rFonts w:eastAsiaTheme="minorEastAsia"/>
                <w:sz w:val="18"/>
                <w:szCs w:val="18"/>
                <w:lang w:eastAsia="zh-CN"/>
              </w:rPr>
              <w:t>#4: Agree</w:t>
            </w:r>
          </w:p>
          <w:p w14:paraId="4845A617" w14:textId="77777777" w:rsidR="00743856" w:rsidRDefault="0035595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3301AE20"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6281DF6F"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2B658F0D"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722DA483" w14:textId="77777777" w:rsidR="00743856" w:rsidRDefault="0035595B">
            <w:pPr>
              <w:rPr>
                <w:rFonts w:eastAsiaTheme="minorEastAsia"/>
                <w:sz w:val="18"/>
                <w:szCs w:val="18"/>
                <w:lang w:eastAsia="zh-CN"/>
              </w:rPr>
            </w:pPr>
            <w:r>
              <w:rPr>
                <w:rFonts w:eastAsiaTheme="minorEastAsia" w:hint="eastAsia"/>
                <w:sz w:val="18"/>
                <w:szCs w:val="18"/>
                <w:lang w:eastAsia="zh-CN"/>
              </w:rPr>
              <w:t>#6 Disagree.</w:t>
            </w:r>
          </w:p>
          <w:p w14:paraId="5C0D17AB" w14:textId="77777777" w:rsidR="00743856" w:rsidRDefault="0035595B">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7D51F27A" w14:textId="77777777" w:rsidR="00743856" w:rsidRDefault="00743856">
            <w:pPr>
              <w:rPr>
                <w:rFonts w:eastAsiaTheme="minorEastAsia"/>
                <w:sz w:val="18"/>
                <w:szCs w:val="18"/>
                <w:lang w:eastAsia="zh-CN"/>
              </w:rPr>
            </w:pPr>
          </w:p>
        </w:tc>
      </w:tr>
      <w:tr w:rsidR="00743856" w14:paraId="3FA8E3B2" w14:textId="77777777">
        <w:tc>
          <w:tcPr>
            <w:tcW w:w="1271" w:type="dxa"/>
          </w:tcPr>
          <w:p w14:paraId="0F3758F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2126" w:type="dxa"/>
          </w:tcPr>
          <w:p w14:paraId="595C044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A1D9CEB" w14:textId="77777777" w:rsidR="00743856" w:rsidRDefault="0035595B">
            <w:pPr>
              <w:rPr>
                <w:rFonts w:eastAsiaTheme="minorEastAsia"/>
                <w:sz w:val="18"/>
                <w:szCs w:val="18"/>
                <w:lang w:eastAsia="zh-CN"/>
              </w:rPr>
            </w:pPr>
            <w:r>
              <w:rPr>
                <w:rFonts w:eastAsiaTheme="minorEastAsia"/>
                <w:sz w:val="18"/>
                <w:szCs w:val="18"/>
                <w:lang w:eastAsia="zh-CN"/>
              </w:rPr>
              <w:t>#2: Agree</w:t>
            </w:r>
          </w:p>
          <w:p w14:paraId="1D19BDE3"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7F96711F" w14:textId="77777777" w:rsidR="00743856" w:rsidRDefault="0035595B">
            <w:pPr>
              <w:rPr>
                <w:rFonts w:eastAsiaTheme="minorEastAsia"/>
                <w:sz w:val="18"/>
                <w:szCs w:val="18"/>
                <w:lang w:eastAsia="zh-CN"/>
              </w:rPr>
            </w:pPr>
            <w:r>
              <w:rPr>
                <w:rFonts w:eastAsiaTheme="minorEastAsia"/>
                <w:sz w:val="18"/>
                <w:szCs w:val="18"/>
                <w:lang w:eastAsia="zh-CN"/>
              </w:rPr>
              <w:t>#4: Agree</w:t>
            </w:r>
          </w:p>
          <w:p w14:paraId="497EB34A" w14:textId="77777777" w:rsidR="00743856" w:rsidRDefault="0035595B">
            <w:pPr>
              <w:rPr>
                <w:rFonts w:eastAsiaTheme="minorEastAsia"/>
                <w:sz w:val="18"/>
                <w:szCs w:val="18"/>
                <w:lang w:eastAsia="zh-CN"/>
              </w:rPr>
            </w:pPr>
            <w:r>
              <w:rPr>
                <w:rFonts w:eastAsiaTheme="minorEastAsia"/>
                <w:sz w:val="18"/>
                <w:szCs w:val="18"/>
                <w:lang w:eastAsia="zh-CN"/>
              </w:rPr>
              <w:t>#5: Need some clarification</w:t>
            </w:r>
          </w:p>
          <w:p w14:paraId="1CB0EFA2"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4AE5D3D9"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6DFCF5EF" w14:textId="77777777" w:rsidR="00743856" w:rsidRDefault="0035595B">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1C73C451" w14:textId="77777777" w:rsidR="00743856" w:rsidRDefault="0035595B">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203F1FE2" w14:textId="77777777" w:rsidR="00743856" w:rsidRDefault="0035595B">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30B6ED61" w14:textId="77777777" w:rsidR="00743856" w:rsidRDefault="00743856">
            <w:pPr>
              <w:rPr>
                <w:rFonts w:eastAsiaTheme="minorEastAsia"/>
                <w:sz w:val="18"/>
                <w:szCs w:val="18"/>
                <w:lang w:eastAsia="zh-CN"/>
              </w:rPr>
            </w:pPr>
          </w:p>
          <w:p w14:paraId="74BD78A1" w14:textId="77777777" w:rsidR="00743856" w:rsidRDefault="0035595B">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23C9A2E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097AB59C"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4395DEAA"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78BF40D"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7F1E7DD2"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FCDDF18"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27F474A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682C422C"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4F37678"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B147CF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2C0AB904"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68AB84"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7488B15B"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3B08D80F" w14:textId="77777777" w:rsidR="00743856" w:rsidRDefault="00743856">
            <w:pPr>
              <w:rPr>
                <w:rFonts w:eastAsiaTheme="minorEastAsia"/>
                <w:sz w:val="18"/>
                <w:szCs w:val="18"/>
                <w:lang w:eastAsia="zh-CN"/>
              </w:rPr>
            </w:pPr>
          </w:p>
          <w:p w14:paraId="5D5595C8"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37600DCC"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7AFE136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003BAE3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0C972C41"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1E897CE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1B89701E"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29F0110"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28F8699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5CF78C7A"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FD5098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4ADAB90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3F87A70"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2E7DE611"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EEFE9AD"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44E460F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869031B" w14:textId="77777777" w:rsidR="00743856" w:rsidRDefault="00743856">
            <w:pPr>
              <w:rPr>
                <w:rFonts w:eastAsiaTheme="minorEastAsia"/>
                <w:sz w:val="18"/>
                <w:szCs w:val="18"/>
                <w:lang w:eastAsia="zh-CN"/>
              </w:rPr>
            </w:pPr>
          </w:p>
        </w:tc>
      </w:tr>
      <w:tr w:rsidR="00743856" w14:paraId="39A3380A" w14:textId="77777777">
        <w:tc>
          <w:tcPr>
            <w:tcW w:w="1271" w:type="dxa"/>
          </w:tcPr>
          <w:p w14:paraId="4D34090B"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604BBB9E" w14:textId="77777777" w:rsidR="00743856" w:rsidRDefault="0035595B">
            <w:pPr>
              <w:rPr>
                <w:rFonts w:eastAsiaTheme="minorEastAsia"/>
                <w:sz w:val="18"/>
                <w:szCs w:val="18"/>
                <w:lang w:eastAsia="zh-CN"/>
              </w:rPr>
            </w:pPr>
            <w:r>
              <w:rPr>
                <w:rFonts w:eastAsiaTheme="minorEastAsia"/>
                <w:sz w:val="18"/>
                <w:szCs w:val="18"/>
                <w:lang w:eastAsia="zh-CN"/>
              </w:rPr>
              <w:t>#1, #2, #5, #6 Agree.</w:t>
            </w:r>
          </w:p>
          <w:p w14:paraId="54698752"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6F793658"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1826BAD8" w14:textId="77777777" w:rsidR="00743856" w:rsidRDefault="0035595B">
            <w:pPr>
              <w:rPr>
                <w:rFonts w:eastAsiaTheme="minorEastAsia"/>
                <w:sz w:val="18"/>
                <w:szCs w:val="18"/>
                <w:lang w:eastAsia="zh-CN"/>
              </w:rPr>
            </w:pPr>
            <w:r>
              <w:rPr>
                <w:rFonts w:eastAsiaTheme="minorEastAsia"/>
                <w:sz w:val="18"/>
                <w:szCs w:val="18"/>
                <w:lang w:eastAsia="zh-CN"/>
              </w:rPr>
              <w:t>#7 Up to RAN2</w:t>
            </w:r>
          </w:p>
        </w:tc>
        <w:tc>
          <w:tcPr>
            <w:tcW w:w="5663" w:type="dxa"/>
          </w:tcPr>
          <w:p w14:paraId="20DAA119" w14:textId="77777777" w:rsidR="00743856" w:rsidRDefault="0035595B">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7E63117F" w14:textId="77777777" w:rsidR="00743856" w:rsidRDefault="0035595B">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743856" w14:paraId="15AAE2E6" w14:textId="77777777">
        <w:tc>
          <w:tcPr>
            <w:tcW w:w="1271" w:type="dxa"/>
          </w:tcPr>
          <w:p w14:paraId="45A997B2"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2D6D1F"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7BFEF7D" w14:textId="77777777" w:rsidR="00743856" w:rsidRDefault="0035595B">
            <w:pPr>
              <w:rPr>
                <w:rFonts w:eastAsiaTheme="minorEastAsia"/>
                <w:sz w:val="18"/>
                <w:szCs w:val="18"/>
                <w:lang w:eastAsia="zh-CN"/>
              </w:rPr>
            </w:pPr>
            <w:r>
              <w:rPr>
                <w:rFonts w:eastAsiaTheme="minorEastAsia"/>
                <w:sz w:val="18"/>
                <w:szCs w:val="18"/>
                <w:lang w:eastAsia="zh-CN"/>
              </w:rPr>
              <w:t>#2: (Agree)</w:t>
            </w:r>
          </w:p>
          <w:p w14:paraId="49537536"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1C47A8D"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099E3636" w14:textId="77777777" w:rsidR="00743856" w:rsidRDefault="0035595B">
            <w:pPr>
              <w:rPr>
                <w:rFonts w:eastAsiaTheme="minorEastAsia"/>
                <w:sz w:val="18"/>
                <w:szCs w:val="18"/>
                <w:lang w:eastAsia="zh-CN"/>
              </w:rPr>
            </w:pPr>
            <w:r>
              <w:rPr>
                <w:rFonts w:eastAsiaTheme="minorEastAsia"/>
                <w:sz w:val="18"/>
                <w:szCs w:val="18"/>
                <w:lang w:eastAsia="zh-CN"/>
              </w:rPr>
              <w:t>#5: (Partially agree)</w:t>
            </w:r>
          </w:p>
          <w:p w14:paraId="159277EF"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2F0FB5C9"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c>
          <w:tcPr>
            <w:tcW w:w="5663" w:type="dxa"/>
          </w:tcPr>
          <w:p w14:paraId="08BDAF1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6FF21137"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348B565B"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607C9FC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280A4A0B"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DC75D0B" w14:textId="77777777" w:rsidR="00743856" w:rsidRDefault="0035595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 relation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r>
              <w:t>SSB-InfoNcell-r16</w:t>
            </w:r>
          </w:p>
          <w:p w14:paraId="544928B1"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r>
      <w:tr w:rsidR="00743856" w14:paraId="70DDED1F" w14:textId="77777777">
        <w:tc>
          <w:tcPr>
            <w:tcW w:w="1271" w:type="dxa"/>
          </w:tcPr>
          <w:p w14:paraId="57CF47CD"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60270C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6ADF61C" w14:textId="77777777" w:rsidR="00743856" w:rsidRDefault="0035595B">
            <w:pPr>
              <w:rPr>
                <w:rFonts w:eastAsiaTheme="minorEastAsia"/>
                <w:sz w:val="18"/>
                <w:szCs w:val="18"/>
                <w:lang w:eastAsia="zh-CN"/>
              </w:rPr>
            </w:pPr>
            <w:r>
              <w:rPr>
                <w:rFonts w:eastAsiaTheme="minorEastAsia"/>
                <w:sz w:val="18"/>
                <w:szCs w:val="18"/>
                <w:lang w:eastAsia="zh-CN"/>
              </w:rPr>
              <w:t>#2: Agree</w:t>
            </w:r>
          </w:p>
          <w:p w14:paraId="3AC76C42" w14:textId="77777777" w:rsidR="00743856" w:rsidRDefault="0035595B">
            <w:pPr>
              <w:rPr>
                <w:rFonts w:eastAsiaTheme="minorEastAsia"/>
                <w:sz w:val="18"/>
                <w:szCs w:val="18"/>
                <w:lang w:eastAsia="zh-CN"/>
              </w:rPr>
            </w:pPr>
            <w:r>
              <w:rPr>
                <w:rFonts w:eastAsiaTheme="minorEastAsia"/>
                <w:sz w:val="18"/>
                <w:szCs w:val="18"/>
                <w:lang w:eastAsia="zh-CN"/>
              </w:rPr>
              <w:t>#3: Partially agree</w:t>
            </w:r>
          </w:p>
          <w:p w14:paraId="0F9102E3"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492868F3" w14:textId="77777777" w:rsidR="00743856" w:rsidRDefault="0035595B">
            <w:pPr>
              <w:rPr>
                <w:rFonts w:eastAsiaTheme="minorEastAsia"/>
                <w:sz w:val="18"/>
                <w:szCs w:val="18"/>
                <w:lang w:eastAsia="zh-CN"/>
              </w:rPr>
            </w:pPr>
            <w:r>
              <w:rPr>
                <w:rFonts w:eastAsiaTheme="minorEastAsia"/>
                <w:sz w:val="18"/>
                <w:szCs w:val="18"/>
                <w:lang w:eastAsia="zh-CN"/>
              </w:rPr>
              <w:t>#5: Partially agree</w:t>
            </w:r>
          </w:p>
          <w:p w14:paraId="2E4F0BBE" w14:textId="77777777" w:rsidR="00743856" w:rsidRDefault="0035595B">
            <w:pPr>
              <w:rPr>
                <w:rFonts w:eastAsiaTheme="minorEastAsia"/>
                <w:sz w:val="18"/>
                <w:szCs w:val="18"/>
                <w:lang w:eastAsia="zh-CN"/>
              </w:rPr>
            </w:pPr>
            <w:r>
              <w:rPr>
                <w:rFonts w:eastAsiaTheme="minorEastAsia"/>
                <w:sz w:val="18"/>
                <w:szCs w:val="18"/>
                <w:lang w:eastAsia="zh-CN"/>
              </w:rPr>
              <w:t>#6: Ok but it’s for RAN2</w:t>
            </w:r>
          </w:p>
          <w:p w14:paraId="29824D38"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06D924FB"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w:t>
            </w:r>
            <w:proofErr w:type="gramStart"/>
            <w:r>
              <w:rPr>
                <w:rFonts w:eastAsiaTheme="minorEastAsia"/>
                <w:sz w:val="18"/>
                <w:szCs w:val="18"/>
                <w:lang w:eastAsia="zh-CN"/>
              </w:rPr>
              <w:t>option</w:t>
            </w:r>
            <w:proofErr w:type="gramEnd"/>
            <w:r>
              <w:rPr>
                <w:rFonts w:eastAsiaTheme="minorEastAsia"/>
                <w:sz w:val="18"/>
                <w:szCs w:val="18"/>
                <w:lang w:eastAsia="zh-CN"/>
              </w:rPr>
              <w:t xml:space="preserve"> but we want to understand the proposal better.</w:t>
            </w:r>
          </w:p>
          <w:p w14:paraId="536C572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E591057"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39D4E63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3791D67B" w14:textId="77777777" w:rsidR="00743856" w:rsidRDefault="00743856">
            <w:pPr>
              <w:rPr>
                <w:rFonts w:eastAsiaTheme="minorEastAsia"/>
                <w:sz w:val="18"/>
                <w:szCs w:val="18"/>
                <w:lang w:val="fr-FR" w:eastAsia="zh-CN"/>
              </w:rPr>
            </w:pPr>
          </w:p>
        </w:tc>
      </w:tr>
      <w:tr w:rsidR="00743856" w14:paraId="3BCE5660" w14:textId="77777777">
        <w:tc>
          <w:tcPr>
            <w:tcW w:w="1271" w:type="dxa"/>
          </w:tcPr>
          <w:p w14:paraId="0CDEA03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53B46139" w14:textId="77777777" w:rsidR="00743856" w:rsidRDefault="0035595B">
            <w:pPr>
              <w:rPr>
                <w:rFonts w:eastAsiaTheme="minorEastAsia"/>
                <w:sz w:val="18"/>
                <w:szCs w:val="18"/>
                <w:lang w:val="fr-FR" w:eastAsia="zh-CN"/>
              </w:rPr>
            </w:pPr>
            <w:r>
              <w:rPr>
                <w:rFonts w:eastAsiaTheme="minorEastAsia"/>
                <w:sz w:val="18"/>
                <w:szCs w:val="18"/>
                <w:lang w:val="fr-FR" w:eastAsia="zh-CN"/>
              </w:rPr>
              <w:t>#1, #2, #4, #</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7 : </w:t>
            </w:r>
            <w:proofErr w:type="spellStart"/>
            <w:r>
              <w:rPr>
                <w:rFonts w:eastAsiaTheme="minorEastAsia"/>
                <w:sz w:val="18"/>
                <w:szCs w:val="18"/>
                <w:lang w:val="fr-FR" w:eastAsia="zh-CN"/>
              </w:rPr>
              <w:t>Agree</w:t>
            </w:r>
            <w:proofErr w:type="spellEnd"/>
          </w:p>
          <w:p w14:paraId="4A02B75A"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6540C3E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#6 : </w:t>
            </w:r>
            <w:proofErr w:type="spellStart"/>
            <w:r>
              <w:rPr>
                <w:rFonts w:eastAsiaTheme="minorEastAsia"/>
                <w:sz w:val="18"/>
                <w:szCs w:val="18"/>
                <w:lang w:val="fr-FR" w:eastAsia="zh-CN"/>
              </w:rPr>
              <w:t>Disagree</w:t>
            </w:r>
            <w:proofErr w:type="spellEnd"/>
          </w:p>
        </w:tc>
        <w:tc>
          <w:tcPr>
            <w:tcW w:w="5663" w:type="dxa"/>
          </w:tcPr>
          <w:p w14:paraId="00A81DFC"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4C92EE57"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743856" w14:paraId="72876251" w14:textId="77777777">
        <w:tc>
          <w:tcPr>
            <w:tcW w:w="1271" w:type="dxa"/>
          </w:tcPr>
          <w:p w14:paraId="75D46CD9" w14:textId="77777777" w:rsidR="00743856" w:rsidRDefault="0035595B">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160C813" w14:textId="77777777" w:rsidR="00743856" w:rsidRDefault="0035595B">
            <w:pPr>
              <w:rPr>
                <w:rFonts w:eastAsiaTheme="minorEastAsia"/>
                <w:sz w:val="18"/>
                <w:szCs w:val="18"/>
                <w:lang w:eastAsia="zh-CN"/>
              </w:rPr>
            </w:pPr>
            <w:r>
              <w:rPr>
                <w:rFonts w:eastAsiaTheme="minorEastAsia"/>
                <w:sz w:val="18"/>
                <w:szCs w:val="18"/>
                <w:lang w:eastAsia="zh-CN"/>
              </w:rPr>
              <w:t>#1: Agree</w:t>
            </w:r>
          </w:p>
          <w:p w14:paraId="28E87BDD"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9E4839B"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E99C599" w14:textId="77777777" w:rsidR="00743856" w:rsidRDefault="0035595B">
            <w:pPr>
              <w:rPr>
                <w:rFonts w:eastAsiaTheme="minorEastAsia"/>
                <w:sz w:val="18"/>
                <w:szCs w:val="18"/>
                <w:lang w:eastAsia="zh-CN"/>
              </w:rPr>
            </w:pPr>
            <w:r>
              <w:rPr>
                <w:rFonts w:eastAsiaTheme="minorEastAsia"/>
                <w:sz w:val="18"/>
                <w:szCs w:val="18"/>
                <w:lang w:eastAsia="zh-CN"/>
              </w:rPr>
              <w:t>#4: Agree</w:t>
            </w:r>
          </w:p>
          <w:p w14:paraId="7C3E54D2" w14:textId="77777777" w:rsidR="00743856" w:rsidRDefault="0035595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7E48FF1C"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16FDB11"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4B340BC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#3:  </w:t>
            </w:r>
          </w:p>
          <w:p w14:paraId="26B544D0" w14:textId="77777777" w:rsidR="00743856" w:rsidRDefault="0035595B">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131D9FC7"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Futurewei: the RNTI which at least includes C-RNTI is used to generate scrambling sequence for </w:t>
            </w:r>
            <w:proofErr w:type="gramStart"/>
            <w:r>
              <w:rPr>
                <w:rFonts w:eastAsiaTheme="minorEastAsia" w:hint="eastAsia"/>
                <w:sz w:val="18"/>
                <w:szCs w:val="18"/>
                <w:lang w:eastAsia="zh-CN"/>
              </w:rPr>
              <w:t>channels</w:t>
            </w:r>
            <w:proofErr w:type="gramEnd"/>
            <w:r>
              <w:rPr>
                <w:rFonts w:eastAsiaTheme="minorEastAsia" w:hint="eastAsia"/>
                <w:sz w:val="18"/>
                <w:szCs w:val="18"/>
                <w:lang w:eastAsia="zh-CN"/>
              </w:rPr>
              <w:t xml:space="preserve"> and it is allocated per cell. The UE is allocated with a new C-RNTI when PCI is switched in Rel-15/16. Now if the C-RNTI is shared by all candidate PCIs, the C-RNTI should be reserved in all cells of the </w:t>
            </w:r>
            <w:proofErr w:type="gramStart"/>
            <w:r>
              <w:rPr>
                <w:rFonts w:eastAsiaTheme="minorEastAsia" w:hint="eastAsia"/>
                <w:sz w:val="18"/>
                <w:szCs w:val="18"/>
                <w:lang w:eastAsia="zh-CN"/>
              </w:rPr>
              <w:t>all candidate</w:t>
            </w:r>
            <w:proofErr w:type="gramEnd"/>
            <w:r>
              <w:rPr>
                <w:rFonts w:eastAsiaTheme="minorEastAsia" w:hint="eastAsia"/>
                <w:sz w:val="18"/>
                <w:szCs w:val="18"/>
                <w:lang w:eastAsia="zh-CN"/>
              </w:rPr>
              <w:t xml:space="preserv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743856" w14:paraId="3D47FF36" w14:textId="77777777">
        <w:tc>
          <w:tcPr>
            <w:tcW w:w="1271" w:type="dxa"/>
          </w:tcPr>
          <w:p w14:paraId="4ED3B32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2A8C2D58" w14:textId="77777777" w:rsidR="00743856" w:rsidRDefault="0035595B">
            <w:pPr>
              <w:rPr>
                <w:rFonts w:eastAsiaTheme="minorEastAsia"/>
                <w:sz w:val="18"/>
                <w:szCs w:val="18"/>
                <w:lang w:eastAsia="zh-CN"/>
              </w:rPr>
            </w:pPr>
            <w:r>
              <w:rPr>
                <w:rFonts w:eastAsiaTheme="minorEastAsia"/>
                <w:sz w:val="18"/>
                <w:szCs w:val="18"/>
                <w:lang w:eastAsia="zh-CN"/>
              </w:rPr>
              <w:t>#1: Agree </w:t>
            </w:r>
          </w:p>
          <w:p w14:paraId="5EB44476" w14:textId="77777777" w:rsidR="00743856" w:rsidRDefault="0035595B">
            <w:pPr>
              <w:rPr>
                <w:rFonts w:eastAsiaTheme="minorEastAsia"/>
                <w:sz w:val="18"/>
                <w:szCs w:val="18"/>
                <w:lang w:eastAsia="zh-CN"/>
              </w:rPr>
            </w:pPr>
            <w:r>
              <w:rPr>
                <w:rFonts w:eastAsiaTheme="minorEastAsia"/>
                <w:sz w:val="18"/>
                <w:szCs w:val="18"/>
                <w:lang w:eastAsia="zh-CN"/>
              </w:rPr>
              <w:t>#2: Agree</w:t>
            </w:r>
          </w:p>
          <w:p w14:paraId="44B34540"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C746EAF"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09C6FF87" w14:textId="77777777" w:rsidR="00743856" w:rsidRDefault="0035595B">
            <w:pPr>
              <w:rPr>
                <w:rFonts w:eastAsiaTheme="minorEastAsia"/>
                <w:sz w:val="18"/>
                <w:szCs w:val="18"/>
                <w:lang w:eastAsia="zh-CN"/>
              </w:rPr>
            </w:pPr>
            <w:r>
              <w:rPr>
                <w:rFonts w:eastAsiaTheme="minorEastAsia"/>
                <w:sz w:val="18"/>
                <w:szCs w:val="18"/>
                <w:lang w:eastAsia="zh-CN"/>
              </w:rPr>
              <w:t>#5: Disagree</w:t>
            </w:r>
          </w:p>
          <w:p w14:paraId="32458A40" w14:textId="77777777" w:rsidR="00743856" w:rsidRDefault="0035595B">
            <w:pPr>
              <w:rPr>
                <w:rFonts w:eastAsiaTheme="minorEastAsia"/>
                <w:sz w:val="18"/>
                <w:szCs w:val="18"/>
                <w:lang w:eastAsia="zh-CN"/>
              </w:rPr>
            </w:pPr>
            <w:r>
              <w:rPr>
                <w:rFonts w:eastAsiaTheme="minorEastAsia"/>
                <w:sz w:val="18"/>
                <w:szCs w:val="18"/>
                <w:lang w:eastAsia="zh-CN"/>
              </w:rPr>
              <w:t>#6: Unclear</w:t>
            </w:r>
          </w:p>
          <w:p w14:paraId="30D59989"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c>
          <w:tcPr>
            <w:tcW w:w="5663" w:type="dxa"/>
          </w:tcPr>
          <w:p w14:paraId="0D6FDF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17ED9788" w14:textId="77777777" w:rsidR="00743856" w:rsidRDefault="0035595B">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DB047E" w14:textId="77777777" w:rsidR="00743856" w:rsidRDefault="0035595B">
            <w:pPr>
              <w:rPr>
                <w:rFonts w:eastAsiaTheme="minorEastAsia"/>
                <w:sz w:val="18"/>
                <w:szCs w:val="18"/>
                <w:lang w:val="fr-FR" w:eastAsia="zh-CN"/>
              </w:rPr>
            </w:pPr>
            <w:r>
              <w:rPr>
                <w:rFonts w:eastAsiaTheme="minorEastAsia"/>
                <w:sz w:val="18"/>
                <w:szCs w:val="18"/>
                <w:lang w:val="fr-FR" w:eastAsia="zh-CN"/>
              </w:rPr>
              <w:t>#6/</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r>
      <w:tr w:rsidR="00743856" w14:paraId="0585D917" w14:textId="77777777">
        <w:tc>
          <w:tcPr>
            <w:tcW w:w="1271" w:type="dxa"/>
          </w:tcPr>
          <w:p w14:paraId="0E167F41" w14:textId="77777777" w:rsidR="00743856" w:rsidRDefault="0035595B">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2126" w:type="dxa"/>
          </w:tcPr>
          <w:p w14:paraId="101CA2C7" w14:textId="77777777" w:rsidR="00743856" w:rsidRDefault="0035595B">
            <w:pPr>
              <w:rPr>
                <w:rFonts w:eastAsiaTheme="minorEastAsia"/>
                <w:sz w:val="18"/>
                <w:szCs w:val="18"/>
                <w:lang w:eastAsia="zh-CN"/>
              </w:rPr>
            </w:pPr>
            <w:r>
              <w:rPr>
                <w:rFonts w:eastAsiaTheme="minorEastAsia"/>
                <w:sz w:val="18"/>
                <w:szCs w:val="18"/>
                <w:lang w:eastAsia="zh-CN"/>
              </w:rPr>
              <w:t>#1: Agree </w:t>
            </w:r>
          </w:p>
          <w:p w14:paraId="359D6EAE"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3ABE080"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3D07FCB" w14:textId="77777777" w:rsidR="00743856" w:rsidRDefault="0035595B">
            <w:pPr>
              <w:rPr>
                <w:rFonts w:eastAsiaTheme="minorEastAsia"/>
                <w:sz w:val="18"/>
                <w:szCs w:val="18"/>
                <w:lang w:eastAsia="zh-CN"/>
              </w:rPr>
            </w:pPr>
            <w:r>
              <w:rPr>
                <w:rFonts w:eastAsiaTheme="minorEastAsia"/>
                <w:sz w:val="18"/>
                <w:szCs w:val="18"/>
                <w:lang w:eastAsia="zh-CN"/>
              </w:rPr>
              <w:t>#4: Agree</w:t>
            </w:r>
          </w:p>
          <w:p w14:paraId="10C35ACD" w14:textId="77777777" w:rsidR="00743856" w:rsidRDefault="0035595B">
            <w:pPr>
              <w:rPr>
                <w:rFonts w:eastAsiaTheme="minorEastAsia"/>
                <w:sz w:val="18"/>
                <w:szCs w:val="18"/>
                <w:lang w:eastAsia="zh-CN"/>
              </w:rPr>
            </w:pPr>
            <w:r>
              <w:rPr>
                <w:rFonts w:eastAsiaTheme="minorEastAsia"/>
                <w:sz w:val="18"/>
                <w:szCs w:val="18"/>
                <w:lang w:eastAsia="zh-CN"/>
              </w:rPr>
              <w:t xml:space="preserve">#5: </w:t>
            </w:r>
          </w:p>
          <w:p w14:paraId="317F2BF6" w14:textId="77777777" w:rsidR="00743856" w:rsidRDefault="0035595B">
            <w:pPr>
              <w:rPr>
                <w:rFonts w:eastAsiaTheme="minorEastAsia"/>
                <w:sz w:val="18"/>
                <w:szCs w:val="18"/>
                <w:lang w:eastAsia="zh-CN"/>
              </w:rPr>
            </w:pPr>
            <w:r>
              <w:rPr>
                <w:rFonts w:eastAsiaTheme="minorEastAsia"/>
                <w:sz w:val="18"/>
                <w:szCs w:val="18"/>
                <w:lang w:eastAsia="zh-CN"/>
              </w:rPr>
              <w:t xml:space="preserve">#6: Disagree </w:t>
            </w:r>
          </w:p>
          <w:p w14:paraId="76C64CC3"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307BD13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19163F44" w14:textId="77777777" w:rsidR="00743856" w:rsidRDefault="0035595B">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743856" w14:paraId="5539F8BA" w14:textId="77777777">
        <w:tc>
          <w:tcPr>
            <w:tcW w:w="1271" w:type="dxa"/>
          </w:tcPr>
          <w:p w14:paraId="7AE60278" w14:textId="77777777" w:rsidR="00743856" w:rsidRDefault="0035595B">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4F9C1DC" w14:textId="77777777" w:rsidR="00743856" w:rsidRDefault="0035595B">
            <w:pPr>
              <w:spacing w:after="0"/>
              <w:rPr>
                <w:rFonts w:eastAsiaTheme="minorEastAsia"/>
                <w:sz w:val="18"/>
                <w:szCs w:val="18"/>
                <w:lang w:eastAsia="zh-CN"/>
              </w:rPr>
            </w:pPr>
            <w:r>
              <w:rPr>
                <w:rFonts w:eastAsiaTheme="minorEastAsia"/>
                <w:sz w:val="18"/>
                <w:szCs w:val="18"/>
                <w:lang w:eastAsia="zh-CN"/>
              </w:rPr>
              <w:t>#1: Agree </w:t>
            </w:r>
          </w:p>
          <w:p w14:paraId="5C8EEFF5" w14:textId="77777777" w:rsidR="00743856" w:rsidRDefault="0035595B">
            <w:pPr>
              <w:spacing w:after="0"/>
              <w:rPr>
                <w:rFonts w:eastAsiaTheme="minorEastAsia"/>
                <w:sz w:val="18"/>
                <w:szCs w:val="18"/>
                <w:lang w:eastAsia="zh-CN"/>
              </w:rPr>
            </w:pPr>
            <w:r>
              <w:rPr>
                <w:rFonts w:eastAsiaTheme="minorEastAsia"/>
                <w:sz w:val="18"/>
                <w:szCs w:val="18"/>
                <w:lang w:eastAsia="zh-CN"/>
              </w:rPr>
              <w:t>#2: Agree</w:t>
            </w:r>
          </w:p>
          <w:p w14:paraId="72987E71" w14:textId="77777777" w:rsidR="00743856" w:rsidRDefault="0035595B">
            <w:pPr>
              <w:spacing w:after="0"/>
              <w:rPr>
                <w:rFonts w:eastAsiaTheme="minorEastAsia"/>
                <w:sz w:val="18"/>
                <w:szCs w:val="18"/>
                <w:lang w:eastAsia="zh-CN"/>
              </w:rPr>
            </w:pPr>
            <w:r>
              <w:rPr>
                <w:rFonts w:eastAsiaTheme="minorEastAsia"/>
                <w:sz w:val="18"/>
                <w:szCs w:val="18"/>
                <w:lang w:eastAsia="zh-CN"/>
              </w:rPr>
              <w:t>#3: Disagree</w:t>
            </w:r>
          </w:p>
          <w:p w14:paraId="5F37993A" w14:textId="77777777" w:rsidR="00743856" w:rsidRDefault="0035595B">
            <w:pPr>
              <w:spacing w:after="0"/>
              <w:rPr>
                <w:rFonts w:eastAsiaTheme="minorEastAsia"/>
                <w:sz w:val="18"/>
                <w:szCs w:val="18"/>
                <w:lang w:eastAsia="zh-CN"/>
              </w:rPr>
            </w:pPr>
            <w:r>
              <w:rPr>
                <w:rFonts w:eastAsiaTheme="minorEastAsia"/>
                <w:sz w:val="18"/>
                <w:szCs w:val="18"/>
                <w:lang w:eastAsia="zh-CN"/>
              </w:rPr>
              <w:t>#4: Agree</w:t>
            </w:r>
          </w:p>
          <w:p w14:paraId="72FE40BA" w14:textId="77777777" w:rsidR="00743856" w:rsidRDefault="0035595B">
            <w:pPr>
              <w:spacing w:after="0"/>
              <w:rPr>
                <w:rFonts w:eastAsiaTheme="minorEastAsia"/>
                <w:sz w:val="18"/>
                <w:szCs w:val="18"/>
                <w:lang w:eastAsia="zh-CN"/>
              </w:rPr>
            </w:pPr>
            <w:r>
              <w:rPr>
                <w:rFonts w:eastAsiaTheme="minorEastAsia"/>
                <w:sz w:val="18"/>
                <w:szCs w:val="18"/>
                <w:lang w:eastAsia="zh-CN"/>
              </w:rPr>
              <w:t>#5: Ok to discuss.</w:t>
            </w:r>
          </w:p>
          <w:p w14:paraId="1F0606AD" w14:textId="77777777" w:rsidR="00743856" w:rsidRDefault="0035595B">
            <w:pPr>
              <w:spacing w:after="0"/>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p w14:paraId="453ACBED"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7BAE1BF6" w14:textId="77777777" w:rsidR="00743856" w:rsidRDefault="0035595B">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173968A" w14:textId="77777777" w:rsidR="00743856" w:rsidRDefault="0035595B">
            <w:pPr>
              <w:spacing w:after="0"/>
              <w:ind w:left="200"/>
            </w:pPr>
            <w:r>
              <w:t xml:space="preserve">#6: need further information. </w:t>
            </w:r>
          </w:p>
          <w:p w14:paraId="2A6314CF" w14:textId="77777777" w:rsidR="00743856" w:rsidRDefault="0035595B">
            <w:pPr>
              <w:spacing w:after="0"/>
              <w:ind w:left="200"/>
            </w:pPr>
            <w:r>
              <w:t>#7: not needed.</w:t>
            </w:r>
          </w:p>
          <w:p w14:paraId="36221986" w14:textId="77777777" w:rsidR="00743856" w:rsidRDefault="00743856">
            <w:pPr>
              <w:rPr>
                <w:rFonts w:eastAsiaTheme="minorEastAsia"/>
                <w:sz w:val="18"/>
                <w:szCs w:val="18"/>
                <w:lang w:val="fr-FR" w:eastAsia="zh-CN"/>
              </w:rPr>
            </w:pPr>
          </w:p>
        </w:tc>
      </w:tr>
      <w:tr w:rsidR="00743856" w14:paraId="3EDF9861" w14:textId="77777777">
        <w:tc>
          <w:tcPr>
            <w:tcW w:w="1271" w:type="dxa"/>
          </w:tcPr>
          <w:p w14:paraId="2C07E99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4699F10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1AC11801"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7CC28C24" w14:textId="77777777" w:rsidR="00743856" w:rsidRDefault="0035595B">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4E87409B" w14:textId="77777777" w:rsidR="00743856" w:rsidRDefault="0035595B">
            <w:pPr>
              <w:rPr>
                <w:rFonts w:eastAsiaTheme="minorEastAsia"/>
                <w:sz w:val="18"/>
                <w:szCs w:val="18"/>
                <w:lang w:eastAsia="zh-CN"/>
              </w:rPr>
            </w:pPr>
            <w:r>
              <w:rPr>
                <w:rFonts w:eastAsiaTheme="minorEastAsia"/>
                <w:sz w:val="18"/>
                <w:szCs w:val="18"/>
                <w:lang w:eastAsia="zh-CN"/>
              </w:rPr>
              <w:t>#4: Agree</w:t>
            </w:r>
          </w:p>
          <w:p w14:paraId="35C65A25" w14:textId="77777777" w:rsidR="00743856" w:rsidRDefault="0035595B">
            <w:pPr>
              <w:rPr>
                <w:rFonts w:eastAsiaTheme="minorEastAsia"/>
                <w:sz w:val="18"/>
                <w:szCs w:val="18"/>
                <w:lang w:eastAsia="zh-CN"/>
              </w:rPr>
            </w:pPr>
            <w:r>
              <w:rPr>
                <w:rFonts w:eastAsiaTheme="minorEastAsia"/>
                <w:sz w:val="18"/>
                <w:szCs w:val="18"/>
                <w:lang w:eastAsia="zh-CN"/>
              </w:rPr>
              <w:t>#5: Agree</w:t>
            </w:r>
          </w:p>
          <w:p w14:paraId="157CFD22"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7707C3F6" w14:textId="77777777" w:rsidR="00743856" w:rsidRDefault="0035595B">
            <w:pPr>
              <w:spacing w:after="0"/>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7FF5A08F"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D1D993F" w14:textId="77777777" w:rsidR="00743856" w:rsidRDefault="00743856">
            <w:pPr>
              <w:rPr>
                <w:rFonts w:eastAsiaTheme="minorEastAsia"/>
                <w:sz w:val="18"/>
                <w:szCs w:val="18"/>
                <w:lang w:eastAsia="zh-CN"/>
              </w:rPr>
            </w:pPr>
          </w:p>
          <w:p w14:paraId="438CACC6"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06CD0C30" w14:textId="77777777" w:rsidR="00743856" w:rsidRDefault="00743856">
            <w:pPr>
              <w:rPr>
                <w:rFonts w:eastAsiaTheme="minorEastAsia"/>
                <w:sz w:val="18"/>
                <w:szCs w:val="18"/>
                <w:lang w:eastAsia="zh-CN"/>
              </w:rPr>
            </w:pPr>
          </w:p>
          <w:p w14:paraId="03594244" w14:textId="77777777" w:rsidR="00743856" w:rsidRDefault="0035595B">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124FE05B" w14:textId="77777777" w:rsidR="00743856" w:rsidRDefault="00743856">
            <w:pPr>
              <w:rPr>
                <w:rFonts w:eastAsiaTheme="minorEastAsia"/>
                <w:sz w:val="18"/>
                <w:szCs w:val="18"/>
                <w:lang w:eastAsia="zh-CN"/>
              </w:rPr>
            </w:pPr>
          </w:p>
          <w:p w14:paraId="1D5EB8A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55DDF3D2" w14:textId="77777777" w:rsidR="00743856" w:rsidRDefault="00743856">
            <w:pPr>
              <w:pStyle w:val="BodyText"/>
              <w:snapToGrid w:val="0"/>
              <w:spacing w:beforeLines="50" w:before="120" w:after="0"/>
              <w:rPr>
                <w:iCs/>
                <w:lang w:eastAsia="zh-CN"/>
              </w:rPr>
            </w:pPr>
          </w:p>
        </w:tc>
      </w:tr>
      <w:tr w:rsidR="00743856" w14:paraId="5F4CD22E" w14:textId="77777777">
        <w:tc>
          <w:tcPr>
            <w:tcW w:w="1271" w:type="dxa"/>
          </w:tcPr>
          <w:p w14:paraId="22E599F5" w14:textId="77777777" w:rsidR="00743856" w:rsidRDefault="0035595B">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D5001E0"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164DF37"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5D42FF2"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840577D" w14:textId="77777777" w:rsidR="00743856" w:rsidRDefault="0035595B">
            <w:pPr>
              <w:rPr>
                <w:rFonts w:eastAsiaTheme="minorEastAsia"/>
                <w:sz w:val="18"/>
                <w:szCs w:val="18"/>
                <w:lang w:eastAsia="zh-CN"/>
              </w:rPr>
            </w:pPr>
            <w:r>
              <w:rPr>
                <w:rFonts w:eastAsiaTheme="minorEastAsia"/>
                <w:sz w:val="18"/>
                <w:szCs w:val="18"/>
                <w:lang w:eastAsia="zh-CN"/>
              </w:rPr>
              <w:t>#4: Agree</w:t>
            </w:r>
          </w:p>
          <w:p w14:paraId="07694AED" w14:textId="77777777" w:rsidR="00743856" w:rsidRDefault="0035595B">
            <w:pPr>
              <w:rPr>
                <w:rFonts w:eastAsiaTheme="minorEastAsia"/>
                <w:sz w:val="18"/>
                <w:szCs w:val="18"/>
                <w:lang w:eastAsia="zh-CN"/>
              </w:rPr>
            </w:pPr>
            <w:r>
              <w:rPr>
                <w:rFonts w:eastAsiaTheme="minorEastAsia"/>
                <w:sz w:val="18"/>
                <w:szCs w:val="18"/>
                <w:lang w:eastAsia="zh-CN"/>
              </w:rPr>
              <w:t>#5: Agree</w:t>
            </w:r>
          </w:p>
          <w:p w14:paraId="6D6C2AE1" w14:textId="77777777" w:rsidR="00743856" w:rsidRDefault="0035595B">
            <w:pPr>
              <w:rPr>
                <w:rFonts w:eastAsiaTheme="minorEastAsia"/>
                <w:sz w:val="18"/>
                <w:szCs w:val="18"/>
                <w:lang w:eastAsia="zh-CN"/>
              </w:rPr>
            </w:pPr>
            <w:r>
              <w:rPr>
                <w:rFonts w:eastAsiaTheme="minorEastAsia"/>
                <w:sz w:val="18"/>
                <w:szCs w:val="18"/>
                <w:lang w:eastAsia="zh-CN"/>
              </w:rPr>
              <w:t>#6: Not clear</w:t>
            </w:r>
          </w:p>
          <w:p w14:paraId="69B5F033"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tc>
        <w:tc>
          <w:tcPr>
            <w:tcW w:w="5663" w:type="dxa"/>
          </w:tcPr>
          <w:p w14:paraId="03CCB51D" w14:textId="77777777" w:rsidR="00743856" w:rsidRDefault="0035595B">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743856" w14:paraId="1AD4CEFB" w14:textId="77777777">
        <w:tc>
          <w:tcPr>
            <w:tcW w:w="1271" w:type="dxa"/>
          </w:tcPr>
          <w:p w14:paraId="212814D7" w14:textId="77777777" w:rsidR="00743856" w:rsidRDefault="0035595B">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19B445B0" w14:textId="77777777" w:rsidR="00743856" w:rsidRDefault="0035595B">
            <w:pPr>
              <w:rPr>
                <w:rFonts w:eastAsiaTheme="minorEastAsia"/>
                <w:sz w:val="18"/>
                <w:szCs w:val="18"/>
                <w:lang w:eastAsia="zh-CN"/>
              </w:rPr>
            </w:pPr>
            <w:r>
              <w:rPr>
                <w:rFonts w:eastAsiaTheme="minorEastAsia"/>
                <w:sz w:val="18"/>
                <w:szCs w:val="18"/>
                <w:lang w:eastAsia="zh-CN"/>
              </w:rPr>
              <w:t xml:space="preserve">#1: Unanimous agreement </w:t>
            </w:r>
          </w:p>
          <w:p w14:paraId="33E232A7" w14:textId="77777777" w:rsidR="00743856" w:rsidRDefault="0035595B">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07BDEF9D" w14:textId="77777777" w:rsidR="00743856" w:rsidRDefault="0035595B">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1C9DFD54" w14:textId="77777777" w:rsidR="00743856" w:rsidRDefault="0035595B">
            <w:pPr>
              <w:rPr>
                <w:rFonts w:eastAsiaTheme="minorEastAsia"/>
                <w:sz w:val="18"/>
                <w:szCs w:val="18"/>
                <w:lang w:eastAsia="zh-CN"/>
              </w:rPr>
            </w:pPr>
            <w:r>
              <w:rPr>
                <w:rFonts w:eastAsiaTheme="minorEastAsia"/>
                <w:sz w:val="18"/>
                <w:szCs w:val="18"/>
                <w:lang w:eastAsia="zh-CN"/>
              </w:rPr>
              <w:t>#4: 13 companies agree, 4 companies disagree</w:t>
            </w:r>
          </w:p>
          <w:p w14:paraId="740C4831" w14:textId="77777777" w:rsidR="00743856" w:rsidRDefault="0035595B">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163A8759" w14:textId="77777777" w:rsidR="00743856" w:rsidRDefault="0035595B">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5E672B6F"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views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36FA33D1" w14:textId="77777777" w:rsidR="00743856" w:rsidRDefault="00743856">
            <w:pPr>
              <w:rPr>
                <w:rFonts w:eastAsiaTheme="minorEastAsia"/>
                <w:sz w:val="18"/>
                <w:szCs w:val="18"/>
                <w:lang w:eastAsia="zh-CN"/>
              </w:rPr>
            </w:pPr>
          </w:p>
          <w:p w14:paraId="37A2A162"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Proposal 2.1:</w:t>
            </w:r>
          </w:p>
          <w:p w14:paraId="7515F8E0" w14:textId="77777777" w:rsidR="00743856" w:rsidRDefault="00980266">
            <w:pPr>
              <w:pStyle w:val="ListParagraph"/>
              <w:numPr>
                <w:ilvl w:val="0"/>
                <w:numId w:val="12"/>
              </w:numPr>
              <w:ind w:firstLineChars="0"/>
              <w:rPr>
                <w:rFonts w:eastAsiaTheme="minorEastAsia"/>
                <w:sz w:val="18"/>
                <w:szCs w:val="18"/>
                <w:highlight w:val="yellow"/>
              </w:rPr>
            </w:pPr>
            <w:hyperlink w:anchor="_Toc95761913" w:history="1">
              <w:r w:rsidR="0035595B">
                <w:rPr>
                  <w:highlight w:val="yellow"/>
                </w:rPr>
                <w:t>The value maxNrofAddionalPCI-r17 is 7.</w:t>
              </w:r>
            </w:hyperlink>
          </w:p>
          <w:p w14:paraId="66F9A621" w14:textId="77777777" w:rsidR="00743856" w:rsidRDefault="00980266">
            <w:pPr>
              <w:pStyle w:val="ListParagraph"/>
              <w:numPr>
                <w:ilvl w:val="0"/>
                <w:numId w:val="12"/>
              </w:numPr>
              <w:ind w:firstLineChars="0"/>
              <w:rPr>
                <w:rFonts w:eastAsiaTheme="minorEastAsia"/>
                <w:sz w:val="18"/>
                <w:szCs w:val="18"/>
                <w:highlight w:val="yellow"/>
              </w:rPr>
            </w:pPr>
            <w:hyperlink w:anchor="_Toc95761914" w:history="1">
              <w:r w:rsidR="0035595B">
                <w:rPr>
                  <w:highlight w:val="yellow"/>
                </w:rPr>
                <w:t xml:space="preserve">Change the field name </w:t>
              </w:r>
              <w:proofErr w:type="spellStart"/>
              <w:r w:rsidR="0035595B">
                <w:rPr>
                  <w:highlight w:val="yellow"/>
                </w:rPr>
                <w:t>ssb-ToMeasure</w:t>
              </w:r>
              <w:proofErr w:type="spellEnd"/>
              <w:r w:rsidR="0035595B">
                <w:rPr>
                  <w:highlight w:val="yellow"/>
                </w:rPr>
                <w:t xml:space="preserve"> to </w:t>
              </w:r>
              <w:proofErr w:type="spellStart"/>
              <w:r w:rsidR="0035595B">
                <w:rPr>
                  <w:highlight w:val="yellow"/>
                </w:rPr>
                <w:t>ssb-PositionInBurst</w:t>
              </w:r>
              <w:proofErr w:type="spellEnd"/>
              <w:r w:rsidR="0035595B">
                <w:rPr>
                  <w:highlight w:val="yellow"/>
                </w:rPr>
                <w:t xml:space="preserve"> in SSB-MTCAdditionalPCI-r17.</w:t>
              </w:r>
            </w:hyperlink>
          </w:p>
          <w:p w14:paraId="12672A77" w14:textId="77777777" w:rsidR="00743856" w:rsidRDefault="0035595B">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743856" w14:paraId="65DF74D7" w14:textId="77777777">
        <w:tc>
          <w:tcPr>
            <w:tcW w:w="1271" w:type="dxa"/>
          </w:tcPr>
          <w:p w14:paraId="71152C0D" w14:textId="77777777" w:rsidR="00743856" w:rsidRDefault="0035595B">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5447E9C1" w14:textId="77777777" w:rsidR="00743856" w:rsidRDefault="0035595B">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743856" w14:paraId="298E4D22" w14:textId="77777777">
        <w:tc>
          <w:tcPr>
            <w:tcW w:w="1271" w:type="dxa"/>
          </w:tcPr>
          <w:p w14:paraId="4892533E" w14:textId="77777777" w:rsidR="00743856" w:rsidRDefault="0035595B">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3090440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743856" w14:paraId="1D01CE77" w14:textId="77777777">
        <w:tc>
          <w:tcPr>
            <w:tcW w:w="1271" w:type="dxa"/>
          </w:tcPr>
          <w:p w14:paraId="5331D89C" w14:textId="77777777" w:rsidR="00743856" w:rsidRDefault="0035595B">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3A4FA88C"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487DC92" w14:textId="77777777">
        <w:tc>
          <w:tcPr>
            <w:tcW w:w="1271" w:type="dxa"/>
          </w:tcPr>
          <w:p w14:paraId="695A6945" w14:textId="77777777" w:rsidR="00743856" w:rsidRDefault="0035595B">
            <w:pPr>
              <w:rPr>
                <w:rStyle w:val="normaltextrun"/>
                <w:rFonts w:eastAsia="BatangChe"/>
                <w:bCs/>
                <w:lang w:eastAsia="ko-KR"/>
              </w:rPr>
            </w:pPr>
            <w:r>
              <w:rPr>
                <w:rStyle w:val="normaltextrun"/>
                <w:rFonts w:eastAsia="BatangChe"/>
                <w:bCs/>
                <w:lang w:eastAsia="ko-KR"/>
              </w:rPr>
              <w:t>Samsung</w:t>
            </w:r>
          </w:p>
        </w:tc>
        <w:tc>
          <w:tcPr>
            <w:tcW w:w="7789" w:type="dxa"/>
            <w:gridSpan w:val="2"/>
          </w:tcPr>
          <w:p w14:paraId="4C856531" w14:textId="77777777" w:rsidR="00743856" w:rsidRDefault="0035595B">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743856" w14:paraId="77EB6860" w14:textId="77777777">
        <w:tc>
          <w:tcPr>
            <w:tcW w:w="1271" w:type="dxa"/>
          </w:tcPr>
          <w:p w14:paraId="5B25A9B9" w14:textId="77777777" w:rsidR="00743856" w:rsidRDefault="0035595B">
            <w:pPr>
              <w:rPr>
                <w:rStyle w:val="normaltextrun"/>
                <w:rFonts w:eastAsia="BatangChe"/>
                <w:bCs/>
                <w:lang w:eastAsia="ko-KR"/>
              </w:rPr>
            </w:pPr>
            <w:r>
              <w:rPr>
                <w:rStyle w:val="normaltextrun"/>
                <w:rFonts w:eastAsia="BatangChe"/>
                <w:bCs/>
                <w:lang w:eastAsia="ko-KR"/>
              </w:rPr>
              <w:t>Apple</w:t>
            </w:r>
          </w:p>
        </w:tc>
        <w:tc>
          <w:tcPr>
            <w:tcW w:w="7789" w:type="dxa"/>
            <w:gridSpan w:val="2"/>
          </w:tcPr>
          <w:p w14:paraId="4EED127F" w14:textId="77777777" w:rsidR="00743856" w:rsidRDefault="0035595B">
            <w:pPr>
              <w:rPr>
                <w:rFonts w:eastAsiaTheme="minorEastAsia"/>
                <w:sz w:val="18"/>
                <w:szCs w:val="18"/>
                <w:lang w:eastAsia="zh-CN"/>
              </w:rPr>
            </w:pPr>
            <w:r>
              <w:rPr>
                <w:rFonts w:eastAsiaTheme="minorEastAsia"/>
                <w:sz w:val="18"/>
                <w:szCs w:val="18"/>
                <w:lang w:eastAsia="zh-CN"/>
              </w:rPr>
              <w:t>Support and we think an LS is necessary.</w:t>
            </w:r>
          </w:p>
        </w:tc>
      </w:tr>
      <w:tr w:rsidR="00743856" w14:paraId="32E65D7E" w14:textId="77777777">
        <w:tc>
          <w:tcPr>
            <w:tcW w:w="1271" w:type="dxa"/>
          </w:tcPr>
          <w:p w14:paraId="1D102DB4" w14:textId="77777777" w:rsidR="00743856" w:rsidRDefault="0035595B">
            <w:pPr>
              <w:rPr>
                <w:rStyle w:val="normaltextrun"/>
                <w:rFonts w:eastAsia="SimSun"/>
                <w:bCs/>
                <w:lang w:eastAsia="zh-CN"/>
              </w:rPr>
            </w:pPr>
            <w:r>
              <w:rPr>
                <w:rStyle w:val="normaltextrun"/>
                <w:rFonts w:eastAsia="SimSun"/>
                <w:bCs/>
                <w:lang w:eastAsia="zh-CN"/>
              </w:rPr>
              <w:t>ZTE</w:t>
            </w:r>
          </w:p>
        </w:tc>
        <w:tc>
          <w:tcPr>
            <w:tcW w:w="7789" w:type="dxa"/>
            <w:gridSpan w:val="2"/>
          </w:tcPr>
          <w:p w14:paraId="10B60B90"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tc>
      </w:tr>
      <w:tr w:rsidR="00743856" w14:paraId="73CB5AFB" w14:textId="77777777">
        <w:tc>
          <w:tcPr>
            <w:tcW w:w="1271" w:type="dxa"/>
          </w:tcPr>
          <w:p w14:paraId="4A9D7DDE" w14:textId="77777777" w:rsidR="00743856" w:rsidRDefault="0035595B">
            <w:pPr>
              <w:rPr>
                <w:rStyle w:val="normaltextrun"/>
                <w:rFonts w:eastAsia="SimSun"/>
                <w:bCs/>
                <w:lang w:eastAsia="zh-CN"/>
              </w:rPr>
            </w:pPr>
            <w:r>
              <w:rPr>
                <w:rStyle w:val="normaltextrun"/>
                <w:rFonts w:eastAsia="SimSun"/>
                <w:bCs/>
                <w:lang w:eastAsia="zh-CN"/>
              </w:rPr>
              <w:t>Lenovo</w:t>
            </w:r>
          </w:p>
        </w:tc>
        <w:tc>
          <w:tcPr>
            <w:tcW w:w="7789" w:type="dxa"/>
            <w:gridSpan w:val="2"/>
          </w:tcPr>
          <w:p w14:paraId="16F29859"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2A5B4084" w14:textId="77777777">
        <w:tc>
          <w:tcPr>
            <w:tcW w:w="1271" w:type="dxa"/>
          </w:tcPr>
          <w:p w14:paraId="5B6E486B" w14:textId="77777777" w:rsidR="00743856" w:rsidRDefault="0035595B">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30DD06D1"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743856" w14:paraId="5D2D8818" w14:textId="77777777">
        <w:tc>
          <w:tcPr>
            <w:tcW w:w="1271" w:type="dxa"/>
          </w:tcPr>
          <w:p w14:paraId="09C6D176" w14:textId="77777777" w:rsidR="00743856" w:rsidRDefault="0035595B">
            <w:pPr>
              <w:rPr>
                <w:rStyle w:val="normaltextrun"/>
                <w:rFonts w:eastAsia="SimSun"/>
                <w:bCs/>
                <w:lang w:eastAsia="zh-CN"/>
              </w:rPr>
            </w:pPr>
            <w:proofErr w:type="spellStart"/>
            <w:r>
              <w:rPr>
                <w:rStyle w:val="normaltextrun"/>
                <w:rFonts w:eastAsia="SimSun" w:hint="eastAsia"/>
                <w:bCs/>
                <w:lang w:eastAsia="zh-CN"/>
              </w:rPr>
              <w:t>S</w:t>
            </w:r>
            <w:r>
              <w:rPr>
                <w:rStyle w:val="normaltextrun"/>
                <w:rFonts w:eastAsia="SimSun"/>
                <w:bCs/>
                <w:lang w:eastAsia="zh-CN"/>
              </w:rPr>
              <w:t>preadtrum</w:t>
            </w:r>
            <w:proofErr w:type="spellEnd"/>
          </w:p>
        </w:tc>
        <w:tc>
          <w:tcPr>
            <w:tcW w:w="7789" w:type="dxa"/>
            <w:gridSpan w:val="2"/>
          </w:tcPr>
          <w:p w14:paraId="2B5E569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54311855" w14:textId="77777777">
        <w:tc>
          <w:tcPr>
            <w:tcW w:w="1271" w:type="dxa"/>
          </w:tcPr>
          <w:p w14:paraId="36CAF05D" w14:textId="77777777" w:rsidR="00743856" w:rsidRDefault="0035595B">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2273EBFD"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8195D51" w14:textId="77777777">
        <w:tc>
          <w:tcPr>
            <w:tcW w:w="1271" w:type="dxa"/>
          </w:tcPr>
          <w:p w14:paraId="7A7F6365" w14:textId="77777777" w:rsidR="00743856" w:rsidRDefault="0035595B">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041516D3"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7701195" w14:textId="77777777">
        <w:tc>
          <w:tcPr>
            <w:tcW w:w="1271" w:type="dxa"/>
          </w:tcPr>
          <w:p w14:paraId="401DBCE6" w14:textId="77777777" w:rsidR="00743856" w:rsidRDefault="0035595B">
            <w:pPr>
              <w:rPr>
                <w:rStyle w:val="normaltextrun"/>
                <w:rFonts w:eastAsia="SimSun"/>
                <w:bCs/>
                <w:lang w:eastAsia="zh-CN"/>
              </w:rPr>
            </w:pPr>
            <w:r>
              <w:rPr>
                <w:rStyle w:val="normaltextrun"/>
                <w:rFonts w:eastAsia="SimSun"/>
                <w:bCs/>
                <w:lang w:eastAsia="zh-CN"/>
              </w:rPr>
              <w:lastRenderedPageBreak/>
              <w:t>F</w:t>
            </w:r>
            <w:r>
              <w:rPr>
                <w:rStyle w:val="normaltextrun"/>
                <w:rFonts w:eastAsia="SimSun"/>
                <w:bCs/>
              </w:rPr>
              <w:t>uturewei</w:t>
            </w:r>
          </w:p>
        </w:tc>
        <w:tc>
          <w:tcPr>
            <w:tcW w:w="7789" w:type="dxa"/>
            <w:gridSpan w:val="2"/>
          </w:tcPr>
          <w:p w14:paraId="4FE4A08A" w14:textId="77777777" w:rsidR="00743856" w:rsidRDefault="0035595B">
            <w:pPr>
              <w:rPr>
                <w:rFonts w:eastAsiaTheme="minorEastAsia"/>
                <w:sz w:val="18"/>
                <w:szCs w:val="18"/>
                <w:lang w:eastAsia="zh-CN"/>
              </w:rPr>
            </w:pPr>
            <w:r>
              <w:rPr>
                <w:rFonts w:eastAsiaTheme="minorEastAsia"/>
                <w:sz w:val="18"/>
                <w:szCs w:val="18"/>
                <w:lang w:eastAsia="zh-CN"/>
              </w:rPr>
              <w:t>Support Proposal 2.1</w:t>
            </w:r>
          </w:p>
          <w:p w14:paraId="10EFB7EF" w14:textId="77777777" w:rsidR="00743856" w:rsidRDefault="0035595B">
            <w:pPr>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we think the C-RNTI described in ZTE2 seems useful and suggest to further discuss it.</w:t>
            </w:r>
          </w:p>
        </w:tc>
      </w:tr>
      <w:tr w:rsidR="00743856" w14:paraId="043F2F72" w14:textId="77777777">
        <w:tc>
          <w:tcPr>
            <w:tcW w:w="1271" w:type="dxa"/>
          </w:tcPr>
          <w:p w14:paraId="015F5F18" w14:textId="77777777" w:rsidR="00743856" w:rsidRDefault="0035595B">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2CFC6A7" w14:textId="77777777" w:rsidR="00743856" w:rsidRDefault="0035595B">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w:t>
            </w:r>
            <w:proofErr w:type="gramStart"/>
            <w:r>
              <w:rPr>
                <w:rFonts w:eastAsiaTheme="minorEastAsia"/>
                <w:sz w:val="18"/>
                <w:szCs w:val="18"/>
                <w:lang w:eastAsia="zh-CN"/>
              </w:rPr>
              <w:t>to defer</w:t>
            </w:r>
            <w:proofErr w:type="gramEnd"/>
            <w:r>
              <w:rPr>
                <w:rFonts w:eastAsiaTheme="minorEastAsia"/>
                <w:sz w:val="18"/>
                <w:szCs w:val="18"/>
                <w:lang w:eastAsia="zh-CN"/>
              </w:rPr>
              <w:t xml:space="preserve"> discussion to include C-RNTI. Thanks for understanding </w:t>
            </w:r>
          </w:p>
          <w:p w14:paraId="3804D195" w14:textId="77777777" w:rsidR="00743856" w:rsidRDefault="00743856">
            <w:pPr>
              <w:rPr>
                <w:rFonts w:eastAsiaTheme="minorEastAsia"/>
                <w:sz w:val="18"/>
                <w:szCs w:val="18"/>
                <w:lang w:eastAsia="zh-CN"/>
              </w:rPr>
            </w:pPr>
          </w:p>
          <w:p w14:paraId="2BE90910"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260D6CAD" w14:textId="77777777" w:rsidR="00743856" w:rsidRDefault="0035595B">
            <w:pPr>
              <w:rPr>
                <w:rFonts w:eastAsiaTheme="minorEastAsia"/>
                <w:szCs w:val="20"/>
                <w:lang w:eastAsia="zh-CN"/>
              </w:rPr>
            </w:pPr>
            <w:r>
              <w:rPr>
                <w:rFonts w:eastAsiaTheme="minorEastAsia"/>
                <w:szCs w:val="20"/>
                <w:lang w:eastAsia="zh-CN"/>
              </w:rPr>
              <w:t>Proposal 2.1: following revisions on RRC are agreed. Send LS to RAN2</w:t>
            </w:r>
          </w:p>
          <w:p w14:paraId="6C0EF5B9" w14:textId="77777777" w:rsidR="00743856" w:rsidRDefault="00980266">
            <w:pPr>
              <w:pStyle w:val="ListParagraph"/>
              <w:numPr>
                <w:ilvl w:val="0"/>
                <w:numId w:val="12"/>
              </w:numPr>
              <w:ind w:firstLineChars="0"/>
              <w:rPr>
                <w:rFonts w:ascii="Times New Roman" w:eastAsiaTheme="minorEastAsia" w:hAnsi="Times New Roman"/>
                <w:sz w:val="20"/>
                <w:szCs w:val="20"/>
              </w:rPr>
            </w:pPr>
            <w:hyperlink w:anchor="_Toc95761913" w:history="1">
              <w:r w:rsidR="0035595B">
                <w:rPr>
                  <w:rFonts w:ascii="Times New Roman" w:hAnsi="Times New Roman"/>
                  <w:sz w:val="20"/>
                  <w:szCs w:val="20"/>
                </w:rPr>
                <w:t>The value maxNrofAddionalPCI-r17 is 7.</w:t>
              </w:r>
            </w:hyperlink>
          </w:p>
          <w:p w14:paraId="14F5A1FC" w14:textId="77777777" w:rsidR="00743856" w:rsidRDefault="00980266">
            <w:pPr>
              <w:pStyle w:val="ListParagraph"/>
              <w:numPr>
                <w:ilvl w:val="0"/>
                <w:numId w:val="12"/>
              </w:numPr>
              <w:ind w:firstLineChars="0"/>
              <w:rPr>
                <w:rFonts w:ascii="Times New Roman" w:eastAsiaTheme="minorEastAsia" w:hAnsi="Times New Roman"/>
                <w:sz w:val="20"/>
                <w:szCs w:val="20"/>
              </w:rPr>
            </w:pPr>
            <w:hyperlink w:anchor="_Toc95761914" w:history="1">
              <w:r w:rsidR="0035595B">
                <w:rPr>
                  <w:rFonts w:ascii="Times New Roman" w:hAnsi="Times New Roman"/>
                  <w:sz w:val="20"/>
                  <w:szCs w:val="20"/>
                </w:rPr>
                <w:t xml:space="preserve">Change the field name </w:t>
              </w:r>
              <w:proofErr w:type="spellStart"/>
              <w:r w:rsidR="0035595B">
                <w:rPr>
                  <w:rFonts w:ascii="Times New Roman" w:hAnsi="Times New Roman"/>
                  <w:sz w:val="20"/>
                  <w:szCs w:val="20"/>
                </w:rPr>
                <w:t>ssb-ToMeasure</w:t>
              </w:r>
              <w:proofErr w:type="spellEnd"/>
              <w:r w:rsidR="0035595B">
                <w:rPr>
                  <w:rFonts w:ascii="Times New Roman" w:hAnsi="Times New Roman"/>
                  <w:sz w:val="20"/>
                  <w:szCs w:val="20"/>
                </w:rPr>
                <w:t xml:space="preserve"> to </w:t>
              </w:r>
              <w:proofErr w:type="spellStart"/>
              <w:r w:rsidR="0035595B">
                <w:rPr>
                  <w:rFonts w:ascii="Times New Roman" w:hAnsi="Times New Roman"/>
                  <w:sz w:val="20"/>
                  <w:szCs w:val="20"/>
                </w:rPr>
                <w:t>ssb-PositionInBurst</w:t>
              </w:r>
              <w:proofErr w:type="spellEnd"/>
              <w:r w:rsidR="0035595B">
                <w:rPr>
                  <w:rFonts w:ascii="Times New Roman" w:hAnsi="Times New Roman"/>
                  <w:sz w:val="20"/>
                  <w:szCs w:val="20"/>
                </w:rPr>
                <w:t xml:space="preserve"> in SSB-MTCAdditionalPCI-r17.</w:t>
              </w:r>
            </w:hyperlink>
          </w:p>
          <w:p w14:paraId="2E540A0E" w14:textId="77777777" w:rsidR="00743856" w:rsidRDefault="0035595B">
            <w:pPr>
              <w:pStyle w:val="ListParagraph"/>
              <w:numPr>
                <w:ilvl w:val="0"/>
                <w:numId w:val="12"/>
              </w:numPr>
              <w:ind w:firstLineChars="0"/>
              <w:rPr>
                <w:rFonts w:ascii="Times New Roman" w:eastAsiaTheme="minorEastAsia" w:hAnsi="Times New Roman"/>
                <w:sz w:val="20"/>
                <w:szCs w:val="20"/>
              </w:rPr>
            </w:pPr>
            <w:r>
              <w:rPr>
                <w:rFonts w:ascii="Times New Roman" w:hAnsi="Times New Roman"/>
                <w:sz w:val="20"/>
                <w:szCs w:val="20"/>
              </w:rPr>
              <w:t>Add the SSB transmission power to SSB-MTCAdditionalPCI-r17</w:t>
            </w:r>
          </w:p>
          <w:p w14:paraId="691275D4" w14:textId="77777777" w:rsidR="00743856" w:rsidRDefault="00743856">
            <w:pPr>
              <w:rPr>
                <w:rFonts w:eastAsiaTheme="minorEastAsia"/>
                <w:sz w:val="18"/>
                <w:szCs w:val="18"/>
                <w:lang w:eastAsia="zh-CN"/>
              </w:rPr>
            </w:pPr>
          </w:p>
        </w:tc>
      </w:tr>
    </w:tbl>
    <w:p w14:paraId="070BCB56" w14:textId="77777777" w:rsidR="00743856" w:rsidRDefault="00743856">
      <w:pPr>
        <w:spacing w:after="0"/>
        <w:rPr>
          <w:rFonts w:eastAsiaTheme="minorEastAsia"/>
          <w:b/>
          <w:bCs/>
          <w:sz w:val="18"/>
          <w:szCs w:val="18"/>
          <w:lang w:val="en-GB"/>
        </w:rPr>
      </w:pPr>
    </w:p>
    <w:p w14:paraId="6A844814" w14:textId="77777777" w:rsidR="00743856" w:rsidRDefault="0035595B">
      <w:pPr>
        <w:pStyle w:val="title2"/>
        <w:rPr>
          <w:sz w:val="24"/>
        </w:rPr>
      </w:pPr>
      <w:r>
        <w:rPr>
          <w:sz w:val="24"/>
        </w:rPr>
        <w:t>Value ranges for X1, X2</w:t>
      </w:r>
    </w:p>
    <w:p w14:paraId="6FCE1D0D" w14:textId="77777777" w:rsidR="00743856" w:rsidRDefault="0035595B">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513D6A3E" w14:textId="77777777" w:rsidR="00743856" w:rsidRDefault="00743856">
      <w:pPr>
        <w:overflowPunct w:val="0"/>
        <w:autoSpaceDE w:val="0"/>
        <w:autoSpaceDN w:val="0"/>
        <w:adjustRightInd w:val="0"/>
        <w:snapToGrid w:val="0"/>
        <w:spacing w:after="0"/>
        <w:jc w:val="left"/>
        <w:textAlignment w:val="baseline"/>
      </w:pPr>
    </w:p>
    <w:p w14:paraId="3C21A35E" w14:textId="77777777" w:rsidR="00743856" w:rsidRDefault="0035595B">
      <w:pPr>
        <w:overflowPunct w:val="0"/>
        <w:autoSpaceDE w:val="0"/>
        <w:autoSpaceDN w:val="0"/>
        <w:adjustRightInd w:val="0"/>
        <w:snapToGrid w:val="0"/>
        <w:spacing w:after="0"/>
        <w:jc w:val="left"/>
        <w:textAlignment w:val="baseline"/>
      </w:pPr>
      <w:r>
        <w:rPr>
          <w:highlight w:val="yellow"/>
        </w:rPr>
        <w:t>Proposal 2.2:</w:t>
      </w:r>
      <w:r>
        <w:t xml:space="preserve"> </w:t>
      </w:r>
    </w:p>
    <w:p w14:paraId="718514A1"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1975494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43889B62" w14:textId="77777777" w:rsidR="00743856" w:rsidRDefault="00743856">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743856" w14:paraId="34A7215A" w14:textId="77777777">
        <w:tc>
          <w:tcPr>
            <w:tcW w:w="2263" w:type="dxa"/>
            <w:shd w:val="clear" w:color="auto" w:fill="5B9BD5" w:themeFill="accent1"/>
          </w:tcPr>
          <w:p w14:paraId="6ABDC4BB"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797" w:type="dxa"/>
            <w:shd w:val="clear" w:color="auto" w:fill="5B9BD5" w:themeFill="accent1"/>
          </w:tcPr>
          <w:p w14:paraId="0D313ABD" w14:textId="77777777" w:rsidR="00743856" w:rsidRDefault="0035595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743856" w14:paraId="06CF953A" w14:textId="77777777">
        <w:tc>
          <w:tcPr>
            <w:tcW w:w="2263" w:type="dxa"/>
          </w:tcPr>
          <w:p w14:paraId="0AB7587C"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CA37E8"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24E826AA" w14:textId="77777777">
        <w:tc>
          <w:tcPr>
            <w:tcW w:w="2263" w:type="dxa"/>
          </w:tcPr>
          <w:p w14:paraId="649C92A8"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14:paraId="65B326E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3662464" w14:textId="77777777">
        <w:tc>
          <w:tcPr>
            <w:tcW w:w="2263" w:type="dxa"/>
          </w:tcPr>
          <w:p w14:paraId="79200AD1"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6797" w:type="dxa"/>
          </w:tcPr>
          <w:p w14:paraId="5D4BE39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54EE987F" w14:textId="77777777">
        <w:tc>
          <w:tcPr>
            <w:tcW w:w="2263" w:type="dxa"/>
          </w:tcPr>
          <w:p w14:paraId="408EED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6415F37" w14:textId="77777777" w:rsidR="00743856" w:rsidRDefault="0035595B">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743856" w14:paraId="74A29B6A" w14:textId="77777777">
        <w:tc>
          <w:tcPr>
            <w:tcW w:w="2263" w:type="dxa"/>
          </w:tcPr>
          <w:p w14:paraId="605D1FF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6FA0532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743856" w14:paraId="22CACBBB" w14:textId="77777777">
        <w:tc>
          <w:tcPr>
            <w:tcW w:w="2263" w:type="dxa"/>
          </w:tcPr>
          <w:p w14:paraId="1D311DC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504745" w14:textId="77777777" w:rsidR="00743856" w:rsidRDefault="0035595B">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743856" w14:paraId="52A3DBEC" w14:textId="77777777">
        <w:tc>
          <w:tcPr>
            <w:tcW w:w="2263" w:type="dxa"/>
          </w:tcPr>
          <w:p w14:paraId="58F6781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797" w:type="dxa"/>
          </w:tcPr>
          <w:p w14:paraId="026AB4B9"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743856" w14:paraId="14CF7DE2" w14:textId="77777777">
        <w:tc>
          <w:tcPr>
            <w:tcW w:w="2263" w:type="dxa"/>
          </w:tcPr>
          <w:p w14:paraId="7338C7D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797" w:type="dxa"/>
          </w:tcPr>
          <w:p w14:paraId="6457BBE0"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Support</w:t>
            </w:r>
          </w:p>
        </w:tc>
      </w:tr>
      <w:tr w:rsidR="00743856" w14:paraId="4DEF1744" w14:textId="77777777">
        <w:tc>
          <w:tcPr>
            <w:tcW w:w="2263" w:type="dxa"/>
          </w:tcPr>
          <w:p w14:paraId="771D0417" w14:textId="77777777" w:rsidR="00743856" w:rsidRDefault="0035595B">
            <w:pPr>
              <w:rPr>
                <w:rFonts w:eastAsia="Malgun Gothic"/>
                <w:sz w:val="18"/>
                <w:szCs w:val="18"/>
                <w:lang w:val="fr-FR" w:eastAsia="ko-KR"/>
              </w:rPr>
            </w:pPr>
            <w:r>
              <w:rPr>
                <w:rFonts w:eastAsia="Malgun Gothic"/>
                <w:sz w:val="18"/>
                <w:szCs w:val="18"/>
                <w:lang w:val="fr-FR" w:eastAsia="ko-KR"/>
              </w:rPr>
              <w:t>LG</w:t>
            </w:r>
          </w:p>
        </w:tc>
        <w:tc>
          <w:tcPr>
            <w:tcW w:w="6797" w:type="dxa"/>
          </w:tcPr>
          <w:p w14:paraId="2F32E104" w14:textId="77777777" w:rsidR="00743856" w:rsidRDefault="0035595B">
            <w:pPr>
              <w:rPr>
                <w:rFonts w:eastAsia="Malgun Gothic"/>
                <w:sz w:val="18"/>
                <w:szCs w:val="18"/>
                <w:lang w:eastAsia="ko-KR"/>
              </w:rPr>
            </w:pPr>
            <w:r>
              <w:rPr>
                <w:rFonts w:eastAsia="Malgun Gothic"/>
                <w:sz w:val="18"/>
                <w:szCs w:val="18"/>
                <w:lang w:eastAsia="ko-KR"/>
              </w:rPr>
              <w:t>We are open to extend value ranges.</w:t>
            </w:r>
          </w:p>
        </w:tc>
      </w:tr>
      <w:tr w:rsidR="00743856" w14:paraId="3DD42157" w14:textId="77777777">
        <w:tc>
          <w:tcPr>
            <w:tcW w:w="2263" w:type="dxa"/>
          </w:tcPr>
          <w:p w14:paraId="685C6A1C" w14:textId="77777777" w:rsidR="00743856" w:rsidRDefault="0035595B">
            <w:pPr>
              <w:rPr>
                <w:rFonts w:eastAsia="Malgun Gothic"/>
                <w:sz w:val="18"/>
                <w:szCs w:val="18"/>
                <w:lang w:val="fr-FR" w:eastAsia="ko-KR"/>
              </w:rPr>
            </w:pPr>
            <w:r>
              <w:rPr>
                <w:rFonts w:eastAsia="Malgun Gothic"/>
                <w:sz w:val="18"/>
                <w:szCs w:val="18"/>
                <w:lang w:val="fr-FR" w:eastAsia="ko-KR"/>
              </w:rPr>
              <w:t>Futurewei</w:t>
            </w:r>
          </w:p>
        </w:tc>
        <w:tc>
          <w:tcPr>
            <w:tcW w:w="6797" w:type="dxa"/>
          </w:tcPr>
          <w:p w14:paraId="3C5FAF48" w14:textId="77777777" w:rsidR="00743856" w:rsidRDefault="0035595B">
            <w:pPr>
              <w:rPr>
                <w:rFonts w:eastAsia="Malgun Gothic"/>
                <w:sz w:val="18"/>
                <w:szCs w:val="18"/>
                <w:lang w:val="fr-FR" w:eastAsia="ko-KR"/>
              </w:rPr>
            </w:pPr>
            <w:r>
              <w:rPr>
                <w:rFonts w:eastAsia="Malgun Gothic"/>
                <w:sz w:val="18"/>
                <w:szCs w:val="18"/>
                <w:lang w:val="fr-FR" w:eastAsia="ko-KR"/>
              </w:rPr>
              <w:t>OK</w:t>
            </w:r>
          </w:p>
        </w:tc>
      </w:tr>
      <w:tr w:rsidR="00743856" w14:paraId="654FFBFB" w14:textId="77777777">
        <w:tc>
          <w:tcPr>
            <w:tcW w:w="2263" w:type="dxa"/>
          </w:tcPr>
          <w:p w14:paraId="0E0FEB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13D173B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743856" w14:paraId="7649AA82" w14:textId="77777777">
        <w:tc>
          <w:tcPr>
            <w:tcW w:w="2263" w:type="dxa"/>
          </w:tcPr>
          <w:p w14:paraId="4882AC3E"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58169B1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77AA1AB" w14:textId="77777777">
        <w:tc>
          <w:tcPr>
            <w:tcW w:w="2263" w:type="dxa"/>
          </w:tcPr>
          <w:p w14:paraId="031F2A8D" w14:textId="77777777" w:rsidR="00743856" w:rsidRDefault="0035595B">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6797" w:type="dxa"/>
          </w:tcPr>
          <w:p w14:paraId="5DB0174C" w14:textId="77777777" w:rsidR="00743856" w:rsidRDefault="0035595B">
            <w:pPr>
              <w:rPr>
                <w:rFonts w:eastAsiaTheme="minorEastAsia"/>
                <w:sz w:val="18"/>
                <w:szCs w:val="18"/>
                <w:lang w:val="fr-FR" w:eastAsia="zh-CN"/>
              </w:rPr>
            </w:pPr>
            <w:proofErr w:type="gramStart"/>
            <w:r>
              <w:rPr>
                <w:rFonts w:eastAsiaTheme="minorEastAsia"/>
                <w:sz w:val="18"/>
                <w:szCs w:val="18"/>
                <w:lang w:val="fr-FR" w:eastAsia="zh-CN"/>
              </w:rPr>
              <w:t>support</w:t>
            </w:r>
            <w:proofErr w:type="gramEnd"/>
          </w:p>
        </w:tc>
      </w:tr>
      <w:tr w:rsidR="00743856" w14:paraId="61909338" w14:textId="77777777">
        <w:tc>
          <w:tcPr>
            <w:tcW w:w="2263" w:type="dxa"/>
          </w:tcPr>
          <w:p w14:paraId="4698EC8C"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3B77F03"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C8FBE88" w14:textId="77777777">
        <w:tc>
          <w:tcPr>
            <w:tcW w:w="2263" w:type="dxa"/>
          </w:tcPr>
          <w:p w14:paraId="026CB26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1F03B6FD" w14:textId="77777777" w:rsidR="00743856" w:rsidRDefault="0035595B">
            <w:pPr>
              <w:rPr>
                <w:rFonts w:eastAsiaTheme="minorEastAsia"/>
                <w:sz w:val="18"/>
                <w:szCs w:val="18"/>
                <w:lang w:eastAsia="zh-CN"/>
              </w:rPr>
            </w:pPr>
            <w:r>
              <w:rPr>
                <w:rFonts w:eastAsiaTheme="minorEastAsia"/>
                <w:sz w:val="18"/>
                <w:szCs w:val="18"/>
                <w:lang w:eastAsia="zh-CN"/>
              </w:rPr>
              <w:t xml:space="preserve">Fine with proposal 2.2. </w:t>
            </w:r>
            <w:proofErr w:type="gramStart"/>
            <w:r>
              <w:rPr>
                <w:rFonts w:eastAsiaTheme="minorEastAsia"/>
                <w:sz w:val="18"/>
                <w:szCs w:val="18"/>
                <w:lang w:eastAsia="zh-CN"/>
              </w:rPr>
              <w:t>But,</w:t>
            </w:r>
            <w:proofErr w:type="gramEnd"/>
            <w:r>
              <w:rPr>
                <w:rFonts w:eastAsiaTheme="minorEastAsia"/>
                <w:sz w:val="18"/>
                <w:szCs w:val="18"/>
                <w:lang w:eastAsia="zh-CN"/>
              </w:rPr>
              <w:t xml:space="preserve"> should this be discussed in Agenda 8.16.1, namely MIMO UE feature part?</w:t>
            </w:r>
          </w:p>
        </w:tc>
      </w:tr>
      <w:tr w:rsidR="00743856" w14:paraId="57365F0C" w14:textId="77777777">
        <w:tc>
          <w:tcPr>
            <w:tcW w:w="2263" w:type="dxa"/>
          </w:tcPr>
          <w:p w14:paraId="618D6835"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08E39C63"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OK</w:t>
            </w:r>
          </w:p>
          <w:p w14:paraId="1EF3415B"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751F0D28" w14:textId="77777777" w:rsidR="00743856" w:rsidRDefault="0035595B">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4348B436" w14:textId="77777777" w:rsidR="00743856" w:rsidRDefault="00743856">
            <w:pPr>
              <w:spacing w:after="0" w:line="240" w:lineRule="auto"/>
              <w:ind w:left="720"/>
              <w:jc w:val="left"/>
              <w:rPr>
                <w:rFonts w:cs="Times"/>
              </w:rPr>
            </w:pPr>
          </w:p>
        </w:tc>
      </w:tr>
      <w:tr w:rsidR="00743856" w14:paraId="2E740101" w14:textId="77777777">
        <w:tc>
          <w:tcPr>
            <w:tcW w:w="2263" w:type="dxa"/>
          </w:tcPr>
          <w:p w14:paraId="5BE92A9F"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1B14F8BF"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0E9768D8"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619DD572"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7F127258" w14:textId="77777777" w:rsidR="00743856" w:rsidRDefault="00743856">
            <w:pPr>
              <w:tabs>
                <w:tab w:val="left" w:pos="783"/>
              </w:tabs>
              <w:rPr>
                <w:rFonts w:eastAsiaTheme="minorEastAsia"/>
                <w:sz w:val="18"/>
                <w:szCs w:val="18"/>
                <w:lang w:eastAsia="zh-CN"/>
              </w:rPr>
            </w:pPr>
          </w:p>
          <w:p w14:paraId="01B98472"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xiaomi</w:t>
            </w:r>
            <w:proofErr w:type="gramEnd"/>
            <w:r>
              <w:rPr>
                <w:rFonts w:eastAsiaTheme="minorEastAsia"/>
                <w:sz w:val="18"/>
                <w:szCs w:val="18"/>
                <w:lang w:eastAsia="zh-CN"/>
              </w:rPr>
              <w:t>, it is ok to make decision here and reflect in UE feature later</w:t>
            </w:r>
          </w:p>
          <w:p w14:paraId="451AC13C"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743856" w14:paraId="7A8A08AC" w14:textId="77777777">
        <w:tc>
          <w:tcPr>
            <w:tcW w:w="2263" w:type="dxa"/>
          </w:tcPr>
          <w:p w14:paraId="3357448D"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797" w:type="dxa"/>
          </w:tcPr>
          <w:p w14:paraId="35EDB01D"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743856" w14:paraId="0F9E51CD" w14:textId="77777777">
        <w:tc>
          <w:tcPr>
            <w:tcW w:w="2263" w:type="dxa"/>
          </w:tcPr>
          <w:p w14:paraId="1C7B9AE8"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797" w:type="dxa"/>
          </w:tcPr>
          <w:p w14:paraId="4CF289D3"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Support</w:t>
            </w:r>
          </w:p>
        </w:tc>
      </w:tr>
      <w:tr w:rsidR="00743856" w14:paraId="13BFD957" w14:textId="77777777">
        <w:tc>
          <w:tcPr>
            <w:tcW w:w="2263" w:type="dxa"/>
          </w:tcPr>
          <w:p w14:paraId="47B4D966"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04F32D"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 xml:space="preserve">Note that this proposal is relevant to UE capability reporting, we think one note is </w:t>
            </w:r>
            <w:proofErr w:type="gramStart"/>
            <w:r>
              <w:rPr>
                <w:rFonts w:eastAsia="SimSun" w:cs="Times" w:hint="eastAsia"/>
                <w:lang w:eastAsia="zh-CN"/>
              </w:rPr>
              <w:t>needed  to</w:t>
            </w:r>
            <w:proofErr w:type="gramEnd"/>
            <w:r>
              <w:rPr>
                <w:rFonts w:eastAsia="SimSun" w:cs="Times" w:hint="eastAsia"/>
                <w:lang w:eastAsia="zh-CN"/>
              </w:rPr>
              <w:t xml:space="preserve"> clarify at least a non-zero value of case 1 or case 2 should be reported by the UE. </w:t>
            </w:r>
            <w:proofErr w:type="gramStart"/>
            <w:r>
              <w:rPr>
                <w:rFonts w:eastAsia="SimSun" w:cs="Times" w:hint="eastAsia"/>
                <w:lang w:eastAsia="zh-CN"/>
              </w:rPr>
              <w:t>Hence</w:t>
            </w:r>
            <w:proofErr w:type="gramEnd"/>
            <w:r>
              <w:rPr>
                <w:rFonts w:eastAsia="SimSun" w:cs="Times" w:hint="eastAsia"/>
                <w:lang w:eastAsia="zh-CN"/>
              </w:rPr>
              <w:t xml:space="preserve"> we suggest:</w:t>
            </w:r>
          </w:p>
          <w:p w14:paraId="58F1C60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4E463190"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5E84C28"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6BBE9B7B"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0A5FAEC1" w14:textId="77777777" w:rsidR="00743856" w:rsidRDefault="00743856">
            <w:pPr>
              <w:tabs>
                <w:tab w:val="left" w:pos="360"/>
              </w:tabs>
              <w:spacing w:after="0" w:line="240" w:lineRule="auto"/>
              <w:ind w:leftChars="200" w:left="400"/>
              <w:jc w:val="left"/>
              <w:rPr>
                <w:rFonts w:eastAsia="SimSun" w:cs="Times"/>
                <w:lang w:eastAsia="zh-CN"/>
              </w:rPr>
            </w:pPr>
          </w:p>
        </w:tc>
      </w:tr>
      <w:tr w:rsidR="00743856" w14:paraId="028B6249" w14:textId="77777777">
        <w:tc>
          <w:tcPr>
            <w:tcW w:w="2263" w:type="dxa"/>
          </w:tcPr>
          <w:p w14:paraId="42018D10"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508D69F7"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5C2709B0"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60AB806C"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2E6AA71F"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4C9A1BB7" w14:textId="77777777" w:rsidR="00743856" w:rsidRDefault="00743856">
            <w:pPr>
              <w:tabs>
                <w:tab w:val="left" w:pos="360"/>
              </w:tabs>
              <w:spacing w:after="0" w:line="240" w:lineRule="auto"/>
              <w:jc w:val="left"/>
              <w:rPr>
                <w:rFonts w:eastAsia="SimSun" w:cs="Times"/>
                <w:lang w:eastAsia="zh-CN"/>
              </w:rPr>
            </w:pPr>
          </w:p>
          <w:p w14:paraId="4F2611F2"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743856" w14:paraId="69F9F00A" w14:textId="77777777">
        <w:tc>
          <w:tcPr>
            <w:tcW w:w="2263" w:type="dxa"/>
          </w:tcPr>
          <w:p w14:paraId="3846372D" w14:textId="77777777" w:rsidR="00743856" w:rsidRDefault="0035595B">
            <w:pPr>
              <w:rPr>
                <w:rFonts w:eastAsiaTheme="minorEastAsia"/>
                <w:sz w:val="18"/>
                <w:szCs w:val="18"/>
                <w:lang w:eastAsia="zh-CN"/>
              </w:rPr>
            </w:pPr>
            <w:r>
              <w:rPr>
                <w:rFonts w:eastAsiaTheme="minorEastAsia" w:hint="eastAsia"/>
                <w:sz w:val="18"/>
                <w:szCs w:val="18"/>
                <w:lang w:eastAsia="zh-CN"/>
              </w:rPr>
              <w:t>OPPO</w:t>
            </w:r>
          </w:p>
        </w:tc>
        <w:tc>
          <w:tcPr>
            <w:tcW w:w="6797" w:type="dxa"/>
          </w:tcPr>
          <w:p w14:paraId="78BF9D14"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w:t>
            </w:r>
            <w:proofErr w:type="gramStart"/>
            <w:r>
              <w:rPr>
                <w:rFonts w:eastAsia="SimSun" w:cs="Times"/>
                <w:lang w:eastAsia="zh-CN"/>
              </w:rPr>
              <w:t>e.g.</w:t>
            </w:r>
            <w:proofErr w:type="gramEnd"/>
            <w:r>
              <w:rPr>
                <w:rFonts w:eastAsia="SimSun" w:cs="Times"/>
                <w:lang w:eastAsia="zh-CN"/>
              </w:rPr>
              <w:t xml:space="preserve">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743856" w14:paraId="14AD6DBC" w14:textId="77777777">
        <w:tc>
          <w:tcPr>
            <w:tcW w:w="2263" w:type="dxa"/>
          </w:tcPr>
          <w:p w14:paraId="347A9F80"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F45D29B"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743856" w14:paraId="3E70EC85" w14:textId="77777777">
        <w:tc>
          <w:tcPr>
            <w:tcW w:w="2263" w:type="dxa"/>
          </w:tcPr>
          <w:p w14:paraId="5C578E93"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6058FF8"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743856" w14:paraId="3FDA3A15" w14:textId="77777777">
        <w:tc>
          <w:tcPr>
            <w:tcW w:w="2263" w:type="dxa"/>
          </w:tcPr>
          <w:p w14:paraId="0D2E727A"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49EA62B9"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743856" w14:paraId="7764001D" w14:textId="77777777">
        <w:tc>
          <w:tcPr>
            <w:tcW w:w="2263" w:type="dxa"/>
          </w:tcPr>
          <w:p w14:paraId="31F32088"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5733C045"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743856" w14:paraId="4C14A92A" w14:textId="77777777">
        <w:tc>
          <w:tcPr>
            <w:tcW w:w="2263" w:type="dxa"/>
          </w:tcPr>
          <w:p w14:paraId="52654BB3"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1315F2EA"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Support Mod’s proposal.</w:t>
            </w:r>
          </w:p>
        </w:tc>
      </w:tr>
      <w:tr w:rsidR="00743856" w14:paraId="30EF45A0" w14:textId="77777777">
        <w:tc>
          <w:tcPr>
            <w:tcW w:w="2263" w:type="dxa"/>
          </w:tcPr>
          <w:p w14:paraId="4FAA85E6"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5BDFB9FF"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proofErr w:type="gramStart"/>
            <w:r>
              <w:rPr>
                <w:strike/>
                <w:color w:val="00B0F0"/>
                <w:szCs w:val="20"/>
              </w:rPr>
              <w:t>is</w:t>
            </w:r>
            <w:r>
              <w:rPr>
                <w:color w:val="00B0F0"/>
                <w:szCs w:val="20"/>
              </w:rPr>
              <w:t xml:space="preserve"> are</w:t>
            </w:r>
            <w:proofErr w:type="gramEnd"/>
            <w:r>
              <w:rPr>
                <w:color w:val="00B0F0"/>
                <w:szCs w:val="20"/>
              </w:rPr>
              <w:t xml:space="preserve"> </w:t>
            </w:r>
            <w:r>
              <w:rPr>
                <w:color w:val="FF0000"/>
                <w:szCs w:val="20"/>
              </w:rPr>
              <w:t>not according to case 1</w:t>
            </w:r>
            <w:r>
              <w:rPr>
                <w:rFonts w:eastAsia="SimSun" w:cs="Times"/>
                <w:lang w:eastAsia="zh-CN"/>
              </w:rPr>
              <w:t>”.</w:t>
            </w:r>
          </w:p>
        </w:tc>
      </w:tr>
      <w:tr w:rsidR="00743856" w14:paraId="3E75D003" w14:textId="77777777">
        <w:tc>
          <w:tcPr>
            <w:tcW w:w="2263" w:type="dxa"/>
          </w:tcPr>
          <w:p w14:paraId="664EEABB"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C8FFF71" w14:textId="77777777" w:rsidR="00743856" w:rsidRDefault="0035595B">
            <w:pPr>
              <w:tabs>
                <w:tab w:val="left" w:pos="360"/>
              </w:tabs>
              <w:spacing w:after="0" w:line="240" w:lineRule="auto"/>
              <w:jc w:val="left"/>
              <w:rPr>
                <w:rFonts w:eastAsia="SimSun" w:cs="Times"/>
                <w:lang w:eastAsia="zh-CN"/>
              </w:rPr>
            </w:pPr>
            <w:proofErr w:type="gramStart"/>
            <w:r>
              <w:rPr>
                <w:rFonts w:eastAsia="SimSun" w:cs="Times"/>
                <w:lang w:eastAsia="zh-CN"/>
              </w:rPr>
              <w:t>Thanks</w:t>
            </w:r>
            <w:proofErr w:type="gramEnd"/>
            <w:r>
              <w:rPr>
                <w:rFonts w:eastAsia="SimSun" w:cs="Times"/>
                <w:lang w:eastAsia="zh-CN"/>
              </w:rPr>
              <w:t xml:space="preserve"> Futurewei for grammatical correction, </w:t>
            </w:r>
          </w:p>
          <w:p w14:paraId="3B478764"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@Xiaomi, LG, ZTE, OPPO, as companies expressed this proposal is for </w:t>
            </w:r>
            <w:proofErr w:type="spellStart"/>
            <w:r>
              <w:rPr>
                <w:rFonts w:eastAsia="SimSun" w:cs="Times"/>
                <w:lang w:eastAsia="zh-CN"/>
              </w:rPr>
              <w:t>gNB</w:t>
            </w:r>
            <w:proofErr w:type="spellEnd"/>
            <w:r>
              <w:rPr>
                <w:rFonts w:eastAsia="SimSun" w:cs="Times"/>
                <w:lang w:eastAsia="zh-CN"/>
              </w:rPr>
              <w:t xml:space="preserve"> RRC configuration, hence I think it is fine to include 0 for both X1 and X2. This is also related to RRC value range, hence need to conclude within this week.</w:t>
            </w:r>
          </w:p>
          <w:p w14:paraId="4221CC30" w14:textId="77777777" w:rsidR="00743856" w:rsidRDefault="00743856">
            <w:pPr>
              <w:tabs>
                <w:tab w:val="left" w:pos="360"/>
              </w:tabs>
              <w:spacing w:after="0" w:line="240" w:lineRule="auto"/>
              <w:jc w:val="left"/>
              <w:rPr>
                <w:rFonts w:eastAsia="SimSun" w:cs="Times"/>
                <w:lang w:eastAsia="zh-CN"/>
              </w:rPr>
            </w:pPr>
          </w:p>
          <w:p w14:paraId="25A3248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7EBC453F"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17B980AB"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4289E07C" w14:textId="77777777" w:rsidR="00743856" w:rsidRDefault="00743856">
            <w:pPr>
              <w:tabs>
                <w:tab w:val="left" w:pos="360"/>
              </w:tabs>
              <w:spacing w:after="0" w:line="240" w:lineRule="auto"/>
              <w:jc w:val="left"/>
              <w:rPr>
                <w:rFonts w:eastAsia="SimSun" w:cs="Times"/>
                <w:lang w:eastAsia="zh-CN"/>
              </w:rPr>
            </w:pPr>
          </w:p>
        </w:tc>
      </w:tr>
      <w:tr w:rsidR="00743856" w14:paraId="72AD5113" w14:textId="77777777">
        <w:tc>
          <w:tcPr>
            <w:tcW w:w="2263" w:type="dxa"/>
          </w:tcPr>
          <w:p w14:paraId="48B9CA32"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A8EC878"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w:t>
            </w:r>
            <w:proofErr w:type="spellStart"/>
            <w:r>
              <w:rPr>
                <w:rFonts w:eastAsia="SimSun" w:cs="Times"/>
                <w:lang w:eastAsia="zh-CN"/>
              </w:rPr>
              <w:t>gNB</w:t>
            </w:r>
            <w:proofErr w:type="spellEnd"/>
            <w:r>
              <w:rPr>
                <w:rFonts w:eastAsia="SimSun" w:cs="Times"/>
                <w:lang w:eastAsia="zh-CN"/>
              </w:rPr>
              <w:t xml:space="preserve"> can configure any value not exceeding the reported capability, which is up to RAN2 and not needed to be discussed here. </w:t>
            </w:r>
          </w:p>
        </w:tc>
      </w:tr>
      <w:tr w:rsidR="00743856" w14:paraId="1398AE8D" w14:textId="77777777">
        <w:tc>
          <w:tcPr>
            <w:tcW w:w="2263" w:type="dxa"/>
          </w:tcPr>
          <w:p w14:paraId="7E0C298E" w14:textId="77777777" w:rsidR="00743856" w:rsidRDefault="0035595B">
            <w:pPr>
              <w:tabs>
                <w:tab w:val="center" w:pos="1023"/>
              </w:tabs>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33A31CE8"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743856" w14:paraId="63EB1B96" w14:textId="77777777">
        <w:tc>
          <w:tcPr>
            <w:tcW w:w="2263" w:type="dxa"/>
          </w:tcPr>
          <w:p w14:paraId="636D0886"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68ECEA73"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This is discussion for RRC parameter sent from network. </w:t>
            </w:r>
            <w:proofErr w:type="gramStart"/>
            <w:r>
              <w:rPr>
                <w:rFonts w:eastAsia="SimSun" w:cs="Times"/>
                <w:lang w:eastAsia="zh-CN"/>
              </w:rPr>
              <w:t>So</w:t>
            </w:r>
            <w:proofErr w:type="gramEnd"/>
            <w:r>
              <w:rPr>
                <w:rFonts w:eastAsia="SimSun" w:cs="Times"/>
                <w:lang w:eastAsia="zh-CN"/>
              </w:rPr>
              <w:t xml:space="preserve"> if network doesn’t configure this X1/X2 parameter, the default value is 0. The intension of the proposal is to agree on possible configuration values, and we can leave the signaling optimization work to RAN2.</w:t>
            </w:r>
          </w:p>
        </w:tc>
      </w:tr>
      <w:tr w:rsidR="00743856" w14:paraId="023EBC70" w14:textId="77777777">
        <w:tc>
          <w:tcPr>
            <w:tcW w:w="2263" w:type="dxa"/>
          </w:tcPr>
          <w:p w14:paraId="4D8E3337"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34FAA22"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743856" w14:paraId="1E196948" w14:textId="77777777">
        <w:tc>
          <w:tcPr>
            <w:tcW w:w="2263" w:type="dxa"/>
          </w:tcPr>
          <w:p w14:paraId="3BCFBF3F"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2BE8B453" w14:textId="77777777" w:rsidR="00743856" w:rsidRDefault="0035595B">
            <w:pPr>
              <w:overflowPunct w:val="0"/>
              <w:autoSpaceDE w:val="0"/>
              <w:autoSpaceDN w:val="0"/>
              <w:adjustRightInd w:val="0"/>
              <w:snapToGrid w:val="0"/>
              <w:spacing w:after="0"/>
              <w:jc w:val="left"/>
              <w:textAlignment w:val="baseline"/>
              <w:rPr>
                <w:rFonts w:eastAsia="SimSun" w:cs="Times"/>
                <w:lang w:eastAsia="zh-CN"/>
              </w:rPr>
            </w:pPr>
            <w:r>
              <w:rPr>
                <w:rFonts w:eastAsia="SimSun" w:cs="Times"/>
                <w:lang w:eastAsia="zh-CN"/>
              </w:rPr>
              <w:t>W</w:t>
            </w:r>
            <w:r>
              <w:rPr>
                <w:rFonts w:eastAsia="SimSun" w:cs="Times" w:hint="eastAsia"/>
                <w:lang w:eastAsia="zh-CN"/>
              </w:rPr>
              <w:t xml:space="preserve">e </w:t>
            </w:r>
            <w:r>
              <w:rPr>
                <w:rFonts w:eastAsia="SimSun" w:cs="Times"/>
                <w:lang w:eastAsia="zh-CN"/>
              </w:rPr>
              <w:t xml:space="preserve">can support the proposal with following revision </w:t>
            </w:r>
            <w:proofErr w:type="gramStart"/>
            <w:r>
              <w:rPr>
                <w:rFonts w:eastAsia="SimSun" w:cs="Times"/>
                <w:lang w:eastAsia="zh-CN"/>
              </w:rPr>
              <w:t>in order to</w:t>
            </w:r>
            <w:proofErr w:type="gramEnd"/>
            <w:r>
              <w:rPr>
                <w:rFonts w:eastAsia="SimSun" w:cs="Times"/>
                <w:lang w:eastAsia="zh-CN"/>
              </w:rPr>
              <w:t xml:space="preserve"> avoid confusion with UE reporting value:</w:t>
            </w:r>
          </w:p>
          <w:p w14:paraId="195A95DE" w14:textId="77777777" w:rsidR="00743856" w:rsidRDefault="00743856">
            <w:pPr>
              <w:overflowPunct w:val="0"/>
              <w:autoSpaceDE w:val="0"/>
              <w:autoSpaceDN w:val="0"/>
              <w:adjustRightInd w:val="0"/>
              <w:snapToGrid w:val="0"/>
              <w:spacing w:after="0"/>
              <w:jc w:val="left"/>
              <w:textAlignment w:val="baseline"/>
              <w:rPr>
                <w:rFonts w:eastAsia="Malgun Gothic"/>
                <w:highlight w:val="yellow"/>
                <w:lang w:eastAsia="ko-KR"/>
              </w:rPr>
            </w:pPr>
          </w:p>
          <w:p w14:paraId="43342497" w14:textId="77777777" w:rsidR="00743856" w:rsidRDefault="0035595B">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426C7E83"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573E304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roofErr w:type="gramStart"/>
            <w:r>
              <w:rPr>
                <w:rFonts w:ascii="Times New Roman" w:hAnsi="Times New Roman"/>
                <w:sz w:val="20"/>
                <w:szCs w:val="20"/>
              </w:rPr>
              <w:t>};</w:t>
            </w:r>
            <w:proofErr w:type="gramEnd"/>
          </w:p>
          <w:p w14:paraId="07CEA841" w14:textId="77777777" w:rsidR="00743856" w:rsidRDefault="00743856">
            <w:pPr>
              <w:tabs>
                <w:tab w:val="left" w:pos="360"/>
              </w:tabs>
              <w:spacing w:after="0" w:line="240" w:lineRule="auto"/>
              <w:jc w:val="left"/>
              <w:rPr>
                <w:rFonts w:eastAsia="SimSun" w:cs="Times"/>
                <w:lang w:eastAsia="zh-CN"/>
              </w:rPr>
            </w:pPr>
          </w:p>
        </w:tc>
      </w:tr>
    </w:tbl>
    <w:p w14:paraId="4FE8B450" w14:textId="77777777" w:rsidR="00743856" w:rsidRDefault="00743856">
      <w:pPr>
        <w:rPr>
          <w:bCs/>
          <w:iCs/>
          <w:szCs w:val="20"/>
        </w:rPr>
      </w:pPr>
    </w:p>
    <w:p w14:paraId="2D5A5401" w14:textId="77777777" w:rsidR="00743856" w:rsidRDefault="0035595B">
      <w:pPr>
        <w:pStyle w:val="title2"/>
        <w:rPr>
          <w:sz w:val="24"/>
        </w:rPr>
      </w:pPr>
      <w:r>
        <w:rPr>
          <w:sz w:val="24"/>
        </w:rPr>
        <w:lastRenderedPageBreak/>
        <w:t xml:space="preserve">Rate matching </w:t>
      </w:r>
    </w:p>
    <w:p w14:paraId="7D557643" w14:textId="77777777" w:rsidR="00743856" w:rsidRDefault="0035595B">
      <w:pPr>
        <w:spacing w:after="0"/>
        <w:rPr>
          <w:rFonts w:eastAsia="DengXian"/>
          <w:bCs/>
          <w:iCs/>
          <w:kern w:val="32"/>
          <w:szCs w:val="20"/>
          <w:lang w:val="en-GB"/>
        </w:rPr>
      </w:pPr>
      <w:r>
        <w:rPr>
          <w:rFonts w:eastAsia="DengXian"/>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DengXian"/>
          <w:bCs/>
          <w:iCs/>
          <w:kern w:val="32"/>
          <w:szCs w:val="20"/>
          <w:lang w:val="en-GB"/>
        </w:rPr>
        <w:t>FFSs</w:t>
      </w:r>
      <w:proofErr w:type="gramEnd"/>
      <w:r>
        <w:rPr>
          <w:rFonts w:eastAsia="DengXian"/>
          <w:bCs/>
          <w:iCs/>
          <w:kern w:val="32"/>
          <w:szCs w:val="20"/>
          <w:lang w:val="en-GB"/>
        </w:rPr>
        <w:t xml:space="preserve"> and proposals are diverse. Based on proposals in contributions, following options are listed below, and proposed to down select in RAN1#108-e.</w:t>
      </w:r>
    </w:p>
    <w:p w14:paraId="52A6E89E" w14:textId="77777777" w:rsidR="00743856" w:rsidRDefault="00743856">
      <w:pPr>
        <w:spacing w:after="0"/>
        <w:rPr>
          <w:rFonts w:eastAsia="DengXian"/>
          <w:bCs/>
          <w:iCs/>
          <w:kern w:val="32"/>
          <w:szCs w:val="20"/>
          <w:lang w:val="en-GB"/>
        </w:rPr>
      </w:pPr>
    </w:p>
    <w:p w14:paraId="6836CE09" w14:textId="77777777" w:rsidR="00743856" w:rsidRDefault="0035595B">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198B2AE7"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AF9AE85" w14:textId="77777777" w:rsidR="00743856" w:rsidRDefault="0035595B">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27A8EC8D" w14:textId="77777777" w:rsidR="00743856" w:rsidRDefault="0035595B">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6879499" w14:textId="77777777" w:rsidR="00743856" w:rsidRDefault="0035595B">
      <w:pPr>
        <w:spacing w:after="0"/>
        <w:ind w:left="200"/>
        <w:rPr>
          <w:lang w:val="en-GB"/>
        </w:rPr>
      </w:pPr>
      <w:r>
        <w:rPr>
          <w:lang w:val="en-GB"/>
        </w:rPr>
        <w:t>Option4: For each cell with additional PCI, LTE CRS pattern for rate matching can be configured.</w:t>
      </w:r>
    </w:p>
    <w:p w14:paraId="6A5C6DF9" w14:textId="77777777" w:rsidR="00743856" w:rsidRDefault="0035595B">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76F3D2BA" w14:textId="77777777" w:rsidR="00743856" w:rsidRDefault="00743856">
      <w:pPr>
        <w:spacing w:after="0"/>
        <w:rPr>
          <w:rFonts w:eastAsiaTheme="minorEastAsia"/>
          <w:b/>
          <w:bCs/>
          <w:sz w:val="18"/>
          <w:szCs w:val="18"/>
          <w:lang w:eastAsia="zh-CN"/>
        </w:rPr>
      </w:pPr>
    </w:p>
    <w:p w14:paraId="02E831A5" w14:textId="77777777" w:rsidR="00743856" w:rsidRDefault="0035595B">
      <w:pPr>
        <w:rPr>
          <w:bCs/>
        </w:rPr>
      </w:pPr>
      <w:r>
        <w:rPr>
          <w:bCs/>
        </w:rPr>
        <w:t>Please provide your views/comments on the 5 options in table below.</w:t>
      </w:r>
    </w:p>
    <w:p w14:paraId="20C53506" w14:textId="77777777" w:rsidR="00743856" w:rsidRDefault="00743856">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743856" w14:paraId="4FD7E163" w14:textId="77777777">
        <w:tc>
          <w:tcPr>
            <w:tcW w:w="1696" w:type="dxa"/>
            <w:shd w:val="clear" w:color="auto" w:fill="5B9BD5" w:themeFill="accent1"/>
          </w:tcPr>
          <w:p w14:paraId="488FF5DB"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14:paraId="55D7B8C3"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743856" w14:paraId="112FE7DC" w14:textId="77777777">
        <w:tc>
          <w:tcPr>
            <w:tcW w:w="1696" w:type="dxa"/>
          </w:tcPr>
          <w:p w14:paraId="27EE76EC" w14:textId="77777777" w:rsidR="00743856" w:rsidRDefault="0035595B">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6946" w:type="dxa"/>
          </w:tcPr>
          <w:p w14:paraId="0254FB0E" w14:textId="77777777" w:rsidR="00743856" w:rsidRDefault="00743856">
            <w:pPr>
              <w:rPr>
                <w:rFonts w:eastAsiaTheme="minorEastAsia"/>
                <w:sz w:val="18"/>
                <w:szCs w:val="18"/>
                <w:lang w:val="fr-FR" w:eastAsia="zh-CN"/>
              </w:rPr>
            </w:pPr>
          </w:p>
        </w:tc>
      </w:tr>
      <w:tr w:rsidR="00743856" w14:paraId="6061B875" w14:textId="77777777">
        <w:tc>
          <w:tcPr>
            <w:tcW w:w="1696" w:type="dxa"/>
          </w:tcPr>
          <w:p w14:paraId="75DE96F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7753AEB1" w14:textId="77777777" w:rsidR="00743856" w:rsidRDefault="0035595B">
            <w:pPr>
              <w:rPr>
                <w:rFonts w:eastAsiaTheme="minorEastAsia"/>
                <w:sz w:val="18"/>
                <w:szCs w:val="18"/>
                <w:lang w:val="fr-FR"/>
              </w:rPr>
            </w:pPr>
            <w:r>
              <w:rPr>
                <w:rFonts w:eastAsiaTheme="minorEastAsia"/>
                <w:sz w:val="18"/>
                <w:szCs w:val="18"/>
                <w:lang w:val="fr-FR"/>
              </w:rPr>
              <w:t>Support option 2 and option 4</w:t>
            </w:r>
          </w:p>
        </w:tc>
      </w:tr>
      <w:tr w:rsidR="00743856" w14:paraId="28F5FD4B" w14:textId="77777777">
        <w:tc>
          <w:tcPr>
            <w:tcW w:w="1696" w:type="dxa"/>
          </w:tcPr>
          <w:p w14:paraId="1FEE3999"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14:paraId="112454F0" w14:textId="77777777" w:rsidR="00743856" w:rsidRDefault="0035595B">
            <w:pPr>
              <w:rPr>
                <w:rFonts w:eastAsiaTheme="minorEastAsia"/>
                <w:sz w:val="18"/>
                <w:szCs w:val="18"/>
                <w:lang w:eastAsia="zh-CN"/>
              </w:rPr>
            </w:pPr>
            <w:r>
              <w:rPr>
                <w:rFonts w:eastAsiaTheme="minorEastAsia"/>
                <w:sz w:val="18"/>
                <w:szCs w:val="18"/>
                <w:lang w:eastAsia="zh-CN"/>
              </w:rPr>
              <w:t>Support Option 4.</w:t>
            </w:r>
          </w:p>
          <w:p w14:paraId="39DB3110" w14:textId="77777777" w:rsidR="00743856" w:rsidRDefault="0035595B">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743856" w14:paraId="51DF6B3A" w14:textId="77777777">
        <w:tc>
          <w:tcPr>
            <w:tcW w:w="1696" w:type="dxa"/>
          </w:tcPr>
          <w:p w14:paraId="0002EEDB"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946" w:type="dxa"/>
          </w:tcPr>
          <w:p w14:paraId="0B91FB6A" w14:textId="77777777" w:rsidR="00743856" w:rsidRDefault="0035595B">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7A66B94B" w14:textId="77777777" w:rsidR="00743856" w:rsidRDefault="0035595B">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743856" w14:paraId="5AA6A4DA" w14:textId="77777777">
        <w:tc>
          <w:tcPr>
            <w:tcW w:w="1696" w:type="dxa"/>
          </w:tcPr>
          <w:p w14:paraId="0321700F"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4D496B6"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743856" w14:paraId="335A6AEA" w14:textId="77777777">
        <w:tc>
          <w:tcPr>
            <w:tcW w:w="1696" w:type="dxa"/>
          </w:tcPr>
          <w:p w14:paraId="460F1CC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4CCFF97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61A2887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743856" w14:paraId="6076C84C" w14:textId="77777777">
        <w:tc>
          <w:tcPr>
            <w:tcW w:w="1696" w:type="dxa"/>
          </w:tcPr>
          <w:p w14:paraId="2EC46E7F"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0CFCFA9" w14:textId="77777777" w:rsidR="00743856" w:rsidRDefault="0035595B">
            <w:pPr>
              <w:rPr>
                <w:rFonts w:eastAsiaTheme="minorEastAsia"/>
                <w:sz w:val="18"/>
                <w:szCs w:val="18"/>
                <w:lang w:eastAsia="zh-CN"/>
              </w:rPr>
            </w:pPr>
            <w:r>
              <w:rPr>
                <w:rFonts w:eastAsiaTheme="minorEastAsia" w:hint="eastAsia"/>
                <w:sz w:val="18"/>
                <w:szCs w:val="18"/>
                <w:lang w:eastAsia="zh-CN"/>
              </w:rPr>
              <w:t>Support option 3 and option 4.</w:t>
            </w:r>
          </w:p>
          <w:p w14:paraId="7F5E51D8" w14:textId="77777777" w:rsidR="00743856" w:rsidRDefault="0035595B">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743856" w14:paraId="3E84509E" w14:textId="77777777">
        <w:tc>
          <w:tcPr>
            <w:tcW w:w="1696" w:type="dxa"/>
          </w:tcPr>
          <w:p w14:paraId="47EEFD20"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6946" w:type="dxa"/>
          </w:tcPr>
          <w:p w14:paraId="36719595" w14:textId="77777777" w:rsidR="00743856" w:rsidRDefault="0035595B">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743856" w14:paraId="6B6B6AFA" w14:textId="77777777">
        <w:tc>
          <w:tcPr>
            <w:tcW w:w="1696" w:type="dxa"/>
          </w:tcPr>
          <w:p w14:paraId="75158EEB"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718BF30" w14:textId="77777777" w:rsidR="00743856" w:rsidRDefault="0035595B">
            <w:pPr>
              <w:rPr>
                <w:rFonts w:eastAsia="Malgun Gothic"/>
                <w:sz w:val="18"/>
                <w:szCs w:val="18"/>
                <w:lang w:eastAsia="ko-KR"/>
              </w:rPr>
            </w:pPr>
            <w:r>
              <w:rPr>
                <w:rFonts w:eastAsia="Malgun Gothic"/>
                <w:sz w:val="18"/>
                <w:szCs w:val="18"/>
                <w:lang w:eastAsia="ko-KR"/>
              </w:rPr>
              <w:t>Support Option 3, and Option 1 seems also aligned with Option 3.</w:t>
            </w:r>
          </w:p>
        </w:tc>
      </w:tr>
      <w:tr w:rsidR="00743856" w14:paraId="04DAD1CF" w14:textId="77777777">
        <w:tc>
          <w:tcPr>
            <w:tcW w:w="1696" w:type="dxa"/>
          </w:tcPr>
          <w:p w14:paraId="12F3F12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33775A95" w14:textId="77777777" w:rsidR="00743856" w:rsidRDefault="0035595B">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743856" w14:paraId="7D62EF6C" w14:textId="77777777">
        <w:tc>
          <w:tcPr>
            <w:tcW w:w="1696" w:type="dxa"/>
          </w:tcPr>
          <w:p w14:paraId="59AFB73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45145142" w14:textId="77777777" w:rsidR="00743856" w:rsidRDefault="0035595B">
            <w:pPr>
              <w:rPr>
                <w:rFonts w:eastAsiaTheme="minorEastAsia"/>
                <w:sz w:val="18"/>
                <w:szCs w:val="18"/>
                <w:lang w:eastAsia="zh-CN"/>
              </w:rPr>
            </w:pPr>
            <w:r>
              <w:rPr>
                <w:rFonts w:eastAsiaTheme="minorEastAsia"/>
                <w:sz w:val="18"/>
                <w:szCs w:val="18"/>
                <w:lang w:eastAsia="zh-CN"/>
              </w:rPr>
              <w:t>Support Option 1.</w:t>
            </w:r>
          </w:p>
          <w:p w14:paraId="377E251F" w14:textId="77777777" w:rsidR="00743856" w:rsidRDefault="0035595B">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743856" w14:paraId="14724A28" w14:textId="77777777">
        <w:tc>
          <w:tcPr>
            <w:tcW w:w="1696" w:type="dxa"/>
          </w:tcPr>
          <w:p w14:paraId="57880848"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18B28A59" w14:textId="77777777" w:rsidR="00743856" w:rsidRDefault="0035595B">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743856" w14:paraId="75F9B0E9" w14:textId="77777777">
        <w:tc>
          <w:tcPr>
            <w:tcW w:w="1696" w:type="dxa"/>
          </w:tcPr>
          <w:p w14:paraId="7F93A17E"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5DA74B1E"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1 and 3. Agree with QC. </w:t>
            </w:r>
          </w:p>
        </w:tc>
      </w:tr>
      <w:tr w:rsidR="00743856" w14:paraId="638EDE29" w14:textId="77777777">
        <w:tc>
          <w:tcPr>
            <w:tcW w:w="1696" w:type="dxa"/>
          </w:tcPr>
          <w:p w14:paraId="0704D3E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5F4134AE"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option 1, 3</w:t>
            </w:r>
          </w:p>
        </w:tc>
      </w:tr>
      <w:tr w:rsidR="00743856" w14:paraId="461C6EE3" w14:textId="77777777">
        <w:tc>
          <w:tcPr>
            <w:tcW w:w="1696" w:type="dxa"/>
          </w:tcPr>
          <w:p w14:paraId="7AEDBAC2" w14:textId="77777777" w:rsidR="00743856" w:rsidRDefault="0035595B">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0D22ABF3" w14:textId="77777777" w:rsidR="00743856" w:rsidRDefault="0035595B">
            <w:pPr>
              <w:rPr>
                <w:rFonts w:eastAsiaTheme="minorEastAsia"/>
                <w:sz w:val="18"/>
                <w:szCs w:val="18"/>
                <w:lang w:eastAsia="zh-CN"/>
              </w:rPr>
            </w:pPr>
            <w:r>
              <w:rPr>
                <w:rFonts w:eastAsiaTheme="minorEastAsia"/>
                <w:sz w:val="18"/>
                <w:szCs w:val="18"/>
                <w:lang w:eastAsia="zh-CN"/>
              </w:rPr>
              <w:t>We are OK with option 4.</w:t>
            </w:r>
          </w:p>
          <w:p w14:paraId="062B4C58" w14:textId="77777777" w:rsidR="00743856" w:rsidRDefault="0035595B">
            <w:pPr>
              <w:rPr>
                <w:rFonts w:eastAsiaTheme="minorEastAsia"/>
                <w:sz w:val="18"/>
                <w:szCs w:val="18"/>
                <w:lang w:eastAsia="zh-CN"/>
              </w:rPr>
            </w:pPr>
            <w:r>
              <w:rPr>
                <w:rFonts w:eastAsiaTheme="minorEastAsia"/>
                <w:sz w:val="18"/>
                <w:szCs w:val="18"/>
                <w:lang w:eastAsia="zh-CN"/>
              </w:rPr>
              <w:t>For Options 1/3, we have a similar view as Qualcomm.</w:t>
            </w:r>
          </w:p>
        </w:tc>
      </w:tr>
      <w:tr w:rsidR="00743856" w14:paraId="79784F3E" w14:textId="77777777">
        <w:tc>
          <w:tcPr>
            <w:tcW w:w="1696" w:type="dxa"/>
          </w:tcPr>
          <w:p w14:paraId="4BD6C6AB"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09905D8C" w14:textId="77777777" w:rsidR="00743856" w:rsidRDefault="0035595B">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2618C05"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73454C38" w14:textId="77777777" w:rsidR="00743856" w:rsidRDefault="0035595B">
            <w:pPr>
              <w:spacing w:after="0"/>
              <w:ind w:left="200"/>
              <w:rPr>
                <w:highlight w:val="yellow"/>
                <w:lang w:val="en-GB"/>
              </w:rPr>
            </w:pPr>
            <w:r>
              <w:rPr>
                <w:highlight w:val="yellow"/>
                <w:lang w:val="en-GB"/>
              </w:rPr>
              <w:t>Updated proposal 2.3: support following rate matching behaviour</w:t>
            </w:r>
          </w:p>
          <w:p w14:paraId="4489E739" w14:textId="77777777" w:rsidR="00743856" w:rsidRDefault="0035595B">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743856" w14:paraId="46E4A844" w14:textId="77777777">
        <w:tc>
          <w:tcPr>
            <w:tcW w:w="1696" w:type="dxa"/>
          </w:tcPr>
          <w:p w14:paraId="1785000D" w14:textId="77777777" w:rsidR="00743856" w:rsidRDefault="0035595B">
            <w:pPr>
              <w:rPr>
                <w:rFonts w:eastAsiaTheme="minorEastAsia"/>
                <w:sz w:val="18"/>
                <w:szCs w:val="18"/>
                <w:lang w:eastAsia="zh-CN"/>
              </w:rPr>
            </w:pPr>
            <w:r>
              <w:rPr>
                <w:rFonts w:eastAsiaTheme="minorEastAsia"/>
                <w:sz w:val="18"/>
                <w:szCs w:val="18"/>
                <w:lang w:eastAsia="zh-CN"/>
              </w:rPr>
              <w:t>QC</w:t>
            </w:r>
          </w:p>
        </w:tc>
        <w:tc>
          <w:tcPr>
            <w:tcW w:w="6946" w:type="dxa"/>
          </w:tcPr>
          <w:p w14:paraId="645FB662" w14:textId="77777777" w:rsidR="00743856" w:rsidRDefault="0035595B">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743856" w14:paraId="07E8BA04" w14:textId="77777777">
        <w:tc>
          <w:tcPr>
            <w:tcW w:w="1696" w:type="dxa"/>
          </w:tcPr>
          <w:p w14:paraId="4D180A4D"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E4FFE6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DDF3B09"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743856" w14:paraId="458A36D4" w14:textId="77777777">
        <w:tc>
          <w:tcPr>
            <w:tcW w:w="1696" w:type="dxa"/>
          </w:tcPr>
          <w:p w14:paraId="0634D498"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946" w:type="dxa"/>
          </w:tcPr>
          <w:p w14:paraId="33CC73FB" w14:textId="77777777" w:rsidR="00743856" w:rsidRDefault="0035595B">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743856" w14:paraId="5CA90E40" w14:textId="77777777">
        <w:tc>
          <w:tcPr>
            <w:tcW w:w="1696" w:type="dxa"/>
          </w:tcPr>
          <w:p w14:paraId="62664A4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093BF816"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updated proposal 2.3. </w:t>
            </w:r>
          </w:p>
        </w:tc>
      </w:tr>
      <w:tr w:rsidR="00743856" w14:paraId="48B79F93" w14:textId="77777777">
        <w:tc>
          <w:tcPr>
            <w:tcW w:w="1696" w:type="dxa"/>
          </w:tcPr>
          <w:p w14:paraId="5C94982C"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B9EB18A"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p w14:paraId="220DE801" w14:textId="77777777" w:rsidR="00743856" w:rsidRDefault="0035595B">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0A8A4549" w14:textId="77777777" w:rsidR="00743856" w:rsidRDefault="0035595B">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 xml:space="preserve">should be configured per PCI. </w:t>
            </w:r>
            <w:proofErr w:type="gramStart"/>
            <w:r>
              <w:rPr>
                <w:rFonts w:eastAsia="SimSun" w:hint="eastAsia"/>
                <w:sz w:val="18"/>
                <w:szCs w:val="22"/>
                <w:lang w:eastAsia="zh-CN"/>
              </w:rPr>
              <w:t>So</w:t>
            </w:r>
            <w:proofErr w:type="gramEnd"/>
            <w:r>
              <w:rPr>
                <w:rFonts w:eastAsia="SimSun" w:hint="eastAsia"/>
                <w:sz w:val="18"/>
                <w:szCs w:val="22"/>
                <w:lang w:eastAsia="zh-CN"/>
              </w:rPr>
              <w:t xml:space="preserve"> we suggest</w:t>
            </w:r>
          </w:p>
          <w:p w14:paraId="7590A99A" w14:textId="77777777" w:rsidR="00743856" w:rsidRDefault="0035595B">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49C77FF7" w14:textId="77777777" w:rsidR="00743856" w:rsidRDefault="0035595B">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05850CDD" w14:textId="77777777" w:rsidR="00743856" w:rsidRDefault="0035595B">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5C4B1D80" w14:textId="77777777" w:rsidR="00743856" w:rsidRDefault="0035595B">
            <w:pPr>
              <w:numPr>
                <w:ilvl w:val="0"/>
                <w:numId w:val="15"/>
              </w:numPr>
              <w:rPr>
                <w:rFonts w:eastAsiaTheme="minorEastAsia"/>
                <w:sz w:val="18"/>
                <w:szCs w:val="18"/>
                <w:lang w:eastAsia="zh-CN"/>
              </w:rPr>
            </w:pPr>
            <w:r>
              <w:rPr>
                <w:rFonts w:eastAsia="SimSun" w:hint="eastAsia"/>
                <w:i/>
                <w:iCs/>
                <w:lang w:eastAsia="zh-CN"/>
              </w:rPr>
              <w:t xml:space="preserve">The RE </w:t>
            </w:r>
            <w:proofErr w:type="gramStart"/>
            <w:r>
              <w:rPr>
                <w:rFonts w:eastAsia="SimSun" w:hint="eastAsia"/>
                <w:i/>
                <w:iCs/>
                <w:lang w:eastAsia="zh-CN"/>
              </w:rPr>
              <w:t>level  rate</w:t>
            </w:r>
            <w:proofErr w:type="gramEnd"/>
            <w:r>
              <w:rPr>
                <w:rFonts w:eastAsia="SimSun"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743856" w14:paraId="7CA790D2" w14:textId="77777777">
        <w:tc>
          <w:tcPr>
            <w:tcW w:w="1696" w:type="dxa"/>
          </w:tcPr>
          <w:p w14:paraId="4771AF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F6E7C68"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743856" w14:paraId="78003ABD" w14:textId="77777777">
        <w:tc>
          <w:tcPr>
            <w:tcW w:w="1696" w:type="dxa"/>
          </w:tcPr>
          <w:p w14:paraId="436BCFFC"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A16CE9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w:t>
            </w:r>
            <w:proofErr w:type="gramStart"/>
            <w:r>
              <w:rPr>
                <w:rFonts w:eastAsiaTheme="minorEastAsia"/>
                <w:sz w:val="18"/>
                <w:szCs w:val="18"/>
                <w:lang w:eastAsia="zh-CN"/>
              </w:rPr>
              <w:t>used</w:t>
            </w:r>
            <w:proofErr w:type="gramEnd"/>
            <w:r>
              <w:rPr>
                <w:rFonts w:eastAsiaTheme="minorEastAsia"/>
                <w:sz w:val="18"/>
                <w:szCs w:val="18"/>
                <w:lang w:eastAsia="zh-CN"/>
              </w:rPr>
              <w:t xml:space="preserve"> or both are used for UE to perform rate matching? </w:t>
            </w:r>
          </w:p>
        </w:tc>
      </w:tr>
      <w:tr w:rsidR="00743856" w14:paraId="62271E69" w14:textId="77777777">
        <w:tc>
          <w:tcPr>
            <w:tcW w:w="1696" w:type="dxa"/>
          </w:tcPr>
          <w:p w14:paraId="3BDA543B"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41DE20B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019AF38A" w14:textId="77777777" w:rsidR="00743856" w:rsidRDefault="0035595B">
            <w:pPr>
              <w:rPr>
                <w:rFonts w:eastAsiaTheme="minorEastAsia"/>
                <w:sz w:val="18"/>
                <w:szCs w:val="18"/>
                <w:lang w:eastAsia="zh-CN"/>
              </w:rPr>
            </w:pPr>
            <w:r>
              <w:rPr>
                <w:rFonts w:eastAsiaTheme="minorEastAsia"/>
                <w:sz w:val="18"/>
                <w:szCs w:val="18"/>
                <w:lang w:eastAsia="zh-CN"/>
              </w:rPr>
              <w:t xml:space="preserve">Our understanding is that the updated proposal </w:t>
            </w:r>
            <w:proofErr w:type="gramStart"/>
            <w:r>
              <w:rPr>
                <w:rFonts w:eastAsiaTheme="minorEastAsia"/>
                <w:sz w:val="18"/>
                <w:szCs w:val="18"/>
                <w:lang w:eastAsia="zh-CN"/>
              </w:rPr>
              <w:t>not intend</w:t>
            </w:r>
            <w:proofErr w:type="gramEnd"/>
            <w:r>
              <w:rPr>
                <w:rFonts w:eastAsiaTheme="minorEastAsia"/>
                <w:sz w:val="18"/>
                <w:szCs w:val="18"/>
                <w:lang w:eastAsia="zh-CN"/>
              </w:rPr>
              <w:t xml:space="preserve">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307DB8CB" w14:textId="77777777" w:rsidR="00743856" w:rsidRDefault="0035595B">
            <w:pPr>
              <w:rPr>
                <w:rFonts w:eastAsiaTheme="minorEastAsia"/>
                <w:sz w:val="18"/>
                <w:szCs w:val="18"/>
                <w:lang w:eastAsia="zh-CN"/>
              </w:rPr>
            </w:pPr>
            <w:r>
              <w:rPr>
                <w:rFonts w:eastAsiaTheme="minorEastAsia"/>
                <w:sz w:val="18"/>
                <w:szCs w:val="18"/>
                <w:lang w:eastAsia="zh-CN"/>
              </w:rPr>
              <w:t xml:space="preserve">We also support option3. </w:t>
            </w:r>
          </w:p>
        </w:tc>
      </w:tr>
      <w:tr w:rsidR="00743856" w14:paraId="7E315FE9" w14:textId="77777777">
        <w:tc>
          <w:tcPr>
            <w:tcW w:w="1696" w:type="dxa"/>
          </w:tcPr>
          <w:p w14:paraId="11C67F3F"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070C4EA2" w14:textId="77777777" w:rsidR="00743856" w:rsidRDefault="0035595B">
            <w:pPr>
              <w:rPr>
                <w:rFonts w:eastAsiaTheme="minorEastAsia"/>
                <w:sz w:val="18"/>
                <w:szCs w:val="18"/>
                <w:lang w:eastAsia="zh-CN"/>
              </w:rPr>
            </w:pPr>
            <w:r>
              <w:rPr>
                <w:rFonts w:eastAsiaTheme="minorEastAsia"/>
                <w:sz w:val="18"/>
                <w:szCs w:val="18"/>
                <w:lang w:eastAsia="zh-CN"/>
              </w:rPr>
              <w:t>OK to support. We can also accept option 1.</w:t>
            </w:r>
          </w:p>
        </w:tc>
      </w:tr>
      <w:tr w:rsidR="00743856" w14:paraId="27285729" w14:textId="77777777">
        <w:tc>
          <w:tcPr>
            <w:tcW w:w="1696" w:type="dxa"/>
          </w:tcPr>
          <w:p w14:paraId="47395D4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946" w:type="dxa"/>
          </w:tcPr>
          <w:p w14:paraId="7EBCAC3B" w14:textId="77777777" w:rsidR="00743856" w:rsidRDefault="0035595B">
            <w:pPr>
              <w:rPr>
                <w:rFonts w:eastAsiaTheme="minorEastAsia"/>
                <w:sz w:val="18"/>
                <w:szCs w:val="18"/>
                <w:lang w:eastAsia="zh-CN"/>
              </w:rPr>
            </w:pPr>
            <w:r>
              <w:rPr>
                <w:rFonts w:eastAsiaTheme="minorEastAsia"/>
                <w:sz w:val="18"/>
                <w:szCs w:val="18"/>
                <w:lang w:eastAsia="zh-CN"/>
              </w:rPr>
              <w:t xml:space="preserve">We accept Option </w:t>
            </w:r>
            <w:proofErr w:type="gramStart"/>
            <w:r>
              <w:rPr>
                <w:rFonts w:eastAsiaTheme="minorEastAsia"/>
                <w:sz w:val="18"/>
                <w:szCs w:val="18"/>
                <w:lang w:eastAsia="zh-CN"/>
              </w:rPr>
              <w:t>1</w:t>
            </w:r>
            <w:proofErr w:type="gramEnd"/>
            <w:r>
              <w:rPr>
                <w:rFonts w:eastAsiaTheme="minorEastAsia"/>
                <w:sz w:val="18"/>
                <w:szCs w:val="18"/>
                <w:lang w:eastAsia="zh-CN"/>
              </w:rPr>
              <w:t xml:space="preserve"> but we are open to further discuss the proposal. Do the proponents of the proposal mean that the LTE CRS pattern per PCI can/may be configured but not necessarily always configured? Whether it is configured / not configured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743856" w14:paraId="4EEF0E3F" w14:textId="77777777">
        <w:tc>
          <w:tcPr>
            <w:tcW w:w="1696" w:type="dxa"/>
          </w:tcPr>
          <w:p w14:paraId="51A47FF5" w14:textId="77777777" w:rsidR="00743856" w:rsidRDefault="0035595B">
            <w:pPr>
              <w:rPr>
                <w:rFonts w:eastAsiaTheme="minorEastAsia"/>
                <w:sz w:val="18"/>
                <w:szCs w:val="18"/>
                <w:lang w:eastAsia="zh-CN"/>
              </w:rPr>
            </w:pPr>
            <w:r>
              <w:rPr>
                <w:rFonts w:eastAsiaTheme="minorEastAsia" w:hint="eastAsia"/>
                <w:sz w:val="18"/>
                <w:szCs w:val="18"/>
                <w:lang w:eastAsia="zh-CN"/>
              </w:rPr>
              <w:t>ZTE2</w:t>
            </w:r>
          </w:p>
        </w:tc>
        <w:tc>
          <w:tcPr>
            <w:tcW w:w="6946" w:type="dxa"/>
          </w:tcPr>
          <w:p w14:paraId="2ECDBF75" w14:textId="77777777" w:rsidR="00743856" w:rsidRDefault="0035595B">
            <w:pPr>
              <w:rPr>
                <w:rFonts w:eastAsiaTheme="minorEastAsia"/>
                <w:sz w:val="18"/>
                <w:szCs w:val="18"/>
                <w:lang w:eastAsia="zh-CN"/>
              </w:rPr>
            </w:pPr>
            <w:r>
              <w:rPr>
                <w:rFonts w:eastAsiaTheme="minorEastAsia" w:hint="eastAsia"/>
                <w:sz w:val="18"/>
                <w:szCs w:val="18"/>
                <w:lang w:eastAsia="zh-CN"/>
              </w:rPr>
              <w:t>Support the update proposal 2.3</w:t>
            </w:r>
          </w:p>
          <w:p w14:paraId="2636C319"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1DE75686"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@Futurewei, </w:t>
            </w:r>
            <w:proofErr w:type="gramStart"/>
            <w:r>
              <w:rPr>
                <w:rFonts w:eastAsiaTheme="minorEastAsia" w:hint="eastAsia"/>
                <w:sz w:val="18"/>
                <w:szCs w:val="18"/>
                <w:lang w:eastAsia="zh-CN"/>
              </w:rPr>
              <w:t>Yes</w:t>
            </w:r>
            <w:proofErr w:type="gramEnd"/>
            <w:r>
              <w:rPr>
                <w:rFonts w:eastAsiaTheme="minorEastAsia" w:hint="eastAsia"/>
                <w:sz w:val="18"/>
                <w:szCs w:val="18"/>
                <w:lang w:eastAsia="zh-CN"/>
              </w:rPr>
              <w:t>.</w:t>
            </w:r>
          </w:p>
        </w:tc>
      </w:tr>
      <w:tr w:rsidR="00743856" w14:paraId="2B556446" w14:textId="77777777">
        <w:tc>
          <w:tcPr>
            <w:tcW w:w="1696" w:type="dxa"/>
          </w:tcPr>
          <w:p w14:paraId="4402703C"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946" w:type="dxa"/>
          </w:tcPr>
          <w:p w14:paraId="2C989679" w14:textId="77777777" w:rsidR="00743856" w:rsidRDefault="0035595B">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74D17047" w14:textId="77777777" w:rsidR="00743856" w:rsidRDefault="00743856">
            <w:pPr>
              <w:rPr>
                <w:rFonts w:eastAsiaTheme="minorEastAsia"/>
                <w:sz w:val="18"/>
                <w:szCs w:val="18"/>
                <w:lang w:eastAsia="zh-CN"/>
              </w:rPr>
            </w:pPr>
          </w:p>
          <w:p w14:paraId="21CD4935"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proposal2.3</w:t>
            </w:r>
            <w:r>
              <w:rPr>
                <w:rFonts w:eastAsiaTheme="minorEastAsia"/>
                <w:sz w:val="18"/>
                <w:szCs w:val="18"/>
                <w:lang w:eastAsia="zh-CN"/>
              </w:rPr>
              <w:t xml:space="preserve"> </w:t>
            </w:r>
          </w:p>
          <w:p w14:paraId="5B7E4201"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5B712B5" w14:textId="77777777" w:rsidR="00743856" w:rsidRDefault="00743856">
            <w:pPr>
              <w:rPr>
                <w:rFonts w:eastAsiaTheme="minorEastAsia"/>
                <w:sz w:val="18"/>
                <w:szCs w:val="18"/>
                <w:lang w:eastAsia="zh-CN"/>
              </w:rPr>
            </w:pPr>
          </w:p>
        </w:tc>
      </w:tr>
      <w:tr w:rsidR="00743856" w14:paraId="315498D0" w14:textId="77777777">
        <w:tc>
          <w:tcPr>
            <w:tcW w:w="1696" w:type="dxa"/>
          </w:tcPr>
          <w:p w14:paraId="05F4A5F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158F30EC" w14:textId="77777777" w:rsidR="00743856" w:rsidRDefault="0035595B">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743856" w14:paraId="5FF78704" w14:textId="77777777">
        <w:tc>
          <w:tcPr>
            <w:tcW w:w="1696" w:type="dxa"/>
          </w:tcPr>
          <w:p w14:paraId="15773D8E"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1A8129D5"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682EA186"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743856" w14:paraId="1708379E" w14:textId="77777777">
        <w:tc>
          <w:tcPr>
            <w:tcW w:w="1696" w:type="dxa"/>
          </w:tcPr>
          <w:p w14:paraId="36038F87" w14:textId="77777777" w:rsidR="00743856" w:rsidRDefault="0035595B">
            <w:pPr>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41A5F72C" w14:textId="77777777" w:rsidR="00743856" w:rsidRDefault="0035595B">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743856" w14:paraId="5D3110EB" w14:textId="77777777">
        <w:tc>
          <w:tcPr>
            <w:tcW w:w="1696" w:type="dxa"/>
          </w:tcPr>
          <w:p w14:paraId="314A59B4"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0C6015CD" w14:textId="77777777" w:rsidR="00743856" w:rsidRDefault="0035595B">
            <w:pPr>
              <w:rPr>
                <w:rFonts w:eastAsia="SimSun" w:cs="Times"/>
                <w:lang w:eastAsia="zh-CN"/>
              </w:rPr>
            </w:pPr>
            <w:r>
              <w:rPr>
                <w:rFonts w:eastAsia="SimSun" w:cs="Times"/>
                <w:lang w:eastAsia="zh-CN"/>
              </w:rPr>
              <w:t>We are OK with the proposal.</w:t>
            </w:r>
          </w:p>
        </w:tc>
      </w:tr>
      <w:tr w:rsidR="00743856" w14:paraId="3955EF18" w14:textId="77777777">
        <w:tc>
          <w:tcPr>
            <w:tcW w:w="1696" w:type="dxa"/>
          </w:tcPr>
          <w:p w14:paraId="3E62F118"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74C80ADE" w14:textId="77777777" w:rsidR="00743856" w:rsidRDefault="0035595B">
            <w:pPr>
              <w:rPr>
                <w:rFonts w:eastAsia="SimSun" w:cs="Times"/>
                <w:lang w:eastAsia="zh-CN"/>
              </w:rPr>
            </w:pPr>
            <w:r>
              <w:rPr>
                <w:rFonts w:eastAsia="SimSun" w:cs="Times"/>
                <w:lang w:eastAsia="zh-CN"/>
              </w:rPr>
              <w:t xml:space="preserve">This should be a conclusion. </w:t>
            </w:r>
          </w:p>
        </w:tc>
      </w:tr>
      <w:tr w:rsidR="00743856" w14:paraId="14005778" w14:textId="77777777">
        <w:tc>
          <w:tcPr>
            <w:tcW w:w="1696" w:type="dxa"/>
          </w:tcPr>
          <w:p w14:paraId="30C23CB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26A01FE2" w14:textId="77777777" w:rsidR="00743856" w:rsidRDefault="0035595B">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proofErr w:type="spellStart"/>
            <w:r>
              <w:rPr>
                <w:rFonts w:eastAsiaTheme="minorEastAsia"/>
                <w:sz w:val="18"/>
                <w:szCs w:val="18"/>
                <w:lang w:eastAsia="zh-CN"/>
              </w:rPr>
              <w:t>CORESETPoolIndex</w:t>
            </w:r>
            <w:proofErr w:type="spellEnd"/>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67F3EE0D" w14:textId="77777777" w:rsidR="00743856" w:rsidRDefault="0035595B">
            <w:pPr>
              <w:rPr>
                <w:rFonts w:eastAsia="SimSun"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096E3A" w14:paraId="6CDD3D35" w14:textId="77777777">
        <w:tc>
          <w:tcPr>
            <w:tcW w:w="1696" w:type="dxa"/>
          </w:tcPr>
          <w:p w14:paraId="2DCA728B" w14:textId="5D806BCE" w:rsidR="00096E3A" w:rsidRDefault="00096E3A">
            <w:pPr>
              <w:rPr>
                <w:rFonts w:eastAsiaTheme="minorEastAsia"/>
                <w:sz w:val="18"/>
                <w:szCs w:val="18"/>
                <w:lang w:eastAsia="zh-CN"/>
              </w:rPr>
            </w:pPr>
            <w:r>
              <w:rPr>
                <w:rFonts w:eastAsiaTheme="minorEastAsia"/>
                <w:sz w:val="18"/>
                <w:szCs w:val="18"/>
                <w:lang w:eastAsia="zh-CN"/>
              </w:rPr>
              <w:t>QC</w:t>
            </w:r>
          </w:p>
        </w:tc>
        <w:tc>
          <w:tcPr>
            <w:tcW w:w="6946" w:type="dxa"/>
          </w:tcPr>
          <w:p w14:paraId="4A990EE5" w14:textId="5C241782" w:rsidR="00096E3A" w:rsidRDefault="00096E3A">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A3709E" w14:paraId="249FBE98" w14:textId="77777777">
        <w:tc>
          <w:tcPr>
            <w:tcW w:w="1696" w:type="dxa"/>
          </w:tcPr>
          <w:p w14:paraId="378FDB89" w14:textId="13C82414" w:rsidR="00A3709E" w:rsidRDefault="00A3709E">
            <w:pPr>
              <w:rPr>
                <w:rFonts w:eastAsiaTheme="minorEastAsia"/>
                <w:sz w:val="18"/>
                <w:szCs w:val="18"/>
                <w:lang w:eastAsia="zh-CN"/>
              </w:rPr>
            </w:pPr>
            <w:r>
              <w:rPr>
                <w:rFonts w:eastAsiaTheme="minorEastAsia"/>
                <w:sz w:val="18"/>
                <w:szCs w:val="18"/>
                <w:lang w:eastAsia="zh-CN"/>
              </w:rPr>
              <w:t>Futurewei</w:t>
            </w:r>
          </w:p>
        </w:tc>
        <w:tc>
          <w:tcPr>
            <w:tcW w:w="6946" w:type="dxa"/>
          </w:tcPr>
          <w:p w14:paraId="6DE1A6C3" w14:textId="77777777" w:rsidR="00A3709E" w:rsidRDefault="00A3709E">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14:paraId="24E5F2C9" w14:textId="300FE830" w:rsidR="00A3709E" w:rsidRDefault="00A3709E">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w:t>
            </w:r>
            <w:r w:rsidR="004C555B">
              <w:rPr>
                <w:rFonts w:eastAsiaTheme="minorEastAsia"/>
                <w:sz w:val="18"/>
                <w:szCs w:val="18"/>
                <w:lang w:eastAsia="zh-CN"/>
              </w:rPr>
              <w:t xml:space="preserve"> and it’s already the end of the release</w:t>
            </w:r>
            <w:r>
              <w:rPr>
                <w:rFonts w:eastAsiaTheme="minorEastAsia"/>
                <w:sz w:val="18"/>
                <w:szCs w:val="18"/>
                <w:lang w:eastAsia="zh-CN"/>
              </w:rPr>
              <w:t>, we prefer Option 1.</w:t>
            </w:r>
          </w:p>
        </w:tc>
      </w:tr>
    </w:tbl>
    <w:p w14:paraId="6C285BE6" w14:textId="77777777" w:rsidR="00743856" w:rsidRDefault="00743856">
      <w:pPr>
        <w:spacing w:after="200" w:line="276" w:lineRule="auto"/>
        <w:contextualSpacing/>
        <w:rPr>
          <w:rStyle w:val="normaltextrun"/>
          <w:rFonts w:eastAsiaTheme="minorEastAsia"/>
          <w:bCs/>
          <w:lang w:eastAsia="zh-CN"/>
        </w:rPr>
      </w:pPr>
    </w:p>
    <w:p w14:paraId="635A876E" w14:textId="77777777" w:rsidR="00743856" w:rsidRDefault="00743856">
      <w:pPr>
        <w:spacing w:after="200" w:line="276" w:lineRule="auto"/>
        <w:contextualSpacing/>
        <w:rPr>
          <w:rStyle w:val="normaltextrun"/>
          <w:rFonts w:eastAsiaTheme="minorEastAsia"/>
          <w:bCs/>
          <w:lang w:eastAsia="zh-CN"/>
        </w:rPr>
      </w:pPr>
    </w:p>
    <w:p w14:paraId="230A70FD" w14:textId="77777777" w:rsidR="00743856" w:rsidRDefault="0035595B">
      <w:pPr>
        <w:pStyle w:val="title2"/>
        <w:rPr>
          <w:sz w:val="24"/>
        </w:rPr>
      </w:pPr>
      <w:r>
        <w:rPr>
          <w:sz w:val="24"/>
        </w:rPr>
        <w:lastRenderedPageBreak/>
        <w:t>QCL related</w:t>
      </w:r>
    </w:p>
    <w:p w14:paraId="629D4E35" w14:textId="77777777" w:rsidR="00743856" w:rsidRDefault="0035595B">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proofErr w:type="gramStart"/>
      <w:r>
        <w:rPr>
          <w:rFonts w:eastAsia="SimSun"/>
          <w:szCs w:val="20"/>
          <w:lang w:eastAsia="zh-CN"/>
        </w:rPr>
        <w:t>where as</w:t>
      </w:r>
      <w:proofErr w:type="spellEnd"/>
      <w:proofErr w:type="gramEnd"/>
      <w:r>
        <w:rPr>
          <w:rFonts w:eastAsia="SimSun"/>
          <w:szCs w:val="20"/>
          <w:lang w:eastAsia="zh-CN"/>
        </w:rPr>
        <w:t xml:space="preserve"> #2 has been discussed in previous meetings. Please indicate whether you agree/disagree with the issues and provide comments in the table, if any.</w:t>
      </w:r>
    </w:p>
    <w:p w14:paraId="47CE3F37" w14:textId="77777777" w:rsidR="00743856" w:rsidRDefault="00743856">
      <w:pPr>
        <w:pStyle w:val="BodyText"/>
        <w:rPr>
          <w:rFonts w:eastAsia="SimSun"/>
          <w:szCs w:val="20"/>
          <w:lang w:eastAsia="zh-CN"/>
        </w:rPr>
      </w:pPr>
    </w:p>
    <w:p w14:paraId="4E5BF367" w14:textId="77777777" w:rsidR="00743856" w:rsidRDefault="0035595B">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389588C4" w14:textId="77777777" w:rsidR="00743856" w:rsidRDefault="00743856">
      <w:pPr>
        <w:spacing w:after="0"/>
        <w:jc w:val="left"/>
        <w:rPr>
          <w:bCs/>
          <w:iCs/>
          <w:lang w:eastAsia="zh-CN"/>
        </w:rPr>
      </w:pPr>
    </w:p>
    <w:p w14:paraId="5BAC9294" w14:textId="77777777" w:rsidR="00743856" w:rsidRDefault="0035595B">
      <w:pPr>
        <w:pStyle w:val="BodyText"/>
      </w:pPr>
      <w:r>
        <w:t>#2: TP for 38.214:</w:t>
      </w:r>
    </w:p>
    <w:p w14:paraId="06802DA2" w14:textId="77777777" w:rsidR="00743856" w:rsidRDefault="0035595B">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7E63489C" w14:textId="77777777" w:rsidR="00743856" w:rsidRDefault="00743856">
      <w:pPr>
        <w:pStyle w:val="BodyText"/>
        <w:rPr>
          <w:bCs/>
          <w:color w:val="FF0000"/>
        </w:rPr>
      </w:pPr>
    </w:p>
    <w:p w14:paraId="41E581AE" w14:textId="77777777" w:rsidR="00743856" w:rsidRDefault="0035595B">
      <w:pPr>
        <w:rPr>
          <w:bCs/>
        </w:rPr>
      </w:pPr>
      <w:r>
        <w:rPr>
          <w:bCs/>
        </w:rPr>
        <w:t>#3: for TS 38.214</w:t>
      </w:r>
    </w:p>
    <w:p w14:paraId="1CACD78A" w14:textId="77777777" w:rsidR="00743856" w:rsidRDefault="0035595B">
      <w:pPr>
        <w:rPr>
          <w:bCs/>
        </w:rPr>
      </w:pPr>
      <w:r>
        <w:rPr>
          <w:bCs/>
        </w:rPr>
        <w:t>-- unchanged part omitted—</w:t>
      </w:r>
    </w:p>
    <w:p w14:paraId="2DD58F1E"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4E03E66" w14:textId="77777777" w:rsidR="00743856" w:rsidRDefault="0035595B">
      <w:pPr>
        <w:rPr>
          <w:bCs/>
        </w:rPr>
      </w:pPr>
      <w:r>
        <w:rPr>
          <w:bCs/>
        </w:rPr>
        <w:t>--unchanged part omitted—</w:t>
      </w:r>
    </w:p>
    <w:p w14:paraId="59C6BA5A" w14:textId="77777777" w:rsidR="00743856" w:rsidRDefault="00743856">
      <w:pPr>
        <w:pStyle w:val="BodyText"/>
        <w:rPr>
          <w:rFonts w:eastAsia="SimSun"/>
          <w:szCs w:val="20"/>
          <w:lang w:val="sv-SE" w:eastAsia="zh-CN"/>
        </w:rPr>
      </w:pPr>
    </w:p>
    <w:p w14:paraId="37E7ECBB" w14:textId="77777777" w:rsidR="00743856" w:rsidRDefault="00743856">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743856" w14:paraId="34076236" w14:textId="77777777">
        <w:tc>
          <w:tcPr>
            <w:tcW w:w="1271" w:type="dxa"/>
            <w:shd w:val="clear" w:color="auto" w:fill="5B9BD5" w:themeFill="accent1"/>
          </w:tcPr>
          <w:p w14:paraId="57719A33"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C356F51" w14:textId="77777777" w:rsidR="00743856" w:rsidRDefault="00743856">
            <w:pPr>
              <w:rPr>
                <w:rFonts w:eastAsiaTheme="minorEastAsia"/>
                <w:sz w:val="18"/>
                <w:szCs w:val="18"/>
                <w:lang w:val="fr-FR" w:eastAsia="zh-CN"/>
              </w:rPr>
            </w:pPr>
          </w:p>
        </w:tc>
        <w:tc>
          <w:tcPr>
            <w:tcW w:w="5663" w:type="dxa"/>
            <w:shd w:val="clear" w:color="auto" w:fill="5B9BD5" w:themeFill="accent1"/>
          </w:tcPr>
          <w:p w14:paraId="68FC59A1"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743856" w14:paraId="6172D3EB" w14:textId="77777777">
        <w:tc>
          <w:tcPr>
            <w:tcW w:w="1271" w:type="dxa"/>
          </w:tcPr>
          <w:p w14:paraId="1A4F7A9A"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61F164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21A65B57"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060ADF44"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6A23F231" w14:textId="77777777" w:rsidR="00743856" w:rsidRDefault="0035595B">
            <w:pPr>
              <w:rPr>
                <w:rFonts w:eastAsiaTheme="minorEastAsia"/>
                <w:sz w:val="18"/>
                <w:szCs w:val="18"/>
                <w:lang w:eastAsia="zh-CN"/>
              </w:rPr>
            </w:pPr>
            <w:r>
              <w:rPr>
                <w:rFonts w:eastAsiaTheme="minorEastAsia"/>
                <w:sz w:val="18"/>
                <w:szCs w:val="18"/>
                <w:lang w:eastAsia="zh-CN"/>
              </w:rPr>
              <w:t>#1 and #3 seem to be the same proposal</w:t>
            </w:r>
          </w:p>
          <w:p w14:paraId="000F2E6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743856" w14:paraId="1E5D09CB" w14:textId="77777777">
        <w:tc>
          <w:tcPr>
            <w:tcW w:w="1271" w:type="dxa"/>
          </w:tcPr>
          <w:p w14:paraId="0D38BD4F"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54C3462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6266564C"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0B099A8C"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0A7AA6C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743856" w14:paraId="5E45F1B5" w14:textId="77777777">
        <w:tc>
          <w:tcPr>
            <w:tcW w:w="1271" w:type="dxa"/>
          </w:tcPr>
          <w:p w14:paraId="724D80F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225A7EB8" w14:textId="77777777" w:rsidR="00743856" w:rsidRDefault="0035595B">
            <w:pPr>
              <w:rPr>
                <w:rFonts w:eastAsiaTheme="minorEastAsia"/>
                <w:sz w:val="18"/>
                <w:szCs w:val="18"/>
                <w:lang w:eastAsia="zh-CN"/>
              </w:rPr>
            </w:pPr>
            <w:r>
              <w:rPr>
                <w:rFonts w:eastAsiaTheme="minorEastAsia"/>
                <w:sz w:val="18"/>
                <w:szCs w:val="18"/>
                <w:lang w:eastAsia="zh-CN"/>
              </w:rPr>
              <w:t>#1 (and 3): Ok</w:t>
            </w:r>
          </w:p>
          <w:p w14:paraId="04BC28CC" w14:textId="77777777" w:rsidR="00743856" w:rsidRDefault="0035595B">
            <w:pPr>
              <w:rPr>
                <w:rFonts w:eastAsiaTheme="minorEastAsia"/>
                <w:sz w:val="18"/>
                <w:szCs w:val="18"/>
                <w:lang w:val="fr-FR" w:eastAsia="zh-CN"/>
              </w:rPr>
            </w:pPr>
            <w:r>
              <w:rPr>
                <w:rFonts w:eastAsiaTheme="minorEastAsia"/>
                <w:sz w:val="18"/>
                <w:szCs w:val="18"/>
                <w:lang w:eastAsia="zh-CN"/>
              </w:rPr>
              <w:t>#2: Disagree</w:t>
            </w:r>
          </w:p>
        </w:tc>
        <w:tc>
          <w:tcPr>
            <w:tcW w:w="5663" w:type="dxa"/>
          </w:tcPr>
          <w:p w14:paraId="4175C651" w14:textId="77777777" w:rsidR="00743856" w:rsidRDefault="0035595B">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743856" w14:paraId="731AE62B" w14:textId="77777777">
        <w:tc>
          <w:tcPr>
            <w:tcW w:w="1271" w:type="dxa"/>
          </w:tcPr>
          <w:p w14:paraId="3C569641"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0CF0BD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0206E55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5D9A16F2" w14:textId="77777777" w:rsidR="00743856" w:rsidRDefault="0035595B">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7B6F2C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743856" w14:paraId="63737F3A" w14:textId="77777777">
        <w:tc>
          <w:tcPr>
            <w:tcW w:w="1271" w:type="dxa"/>
          </w:tcPr>
          <w:p w14:paraId="69FD05D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AD5090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49C927AA"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45038CD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343EACA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743856" w14:paraId="217DD1F6" w14:textId="77777777">
        <w:tc>
          <w:tcPr>
            <w:tcW w:w="1271" w:type="dxa"/>
          </w:tcPr>
          <w:p w14:paraId="60E4C31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431E10B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73742CD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4AEA5289"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1A6D1E6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6734E81A" w14:textId="77777777" w:rsidR="00743856" w:rsidRDefault="0035595B">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73B92999" w14:textId="77777777" w:rsidR="00743856" w:rsidRDefault="00743856">
            <w:pPr>
              <w:rPr>
                <w:rFonts w:eastAsiaTheme="minorEastAsia"/>
                <w:sz w:val="18"/>
                <w:szCs w:val="18"/>
                <w:lang w:eastAsia="zh-CN"/>
              </w:rPr>
            </w:pPr>
          </w:p>
        </w:tc>
      </w:tr>
      <w:tr w:rsidR="00743856" w14:paraId="536C88C4" w14:textId="77777777">
        <w:tc>
          <w:tcPr>
            <w:tcW w:w="1271" w:type="dxa"/>
          </w:tcPr>
          <w:p w14:paraId="72EC9C1C"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7A2DE4E4"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(3) : </w:t>
            </w:r>
            <w:proofErr w:type="spellStart"/>
            <w:r>
              <w:rPr>
                <w:rFonts w:eastAsiaTheme="minorEastAsia"/>
                <w:sz w:val="18"/>
                <w:szCs w:val="18"/>
                <w:lang w:val="fr-FR" w:eastAsia="zh-CN"/>
              </w:rPr>
              <w:t>Redundant</w:t>
            </w:r>
            <w:proofErr w:type="spellEnd"/>
          </w:p>
          <w:p w14:paraId="4DB2EF72"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6498C28D" w14:textId="77777777" w:rsidR="00743856" w:rsidRDefault="0035595B">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743856" w14:paraId="5F105E7E" w14:textId="77777777">
        <w:tc>
          <w:tcPr>
            <w:tcW w:w="1271" w:type="dxa"/>
          </w:tcPr>
          <w:p w14:paraId="05C7B67A"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9B00FAE"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52566A3D"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583692CE"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40AAD13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7428DF6D" w14:textId="77777777" w:rsidR="00743856" w:rsidRDefault="00743856">
            <w:pPr>
              <w:rPr>
                <w:rFonts w:eastAsiaTheme="minorEastAsia"/>
                <w:sz w:val="18"/>
                <w:szCs w:val="18"/>
                <w:lang w:eastAsia="zh-CN"/>
              </w:rPr>
            </w:pPr>
          </w:p>
        </w:tc>
      </w:tr>
      <w:tr w:rsidR="00743856" w14:paraId="0DA292EA" w14:textId="77777777">
        <w:tc>
          <w:tcPr>
            <w:tcW w:w="1271" w:type="dxa"/>
          </w:tcPr>
          <w:p w14:paraId="1205F865"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A16EE65"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2CC458E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393895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4E076B0C" w14:textId="77777777" w:rsidR="00743856" w:rsidRDefault="0035595B">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743856" w14:paraId="07C6D681" w14:textId="77777777">
        <w:tc>
          <w:tcPr>
            <w:tcW w:w="1271" w:type="dxa"/>
          </w:tcPr>
          <w:p w14:paraId="30EACF8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B287AE9"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1B0002B4"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6A7486DC"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13668D1A" w14:textId="77777777" w:rsidR="00743856" w:rsidRDefault="0035595B">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03FD67D" w14:textId="77777777" w:rsidR="00743856" w:rsidRDefault="0035595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0C14748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check</w:t>
            </w:r>
            <w:proofErr w:type="gramEnd"/>
            <w:r>
              <w:rPr>
                <w:rFonts w:eastAsiaTheme="minorEastAsia"/>
                <w:sz w:val="18"/>
                <w:szCs w:val="18"/>
                <w:lang w:eastAsia="zh-CN"/>
              </w:rPr>
              <w:t xml:space="preserve"> which understanding is correct.</w:t>
            </w:r>
          </w:p>
        </w:tc>
      </w:tr>
      <w:tr w:rsidR="00743856" w14:paraId="2C7BAB84" w14:textId="77777777">
        <w:tc>
          <w:tcPr>
            <w:tcW w:w="1271" w:type="dxa"/>
          </w:tcPr>
          <w:p w14:paraId="721FD19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49B7F5E1" w14:textId="77777777" w:rsidR="00743856" w:rsidRDefault="0035595B">
            <w:pPr>
              <w:rPr>
                <w:rFonts w:eastAsiaTheme="minorEastAsia"/>
                <w:sz w:val="18"/>
                <w:szCs w:val="18"/>
                <w:lang w:val="fr-FR" w:eastAsia="zh-CN"/>
              </w:rPr>
            </w:pPr>
            <w:r>
              <w:rPr>
                <w:rFonts w:eastAsiaTheme="minorEastAsia"/>
                <w:sz w:val="18"/>
                <w:szCs w:val="18"/>
                <w:lang w:val="fr-FR" w:eastAsia="zh-CN"/>
              </w:rPr>
              <w:t>#1/3 : Question</w:t>
            </w:r>
          </w:p>
          <w:p w14:paraId="31608DC8"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602C11B6" w14:textId="77777777" w:rsidR="00743856" w:rsidRDefault="0035595B">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15B06E14" w14:textId="77777777" w:rsidR="00743856" w:rsidRDefault="0035595B">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743856" w14:paraId="59B6A897" w14:textId="77777777">
        <w:tc>
          <w:tcPr>
            <w:tcW w:w="1271" w:type="dxa"/>
          </w:tcPr>
          <w:p w14:paraId="1F6FADEA"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A6F9E0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
          <w:p w14:paraId="470D8ED0"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6E2CA477" w14:textId="77777777" w:rsidR="00743856" w:rsidRDefault="0035595B">
            <w:pPr>
              <w:rPr>
                <w:rFonts w:eastAsiaTheme="minorEastAsia"/>
                <w:sz w:val="18"/>
                <w:szCs w:val="18"/>
                <w:lang w:val="fr-FR" w:eastAsia="zh-CN"/>
              </w:rPr>
            </w:pPr>
            <w:r>
              <w:rPr>
                <w:rFonts w:eastAsiaTheme="minorEastAsia"/>
                <w:sz w:val="18"/>
                <w:szCs w:val="18"/>
                <w:lang w:val="fr-FR" w:eastAsia="zh-CN"/>
              </w:rPr>
              <w:t>#3 :</w:t>
            </w:r>
          </w:p>
        </w:tc>
        <w:tc>
          <w:tcPr>
            <w:tcW w:w="5663" w:type="dxa"/>
          </w:tcPr>
          <w:p w14:paraId="41AE6071"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#3 :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p>
        </w:tc>
      </w:tr>
      <w:tr w:rsidR="00743856" w14:paraId="5DCBB06A" w14:textId="77777777">
        <w:tc>
          <w:tcPr>
            <w:tcW w:w="1271" w:type="dxa"/>
          </w:tcPr>
          <w:p w14:paraId="4F6E8504"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5DF1D453" w14:textId="77777777" w:rsidR="00743856" w:rsidRDefault="0035595B">
            <w:pPr>
              <w:rPr>
                <w:rFonts w:eastAsiaTheme="minorEastAsia"/>
                <w:sz w:val="18"/>
                <w:szCs w:val="18"/>
                <w:lang w:eastAsia="zh-CN"/>
              </w:rPr>
            </w:pPr>
            <w:r>
              <w:rPr>
                <w:rFonts w:eastAsiaTheme="minorEastAsia"/>
                <w:sz w:val="18"/>
                <w:szCs w:val="18"/>
                <w:lang w:eastAsia="zh-CN"/>
              </w:rPr>
              <w:t>#1: (Disagree)</w:t>
            </w:r>
          </w:p>
          <w:p w14:paraId="216B673F"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30648F5D" w14:textId="77777777" w:rsidR="00743856" w:rsidRDefault="0035595B">
            <w:pPr>
              <w:rPr>
                <w:rFonts w:eastAsiaTheme="minorEastAsia"/>
                <w:sz w:val="18"/>
                <w:szCs w:val="18"/>
                <w:lang w:val="fr-FR" w:eastAsia="zh-CN"/>
              </w:rPr>
            </w:pPr>
            <w:r>
              <w:rPr>
                <w:rFonts w:eastAsiaTheme="minorEastAsia"/>
                <w:sz w:val="18"/>
                <w:szCs w:val="18"/>
                <w:lang w:eastAsia="zh-CN"/>
              </w:rPr>
              <w:t>#3: (Agree)</w:t>
            </w:r>
          </w:p>
        </w:tc>
        <w:tc>
          <w:tcPr>
            <w:tcW w:w="5663" w:type="dxa"/>
          </w:tcPr>
          <w:p w14:paraId="1CDCB476" w14:textId="77777777" w:rsidR="00743856" w:rsidRDefault="0035595B">
            <w:pPr>
              <w:rPr>
                <w:rFonts w:eastAsiaTheme="minorEastAsia"/>
                <w:sz w:val="18"/>
                <w:szCs w:val="18"/>
                <w:lang w:eastAsia="zh-CN"/>
              </w:rPr>
            </w:pPr>
            <w:r>
              <w:rPr>
                <w:rFonts w:eastAsiaTheme="minorEastAsia"/>
                <w:sz w:val="18"/>
                <w:szCs w:val="18"/>
                <w:lang w:eastAsia="zh-CN"/>
              </w:rPr>
              <w:t xml:space="preserve">#1 statement is very generic. </w:t>
            </w:r>
          </w:p>
          <w:p w14:paraId="5A03C5E4" w14:textId="77777777" w:rsidR="00743856" w:rsidRDefault="0035595B">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743856" w14:paraId="68168D29" w14:textId="77777777">
        <w:tc>
          <w:tcPr>
            <w:tcW w:w="1271" w:type="dxa"/>
          </w:tcPr>
          <w:p w14:paraId="6A3BC49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1F2FA1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31719854"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6DEDA308" w14:textId="77777777" w:rsidR="00743856" w:rsidRDefault="0035595B">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509465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proofErr w:type="spellStart"/>
            <w:r>
              <w:rPr>
                <w:rFonts w:eastAsiaTheme="minorEastAsia"/>
                <w:sz w:val="18"/>
                <w:szCs w:val="18"/>
                <w:lang w:val="fr-FR" w:eastAsia="zh-CN"/>
              </w:rPr>
              <w:t>Accordingly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to support #2.</w:t>
            </w:r>
          </w:p>
        </w:tc>
      </w:tr>
      <w:tr w:rsidR="00743856" w14:paraId="6CF05F3C" w14:textId="77777777">
        <w:tc>
          <w:tcPr>
            <w:tcW w:w="1271" w:type="dxa"/>
          </w:tcPr>
          <w:p w14:paraId="44323EDA"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6A20CA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#1/3 : Not </w:t>
            </w:r>
            <w:proofErr w:type="spellStart"/>
            <w:r>
              <w:rPr>
                <w:rFonts w:eastAsiaTheme="minorEastAsia"/>
                <w:sz w:val="18"/>
                <w:szCs w:val="18"/>
                <w:lang w:val="fr-FR" w:eastAsia="zh-CN"/>
              </w:rPr>
              <w:t>needed</w:t>
            </w:r>
            <w:proofErr w:type="spellEnd"/>
          </w:p>
          <w:p w14:paraId="21CD6719" w14:textId="77777777" w:rsidR="00743856" w:rsidRDefault="00743856">
            <w:pPr>
              <w:rPr>
                <w:rFonts w:eastAsiaTheme="minorEastAsia"/>
                <w:sz w:val="18"/>
                <w:szCs w:val="18"/>
                <w:lang w:val="fr-FR" w:eastAsia="zh-CN"/>
              </w:rPr>
            </w:pPr>
          </w:p>
        </w:tc>
        <w:tc>
          <w:tcPr>
            <w:tcW w:w="5663" w:type="dxa"/>
          </w:tcPr>
          <w:p w14:paraId="5FF8F588" w14:textId="77777777" w:rsidR="00743856" w:rsidRDefault="0035595B">
            <w:pPr>
              <w:rPr>
                <w:rFonts w:eastAsiaTheme="minorEastAsia"/>
                <w:sz w:val="18"/>
                <w:szCs w:val="18"/>
                <w:lang w:eastAsia="zh-CN"/>
              </w:rPr>
            </w:pPr>
            <w:r>
              <w:rPr>
                <w:rFonts w:eastAsiaTheme="minorEastAsia"/>
                <w:sz w:val="18"/>
                <w:szCs w:val="18"/>
                <w:lang w:eastAsia="zh-CN"/>
              </w:rPr>
              <w:t>Similar view as Samsung.</w:t>
            </w:r>
          </w:p>
        </w:tc>
      </w:tr>
      <w:tr w:rsidR="00743856" w14:paraId="7DCC1157" w14:textId="77777777">
        <w:tc>
          <w:tcPr>
            <w:tcW w:w="1271" w:type="dxa"/>
          </w:tcPr>
          <w:p w14:paraId="5C827229"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362885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#3 :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of </w:t>
            </w:r>
            <w:proofErr w:type="spellStart"/>
            <w:r>
              <w:rPr>
                <w:rFonts w:eastAsiaTheme="minorEastAsia"/>
                <w:sz w:val="18"/>
                <w:szCs w:val="18"/>
                <w:lang w:val="fr-FR" w:eastAsia="zh-CN"/>
              </w:rPr>
              <w:t>companie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3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expressed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although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4615CF6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3 </w:t>
            </w:r>
            <w:proofErr w:type="spellStart"/>
            <w:r>
              <w:rPr>
                <w:rFonts w:eastAsiaTheme="minorEastAsia"/>
                <w:sz w:val="18"/>
                <w:szCs w:val="18"/>
                <w:lang w:val="fr-FR" w:eastAsia="zh-CN"/>
              </w:rPr>
              <w:t>comapnies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and 10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p w14:paraId="4DC22258" w14:textId="77777777" w:rsidR="00743856" w:rsidRDefault="00743856">
            <w:pPr>
              <w:rPr>
                <w:rFonts w:eastAsiaTheme="minorEastAsia"/>
                <w:sz w:val="18"/>
                <w:szCs w:val="18"/>
                <w:lang w:eastAsia="zh-CN"/>
              </w:rPr>
            </w:pPr>
          </w:p>
          <w:p w14:paraId="2BAC5CD7"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0E7279E7" w14:textId="77777777" w:rsidR="00743856" w:rsidRDefault="0035595B">
            <w:pPr>
              <w:rPr>
                <w:bCs/>
                <w:highlight w:val="yellow"/>
              </w:rPr>
            </w:pPr>
            <w:r>
              <w:rPr>
                <w:bCs/>
                <w:highlight w:val="yellow"/>
              </w:rPr>
              <w:t>-- unchanged part omitted—</w:t>
            </w:r>
          </w:p>
          <w:p w14:paraId="58BB4591"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w:t>
            </w:r>
            <w:r>
              <w:rPr>
                <w:i/>
                <w:kern w:val="2"/>
                <w:highlight w:val="yellow"/>
                <w:lang w:eastAsia="ko-KR"/>
              </w:rPr>
              <w:lastRenderedPageBreak/>
              <w:t>block, and the UE can expect that the same or different subcarrier spacing is configured for the DM-RS and SS/PBCH block in a CC except for the case of 240 kHz where only different subcarrier spacing is supported.</w:t>
            </w:r>
          </w:p>
          <w:p w14:paraId="2368C3CA" w14:textId="77777777" w:rsidR="00743856" w:rsidRDefault="0035595B">
            <w:pPr>
              <w:rPr>
                <w:bCs/>
              </w:rPr>
            </w:pPr>
            <w:r>
              <w:rPr>
                <w:bCs/>
                <w:highlight w:val="yellow"/>
              </w:rPr>
              <w:t>--unchanged part omitted—</w:t>
            </w:r>
          </w:p>
          <w:p w14:paraId="052BD662" w14:textId="77777777" w:rsidR="00743856" w:rsidRDefault="00743856">
            <w:pPr>
              <w:rPr>
                <w:rFonts w:eastAsiaTheme="minorEastAsia"/>
                <w:sz w:val="18"/>
                <w:szCs w:val="18"/>
                <w:lang w:eastAsia="zh-CN"/>
              </w:rPr>
            </w:pPr>
          </w:p>
        </w:tc>
      </w:tr>
      <w:tr w:rsidR="00743856" w14:paraId="11D9B0B1" w14:textId="77777777">
        <w:tc>
          <w:tcPr>
            <w:tcW w:w="1271" w:type="dxa"/>
          </w:tcPr>
          <w:p w14:paraId="18C22919"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6BAF6C89" w14:textId="77777777" w:rsidR="00743856" w:rsidRDefault="0035595B">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3E3B669" w14:textId="77777777" w:rsidR="00743856" w:rsidRDefault="0035595B">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743856" w14:paraId="5BA0D699" w14:textId="77777777">
        <w:tc>
          <w:tcPr>
            <w:tcW w:w="1271" w:type="dxa"/>
          </w:tcPr>
          <w:p w14:paraId="675C21E8"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48DB68B"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76AD550E" w14:textId="77777777">
        <w:tc>
          <w:tcPr>
            <w:tcW w:w="1271" w:type="dxa"/>
          </w:tcPr>
          <w:p w14:paraId="44559F3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3C9256C" w14:textId="77777777" w:rsidR="00743856" w:rsidRDefault="0035595B">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743856" w14:paraId="5355B1E1" w14:textId="77777777">
        <w:tc>
          <w:tcPr>
            <w:tcW w:w="1271" w:type="dxa"/>
          </w:tcPr>
          <w:p w14:paraId="72A4FC75"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3E7616CE"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TP. </w:t>
            </w:r>
          </w:p>
        </w:tc>
      </w:tr>
      <w:tr w:rsidR="00743856" w14:paraId="4713E800" w14:textId="77777777">
        <w:tc>
          <w:tcPr>
            <w:tcW w:w="1271" w:type="dxa"/>
          </w:tcPr>
          <w:p w14:paraId="1995E4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773A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6AEC5197" w14:textId="77777777">
        <w:tc>
          <w:tcPr>
            <w:tcW w:w="1271" w:type="dxa"/>
          </w:tcPr>
          <w:p w14:paraId="61B8355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2E26526"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24F6541" w14:textId="77777777" w:rsidR="00743856" w:rsidRDefault="0035595B">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743856" w14:paraId="2DA8C85E" w14:textId="77777777">
        <w:tc>
          <w:tcPr>
            <w:tcW w:w="1271" w:type="dxa"/>
          </w:tcPr>
          <w:p w14:paraId="07030C1D"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AF46A90"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743856" w14:paraId="22F308B2" w14:textId="77777777">
        <w:tc>
          <w:tcPr>
            <w:tcW w:w="1271" w:type="dxa"/>
          </w:tcPr>
          <w:p w14:paraId="3F1B7E83"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1CD1428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743856" w14:paraId="70AA9A09" w14:textId="77777777">
        <w:tc>
          <w:tcPr>
            <w:tcW w:w="1271" w:type="dxa"/>
          </w:tcPr>
          <w:p w14:paraId="60A1569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288425CB" w14:textId="77777777" w:rsidR="00743856" w:rsidRDefault="0035595B">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743856" w14:paraId="09CF9B77" w14:textId="77777777">
        <w:tc>
          <w:tcPr>
            <w:tcW w:w="1271" w:type="dxa"/>
          </w:tcPr>
          <w:p w14:paraId="5BE43B70"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5DC90E61" w14:textId="77777777" w:rsidR="00743856" w:rsidRDefault="0035595B">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5397F27" w14:textId="77777777" w:rsidR="00743856" w:rsidRDefault="0035595B">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743856" w14:paraId="424736F0" w14:textId="77777777">
        <w:tc>
          <w:tcPr>
            <w:tcW w:w="1271" w:type="dxa"/>
          </w:tcPr>
          <w:p w14:paraId="7C8BE2B8"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1D85996B" w14:textId="77777777" w:rsidR="00743856" w:rsidRDefault="0035595B">
            <w:pPr>
              <w:rPr>
                <w:rFonts w:eastAsiaTheme="minorEastAsia"/>
                <w:sz w:val="18"/>
                <w:szCs w:val="18"/>
                <w:lang w:eastAsia="zh-CN"/>
              </w:rPr>
            </w:pPr>
            <w:r>
              <w:rPr>
                <w:rFonts w:eastAsiaTheme="minorEastAsia"/>
                <w:sz w:val="18"/>
                <w:szCs w:val="18"/>
                <w:lang w:eastAsia="zh-CN"/>
              </w:rPr>
              <w:t>Thanks for comments, it seems majority is fine with the TP.</w:t>
            </w:r>
          </w:p>
          <w:p w14:paraId="295B58FE" w14:textId="77777777" w:rsidR="00743856" w:rsidRDefault="0035595B">
            <w:pPr>
              <w:rPr>
                <w:rFonts w:eastAsiaTheme="minorEastAsia"/>
                <w:sz w:val="18"/>
                <w:szCs w:val="18"/>
                <w:lang w:eastAsia="zh-CN"/>
              </w:rPr>
            </w:pPr>
            <w:r>
              <w:rPr>
                <w:rFonts w:eastAsiaTheme="minorEastAsia"/>
                <w:sz w:val="18"/>
                <w:szCs w:val="18"/>
                <w:lang w:eastAsia="zh-CN"/>
              </w:rPr>
              <w:t>@Samsung, do you still have strong concern?</w:t>
            </w:r>
          </w:p>
          <w:p w14:paraId="3071C7D0" w14:textId="77777777" w:rsidR="00743856" w:rsidRDefault="0035595B">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180B519A" w14:textId="77777777" w:rsidR="00743856" w:rsidRDefault="00743856">
            <w:pPr>
              <w:rPr>
                <w:rFonts w:eastAsiaTheme="minorEastAsia"/>
                <w:sz w:val="18"/>
                <w:szCs w:val="18"/>
                <w:lang w:eastAsia="zh-CN"/>
              </w:rPr>
            </w:pPr>
          </w:p>
          <w:p w14:paraId="05464F06"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TP#3</w:t>
            </w:r>
          </w:p>
          <w:p w14:paraId="755256FE" w14:textId="77777777" w:rsidR="00743856" w:rsidRDefault="0035595B">
            <w:pPr>
              <w:rPr>
                <w:bCs/>
                <w:highlight w:val="yellow"/>
              </w:rPr>
            </w:pPr>
            <w:r>
              <w:rPr>
                <w:bCs/>
                <w:highlight w:val="yellow"/>
              </w:rPr>
              <w:t>-- unchanged part omitted—</w:t>
            </w:r>
          </w:p>
          <w:p w14:paraId="72E048DA"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157D9B2" w14:textId="77777777" w:rsidR="00743856" w:rsidRDefault="0035595B">
            <w:pPr>
              <w:rPr>
                <w:bCs/>
              </w:rPr>
            </w:pPr>
            <w:r>
              <w:rPr>
                <w:bCs/>
                <w:highlight w:val="yellow"/>
              </w:rPr>
              <w:t>--unchanged part omitted—</w:t>
            </w:r>
          </w:p>
        </w:tc>
      </w:tr>
      <w:tr w:rsidR="00743856" w14:paraId="0EE8EA2C" w14:textId="77777777">
        <w:tc>
          <w:tcPr>
            <w:tcW w:w="1271" w:type="dxa"/>
          </w:tcPr>
          <w:p w14:paraId="411374A5"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26EC784" w14:textId="77777777" w:rsidR="00743856" w:rsidRDefault="0035595B">
            <w:pPr>
              <w:rPr>
                <w:rFonts w:eastAsiaTheme="minorEastAsia"/>
                <w:sz w:val="18"/>
                <w:szCs w:val="18"/>
                <w:lang w:eastAsia="zh-CN"/>
              </w:rPr>
            </w:pPr>
            <w:proofErr w:type="gramStart"/>
            <w:r>
              <w:rPr>
                <w:rFonts w:eastAsiaTheme="minorEastAsia"/>
                <w:sz w:val="18"/>
                <w:szCs w:val="18"/>
                <w:lang w:eastAsia="zh-CN"/>
              </w:rPr>
              <w:t>Thanks</w:t>
            </w:r>
            <w:proofErr w:type="gramEnd"/>
            <w:r>
              <w:rPr>
                <w:rFonts w:eastAsiaTheme="minorEastAsia"/>
                <w:sz w:val="18"/>
                <w:szCs w:val="18"/>
                <w:lang w:eastAsia="zh-CN"/>
              </w:rPr>
              <w:t xml:space="preserve"> OPPO for the explanation, we are fine with the restriction. Some clarifications seem needed first. From our understanding, the association is through SSB.</w:t>
            </w:r>
          </w:p>
        </w:tc>
      </w:tr>
      <w:tr w:rsidR="00743856" w14:paraId="559A7C78" w14:textId="77777777">
        <w:tc>
          <w:tcPr>
            <w:tcW w:w="1271" w:type="dxa"/>
          </w:tcPr>
          <w:p w14:paraId="186C5DF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105CDD1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743856" w14:paraId="5697D2AA" w14:textId="77777777">
        <w:tc>
          <w:tcPr>
            <w:tcW w:w="1271" w:type="dxa"/>
          </w:tcPr>
          <w:p w14:paraId="22A5DB84" w14:textId="77777777" w:rsidR="00743856" w:rsidRDefault="0035595B">
            <w:pPr>
              <w:rPr>
                <w:rFonts w:eastAsiaTheme="minorEastAsia"/>
                <w:sz w:val="18"/>
                <w:szCs w:val="18"/>
                <w:lang w:eastAsia="zh-CN"/>
              </w:rPr>
            </w:pPr>
            <w:r>
              <w:rPr>
                <w:rFonts w:eastAsiaTheme="minorEastAsia"/>
                <w:sz w:val="18"/>
                <w:szCs w:val="18"/>
                <w:lang w:val="fr-FR" w:eastAsia="zh-CN"/>
              </w:rPr>
              <w:lastRenderedPageBreak/>
              <w:t xml:space="preserve">Huawei, </w:t>
            </w:r>
            <w:proofErr w:type="spellStart"/>
            <w:r>
              <w:rPr>
                <w:rFonts w:eastAsiaTheme="minorEastAsia"/>
                <w:sz w:val="18"/>
                <w:szCs w:val="18"/>
                <w:lang w:val="fr-FR" w:eastAsia="zh-CN"/>
              </w:rPr>
              <w:t>HiSilicon</w:t>
            </w:r>
            <w:proofErr w:type="spellEnd"/>
          </w:p>
        </w:tc>
        <w:tc>
          <w:tcPr>
            <w:tcW w:w="7789" w:type="dxa"/>
            <w:gridSpan w:val="2"/>
          </w:tcPr>
          <w:p w14:paraId="4FE31B36" w14:textId="77777777" w:rsidR="00743856" w:rsidRDefault="0035595B">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743856" w14:paraId="535E8728" w14:textId="77777777">
        <w:tc>
          <w:tcPr>
            <w:tcW w:w="1271" w:type="dxa"/>
          </w:tcPr>
          <w:p w14:paraId="19799AC1"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9328D2B"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7A7F4947" w14:textId="77777777">
        <w:tc>
          <w:tcPr>
            <w:tcW w:w="1271" w:type="dxa"/>
          </w:tcPr>
          <w:p w14:paraId="6C73EFE2"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36C68F96"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C96965" w14:paraId="6E9C1890" w14:textId="77777777">
        <w:tc>
          <w:tcPr>
            <w:tcW w:w="1271" w:type="dxa"/>
          </w:tcPr>
          <w:p w14:paraId="002B1631" w14:textId="77777777" w:rsidR="00C96965" w:rsidRDefault="00C96965">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14:paraId="0FFF10C6" w14:textId="77777777" w:rsidR="00C96965" w:rsidRDefault="00C9696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concern from </w:t>
            </w:r>
            <w:proofErr w:type="spellStart"/>
            <w:r>
              <w:rPr>
                <w:rFonts w:eastAsiaTheme="minorEastAsia"/>
                <w:sz w:val="18"/>
                <w:szCs w:val="18"/>
                <w:lang w:eastAsia="zh-CN"/>
              </w:rPr>
              <w:t>Furturewei</w:t>
            </w:r>
            <w:proofErr w:type="spellEnd"/>
            <w:r>
              <w:rPr>
                <w:rFonts w:eastAsiaTheme="minorEastAsia"/>
                <w:sz w:val="18"/>
                <w:szCs w:val="18"/>
                <w:lang w:eastAsia="zh-CN"/>
              </w:rPr>
              <w:t xml:space="preserve"> and Huawei, may I propose the following wording:</w:t>
            </w:r>
          </w:p>
          <w:p w14:paraId="47332D89" w14:textId="77777777" w:rsidR="00C96965" w:rsidRDefault="00C96965" w:rsidP="00C96965">
            <w:pPr>
              <w:rPr>
                <w:rFonts w:eastAsiaTheme="minorEastAsia"/>
                <w:sz w:val="18"/>
                <w:szCs w:val="18"/>
                <w:lang w:eastAsia="zh-CN"/>
              </w:rPr>
            </w:pPr>
            <w:r>
              <w:rPr>
                <w:rFonts w:eastAsiaTheme="minorEastAsia"/>
                <w:sz w:val="18"/>
                <w:szCs w:val="18"/>
                <w:highlight w:val="yellow"/>
                <w:lang w:eastAsia="zh-CN"/>
              </w:rPr>
              <w:t>Updated TP#3</w:t>
            </w:r>
          </w:p>
          <w:p w14:paraId="1166AC0F" w14:textId="77777777" w:rsidR="00C96965" w:rsidRDefault="00C96965" w:rsidP="00C96965">
            <w:pPr>
              <w:rPr>
                <w:bCs/>
                <w:highlight w:val="yellow"/>
              </w:rPr>
            </w:pPr>
            <w:r>
              <w:rPr>
                <w:bCs/>
                <w:highlight w:val="yellow"/>
              </w:rPr>
              <w:t>-- unchanged part omitted—</w:t>
            </w:r>
          </w:p>
          <w:p w14:paraId="2AE3657C" w14:textId="77777777" w:rsidR="00C96965" w:rsidRDefault="00C96965" w:rsidP="00C96965">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sidR="00B5444D" w:rsidRPr="00B5444D">
              <w:rPr>
                <w:rFonts w:eastAsiaTheme="minorEastAsia" w:hint="eastAsia"/>
                <w:i/>
                <w:color w:val="FF0000"/>
                <w:kern w:val="2"/>
                <w:highlight w:val="yellow"/>
                <w:lang w:eastAsia="zh-CN"/>
              </w:rPr>
              <w:t xml:space="preserve"> </w:t>
            </w:r>
            <w:r w:rsidR="00B5444D">
              <w:rPr>
                <w:rFonts w:eastAsiaTheme="minorEastAsia"/>
                <w:i/>
                <w:color w:val="FF0000"/>
                <w:kern w:val="2"/>
                <w:highlight w:val="yellow"/>
                <w:lang w:eastAsia="zh-CN"/>
              </w:rPr>
              <w:t>and the indicated TCI state for the PDSCH and the</w:t>
            </w:r>
            <w:r w:rsidR="00B5444D" w:rsidRPr="00B5444D">
              <w:rPr>
                <w:rFonts w:eastAsiaTheme="minorEastAsia"/>
                <w:i/>
                <w:color w:val="FF0000"/>
                <w:kern w:val="2"/>
                <w:highlight w:val="yellow"/>
                <w:lang w:eastAsia="zh-CN"/>
              </w:rPr>
              <w:t xml:space="preserve"> </w:t>
            </w:r>
            <w:r w:rsidR="00B5444D" w:rsidRPr="00B5444D">
              <w:rPr>
                <w:i/>
                <w:color w:val="FF0000"/>
                <w:kern w:val="2"/>
                <w:highlight w:val="yellow"/>
                <w:lang w:eastAsia="ko-KR"/>
              </w:rPr>
              <w:t>SS/PBCH block</w:t>
            </w:r>
            <w:r w:rsidR="00B5444D">
              <w:rPr>
                <w:rFonts w:eastAsiaTheme="minorEastAsia"/>
                <w:i/>
                <w:color w:val="FF0000"/>
                <w:kern w:val="2"/>
                <w:highlight w:val="yellow"/>
                <w:lang w:eastAsia="zh-CN"/>
              </w:rPr>
              <w:t xml:space="preserve"> are associated with </w:t>
            </w:r>
            <w:r w:rsidR="0019403F">
              <w:rPr>
                <w:rFonts w:eastAsiaTheme="minorEastAsia"/>
                <w:i/>
                <w:color w:val="FF0000"/>
                <w:kern w:val="2"/>
                <w:highlight w:val="yellow"/>
                <w:lang w:eastAsia="zh-CN"/>
              </w:rPr>
              <w:t>the same</w:t>
            </w:r>
            <w:r w:rsidR="00B5444D">
              <w:rPr>
                <w:rFonts w:eastAsiaTheme="minorEastAsia"/>
                <w:i/>
                <w:color w:val="FF0000"/>
                <w:kern w:val="2"/>
                <w:highlight w:val="yellow"/>
                <w:lang w:eastAsia="zh-CN"/>
              </w:rPr>
              <w:t xml:space="preserve"> PCI,</w:t>
            </w:r>
            <w:r w:rsidR="00B5444D">
              <w:rPr>
                <w:i/>
                <w:kern w:val="2"/>
                <w:highlight w:val="yellow"/>
                <w:lang w:eastAsia="ko-KR"/>
              </w:rPr>
              <w:t xml:space="preserve"> </w:t>
            </w:r>
            <w:r>
              <w:rPr>
                <w:i/>
                <w:kern w:val="2"/>
                <w:highlight w:val="yellow"/>
                <w:lang w:eastAsia="ko-KR"/>
              </w:rPr>
              <w:t>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w:t>
            </w:r>
            <w:proofErr w:type="gramStart"/>
            <w:r>
              <w:rPr>
                <w:i/>
                <w:kern w:val="2"/>
                <w:highlight w:val="yellow"/>
                <w:lang w:eastAsia="ko-KR"/>
              </w:rPr>
              <w:t>block,</w:t>
            </w:r>
            <w:r w:rsidR="00B5444D">
              <w:rPr>
                <w:rFonts w:eastAsiaTheme="minorEastAsia"/>
                <w:i/>
                <w:color w:val="FF0000"/>
                <w:kern w:val="2"/>
                <w:highlight w:val="yellow"/>
                <w:lang w:eastAsia="zh-CN"/>
              </w:rPr>
              <w:t xml:space="preserve"> </w:t>
            </w:r>
            <w:r>
              <w:rPr>
                <w:i/>
                <w:kern w:val="2"/>
                <w:highlight w:val="yellow"/>
                <w:lang w:eastAsia="ko-KR"/>
              </w:rPr>
              <w:t xml:space="preserve"> and</w:t>
            </w:r>
            <w:proofErr w:type="gramEnd"/>
            <w:r>
              <w:rPr>
                <w:i/>
                <w:kern w:val="2"/>
                <w:highlight w:val="yellow"/>
                <w:lang w:eastAsia="ko-KR"/>
              </w:rPr>
              <w:t xml:space="preserve"> the UE can expect that the same or different subcarrier spacing is configured for the DM-RS and SS/PBCH block in a CC except for the case of 240 kHz where only different subcarrier spacing is supported.</w:t>
            </w:r>
          </w:p>
          <w:p w14:paraId="70B91C10" w14:textId="77777777" w:rsidR="00C96965" w:rsidRDefault="00C96965" w:rsidP="00C96965">
            <w:pPr>
              <w:rPr>
                <w:bCs/>
                <w:highlight w:val="yellow"/>
              </w:rPr>
            </w:pPr>
            <w:r>
              <w:rPr>
                <w:bCs/>
                <w:highlight w:val="yellow"/>
              </w:rPr>
              <w:t>--unchanged part omitted—</w:t>
            </w:r>
          </w:p>
          <w:p w14:paraId="08767FBC" w14:textId="77777777" w:rsidR="00B5444D" w:rsidRDefault="00B5444D" w:rsidP="00C96965">
            <w:pPr>
              <w:rPr>
                <w:rFonts w:eastAsiaTheme="minorEastAsia"/>
                <w:sz w:val="18"/>
                <w:szCs w:val="18"/>
                <w:lang w:eastAsia="zh-CN"/>
              </w:rPr>
            </w:pPr>
          </w:p>
          <w:p w14:paraId="450F14C1" w14:textId="77777777" w:rsidR="00B5444D" w:rsidRDefault="00B5444D" w:rsidP="00B5444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6B7FCA" w14:paraId="79326572" w14:textId="77777777">
        <w:tc>
          <w:tcPr>
            <w:tcW w:w="1271" w:type="dxa"/>
          </w:tcPr>
          <w:p w14:paraId="1BE33B58" w14:textId="617C4912" w:rsidR="006B7FCA" w:rsidRDefault="006B7FCA">
            <w:pPr>
              <w:rPr>
                <w:rFonts w:eastAsiaTheme="minorEastAsia" w:hint="eastAsia"/>
                <w:sz w:val="18"/>
                <w:szCs w:val="18"/>
                <w:lang w:val="fr-FR" w:eastAsia="zh-CN"/>
              </w:rPr>
            </w:pPr>
            <w:r>
              <w:rPr>
                <w:rFonts w:eastAsiaTheme="minorEastAsia"/>
                <w:sz w:val="18"/>
                <w:szCs w:val="18"/>
                <w:lang w:val="fr-FR" w:eastAsia="zh-CN"/>
              </w:rPr>
              <w:t>Futurewei</w:t>
            </w:r>
          </w:p>
        </w:tc>
        <w:tc>
          <w:tcPr>
            <w:tcW w:w="7789" w:type="dxa"/>
            <w:gridSpan w:val="2"/>
          </w:tcPr>
          <w:p w14:paraId="7768592F" w14:textId="60E16CBC" w:rsidR="006B7FCA" w:rsidRDefault="006B7FCA">
            <w:pPr>
              <w:rPr>
                <w:rFonts w:eastAsiaTheme="minorEastAsia" w:hint="eastAsia"/>
                <w:sz w:val="18"/>
                <w:szCs w:val="18"/>
                <w:lang w:eastAsia="zh-CN"/>
              </w:rPr>
            </w:pPr>
            <w:r>
              <w:rPr>
                <w:rFonts w:eastAsiaTheme="minorEastAsia"/>
                <w:sz w:val="18"/>
                <w:szCs w:val="18"/>
                <w:lang w:eastAsia="zh-CN"/>
              </w:rPr>
              <w:t xml:space="preserve">@OPPO: Thank you. We could not find the exact description of the </w:t>
            </w:r>
            <w:r>
              <w:rPr>
                <w:rFonts w:eastAsiaTheme="minorEastAsia"/>
                <w:sz w:val="18"/>
                <w:szCs w:val="18"/>
                <w:lang w:eastAsia="zh-CN"/>
              </w:rPr>
              <w:t xml:space="preserve">association between </w:t>
            </w:r>
            <w:r>
              <w:rPr>
                <w:rFonts w:eastAsiaTheme="minorEastAsia"/>
                <w:sz w:val="18"/>
                <w:szCs w:val="18"/>
                <w:lang w:eastAsia="zh-CN"/>
              </w:rPr>
              <w:t xml:space="preserve">PDSCH </w:t>
            </w:r>
            <w:r>
              <w:rPr>
                <w:rFonts w:eastAsiaTheme="minorEastAsia"/>
                <w:sz w:val="18"/>
                <w:szCs w:val="18"/>
                <w:lang w:eastAsia="zh-CN"/>
              </w:rPr>
              <w:t>TCI state and PCI in 5.1.5 of 38.214</w:t>
            </w:r>
            <w:r>
              <w:rPr>
                <w:rFonts w:eastAsiaTheme="minorEastAsia"/>
                <w:sz w:val="18"/>
                <w:szCs w:val="18"/>
                <w:lang w:eastAsia="zh-CN"/>
              </w:rPr>
              <w:t>. Could you please copy/paste the excerpt?</w:t>
            </w:r>
          </w:p>
        </w:tc>
      </w:tr>
    </w:tbl>
    <w:p w14:paraId="75672E17" w14:textId="77777777" w:rsidR="00743856" w:rsidRDefault="00743856">
      <w:pPr>
        <w:spacing w:after="0"/>
        <w:jc w:val="left"/>
        <w:rPr>
          <w:rFonts w:eastAsia="DengXian" w:cs="Times"/>
          <w:bCs/>
          <w:iCs/>
          <w:kern w:val="32"/>
          <w:szCs w:val="20"/>
          <w:lang w:eastAsia="zh-CN"/>
        </w:rPr>
      </w:pPr>
    </w:p>
    <w:p w14:paraId="12602A36" w14:textId="77777777" w:rsidR="00743856" w:rsidRDefault="00743856">
      <w:pPr>
        <w:spacing w:after="0"/>
        <w:jc w:val="left"/>
        <w:rPr>
          <w:rFonts w:eastAsia="DengXian" w:cs="Times"/>
          <w:bCs/>
          <w:iCs/>
          <w:kern w:val="32"/>
          <w:szCs w:val="20"/>
          <w:lang w:val="en-GB" w:eastAsia="zh-CN"/>
        </w:rPr>
      </w:pPr>
    </w:p>
    <w:p w14:paraId="0E4004DB" w14:textId="77777777" w:rsidR="00743856" w:rsidRDefault="00743856">
      <w:pPr>
        <w:spacing w:after="0"/>
        <w:rPr>
          <w:rFonts w:eastAsiaTheme="minorEastAsia"/>
          <w:b/>
          <w:bCs/>
          <w:sz w:val="18"/>
          <w:szCs w:val="18"/>
          <w:lang w:val="fr-FR"/>
        </w:rPr>
      </w:pPr>
    </w:p>
    <w:p w14:paraId="4906F19E" w14:textId="77777777" w:rsidR="00743856" w:rsidRDefault="0035595B">
      <w:pPr>
        <w:pStyle w:val="title2"/>
        <w:rPr>
          <w:sz w:val="24"/>
        </w:rPr>
      </w:pPr>
      <w:r>
        <w:rPr>
          <w:rFonts w:hint="eastAsia"/>
          <w:sz w:val="24"/>
        </w:rPr>
        <w:t>CSS</w:t>
      </w:r>
      <w:r>
        <w:rPr>
          <w:sz w:val="24"/>
        </w:rPr>
        <w:t xml:space="preserve"> to monitor</w:t>
      </w:r>
    </w:p>
    <w:p w14:paraId="2A700CBF" w14:textId="77777777" w:rsidR="00743856" w:rsidRDefault="0035595B">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27A5C6C4" w14:textId="77777777" w:rsidR="00743856" w:rsidRDefault="00743856">
      <w:pPr>
        <w:spacing w:after="0"/>
        <w:rPr>
          <w:rFonts w:eastAsiaTheme="minorEastAsia"/>
          <w:bCs/>
          <w:szCs w:val="20"/>
          <w:lang w:val="en-GB" w:eastAsia="zh-CN"/>
        </w:rPr>
      </w:pPr>
    </w:p>
    <w:p w14:paraId="1DC71CB4" w14:textId="77777777" w:rsidR="00743856" w:rsidRDefault="0035595B">
      <w:pPr>
        <w:spacing w:after="0"/>
        <w:rPr>
          <w:rFonts w:eastAsiaTheme="minorEastAsia"/>
          <w:bCs/>
          <w:szCs w:val="20"/>
          <w:lang w:val="en-GB" w:eastAsia="zh-CN"/>
        </w:rPr>
      </w:pPr>
      <w:r>
        <w:rPr>
          <w:rFonts w:eastAsiaTheme="minorEastAsia"/>
          <w:bCs/>
          <w:szCs w:val="20"/>
          <w:highlight w:val="yellow"/>
          <w:lang w:val="en-GB" w:eastAsia="zh-CN"/>
        </w:rPr>
        <w:t>Proposal 2.5:</w:t>
      </w:r>
    </w:p>
    <w:p w14:paraId="7AA4F483" w14:textId="77777777" w:rsidR="00743856" w:rsidRDefault="00743856">
      <w:pPr>
        <w:spacing w:after="0"/>
        <w:rPr>
          <w:rFonts w:eastAsiaTheme="minorEastAsia"/>
          <w:bCs/>
          <w:szCs w:val="20"/>
          <w:lang w:val="en-GB" w:eastAsia="zh-CN"/>
        </w:rPr>
      </w:pPr>
    </w:p>
    <w:p w14:paraId="25453E9A" w14:textId="77777777" w:rsidR="00743856" w:rsidRDefault="0035595B">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6C7F5AE8" w14:textId="77777777" w:rsidR="00743856" w:rsidRDefault="00743856">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743856" w14:paraId="1AD84307" w14:textId="77777777">
        <w:tc>
          <w:tcPr>
            <w:tcW w:w="1980" w:type="dxa"/>
            <w:shd w:val="clear" w:color="auto" w:fill="5B9BD5" w:themeFill="accent1"/>
          </w:tcPr>
          <w:p w14:paraId="6CCF62A0"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080" w:type="dxa"/>
            <w:shd w:val="clear" w:color="auto" w:fill="5B9BD5" w:themeFill="accent1"/>
          </w:tcPr>
          <w:p w14:paraId="6B078723"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743856" w14:paraId="05B0DC94" w14:textId="77777777">
        <w:tc>
          <w:tcPr>
            <w:tcW w:w="1980" w:type="dxa"/>
          </w:tcPr>
          <w:p w14:paraId="75901A03"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3442E751" w14:textId="77777777" w:rsidR="00743856" w:rsidRDefault="0035595B">
            <w:pPr>
              <w:rPr>
                <w:rFonts w:eastAsiaTheme="minorEastAsia"/>
                <w:sz w:val="18"/>
                <w:szCs w:val="18"/>
                <w:lang w:eastAsia="zh-CN"/>
              </w:rPr>
            </w:pPr>
            <w:r>
              <w:rPr>
                <w:rFonts w:eastAsiaTheme="minorEastAsia"/>
                <w:sz w:val="18"/>
                <w:szCs w:val="18"/>
                <w:lang w:eastAsia="zh-CN"/>
              </w:rPr>
              <w:t>OK. To be aligned with agreement in 8.1.1.</w:t>
            </w:r>
          </w:p>
        </w:tc>
      </w:tr>
      <w:tr w:rsidR="00743856" w14:paraId="45A2055F" w14:textId="77777777">
        <w:tc>
          <w:tcPr>
            <w:tcW w:w="1980" w:type="dxa"/>
          </w:tcPr>
          <w:p w14:paraId="6D0ADE8C"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7080" w:type="dxa"/>
          </w:tcPr>
          <w:p w14:paraId="5508975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54CC2F11" w14:textId="77777777">
        <w:tc>
          <w:tcPr>
            <w:tcW w:w="1980" w:type="dxa"/>
          </w:tcPr>
          <w:p w14:paraId="73B4EC85"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7080" w:type="dxa"/>
          </w:tcPr>
          <w:p w14:paraId="7EE2907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40AFDF6" w14:textId="77777777">
        <w:tc>
          <w:tcPr>
            <w:tcW w:w="1980" w:type="dxa"/>
          </w:tcPr>
          <w:p w14:paraId="38368E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FFDBB6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7ED32722" w14:textId="77777777">
        <w:tc>
          <w:tcPr>
            <w:tcW w:w="1980" w:type="dxa"/>
          </w:tcPr>
          <w:p w14:paraId="14BDB244"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4C6CA3C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53DE0E65" w14:textId="77777777">
        <w:trPr>
          <w:ins w:id="9" w:author="ZTE" w:date="2022-02-21T18:15:00Z"/>
        </w:trPr>
        <w:tc>
          <w:tcPr>
            <w:tcW w:w="1980" w:type="dxa"/>
          </w:tcPr>
          <w:p w14:paraId="05914582" w14:textId="77777777" w:rsidR="00743856" w:rsidRDefault="0035595B">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1242CF9" w14:textId="77777777" w:rsidR="00743856" w:rsidRDefault="0035595B">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743856" w14:paraId="0BFB6A68" w14:textId="77777777">
        <w:tc>
          <w:tcPr>
            <w:tcW w:w="1980" w:type="dxa"/>
          </w:tcPr>
          <w:p w14:paraId="08DB0C8A"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080" w:type="dxa"/>
          </w:tcPr>
          <w:p w14:paraId="567CC76C" w14:textId="77777777" w:rsidR="00743856" w:rsidRDefault="0035595B">
            <w:pPr>
              <w:rPr>
                <w:rFonts w:eastAsiaTheme="minorEastAsia"/>
                <w:sz w:val="18"/>
                <w:szCs w:val="18"/>
                <w:lang w:eastAsia="zh-CN"/>
              </w:rPr>
            </w:pPr>
            <w:r>
              <w:rPr>
                <w:rFonts w:eastAsiaTheme="minorEastAsia"/>
                <w:sz w:val="18"/>
                <w:szCs w:val="18"/>
                <w:lang w:eastAsia="zh-CN"/>
              </w:rPr>
              <w:t>OK to the proposal.</w:t>
            </w:r>
          </w:p>
        </w:tc>
      </w:tr>
      <w:tr w:rsidR="00743856" w14:paraId="72431465" w14:textId="77777777">
        <w:tc>
          <w:tcPr>
            <w:tcW w:w="1980" w:type="dxa"/>
          </w:tcPr>
          <w:p w14:paraId="472DC80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7080" w:type="dxa"/>
          </w:tcPr>
          <w:p w14:paraId="425FDA36" w14:textId="77777777" w:rsidR="00743856" w:rsidRDefault="0035595B">
            <w:pPr>
              <w:rPr>
                <w:rFonts w:eastAsiaTheme="minorEastAsia"/>
                <w:sz w:val="18"/>
                <w:szCs w:val="18"/>
                <w:lang w:eastAsia="zh-CN"/>
              </w:rPr>
            </w:pPr>
            <w:r>
              <w:rPr>
                <w:rFonts w:eastAsiaTheme="minorEastAsia"/>
                <w:sz w:val="18"/>
                <w:szCs w:val="18"/>
                <w:lang w:eastAsia="zh-CN"/>
              </w:rPr>
              <w:t>OK to the proposal.</w:t>
            </w:r>
          </w:p>
        </w:tc>
      </w:tr>
      <w:tr w:rsidR="00743856" w14:paraId="23B73C01" w14:textId="77777777">
        <w:tc>
          <w:tcPr>
            <w:tcW w:w="1980" w:type="dxa"/>
          </w:tcPr>
          <w:p w14:paraId="12724B2C"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080" w:type="dxa"/>
          </w:tcPr>
          <w:p w14:paraId="45BAA0CA" w14:textId="77777777" w:rsidR="00743856" w:rsidRDefault="0035595B">
            <w:pPr>
              <w:rPr>
                <w:rFonts w:eastAsiaTheme="minorEastAsia"/>
                <w:sz w:val="18"/>
                <w:szCs w:val="18"/>
                <w:lang w:eastAsia="zh-CN"/>
              </w:rPr>
            </w:pPr>
            <w:r>
              <w:rPr>
                <w:rFonts w:eastAsiaTheme="minorEastAsia"/>
                <w:sz w:val="18"/>
                <w:szCs w:val="18"/>
                <w:lang w:eastAsia="zh-CN"/>
              </w:rPr>
              <w:t>OK</w:t>
            </w:r>
          </w:p>
        </w:tc>
      </w:tr>
      <w:tr w:rsidR="00743856" w14:paraId="6C4F86FE" w14:textId="77777777">
        <w:tc>
          <w:tcPr>
            <w:tcW w:w="1980" w:type="dxa"/>
          </w:tcPr>
          <w:p w14:paraId="4785A4F1"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6D157C54"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743856" w14:paraId="128087EF" w14:textId="77777777">
        <w:tc>
          <w:tcPr>
            <w:tcW w:w="1980" w:type="dxa"/>
          </w:tcPr>
          <w:p w14:paraId="41FAAE71"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902FBBE" w14:textId="77777777" w:rsidR="00743856" w:rsidRDefault="0035595B">
            <w:pPr>
              <w:rPr>
                <w:rFonts w:eastAsiaTheme="minorEastAsia"/>
                <w:sz w:val="18"/>
                <w:szCs w:val="18"/>
                <w:lang w:eastAsia="zh-CN"/>
              </w:rPr>
            </w:pPr>
            <w:r>
              <w:rPr>
                <w:rFonts w:eastAsiaTheme="minorEastAsia"/>
                <w:sz w:val="18"/>
                <w:szCs w:val="18"/>
                <w:lang w:eastAsia="zh-CN"/>
              </w:rPr>
              <w:t>Ok</w:t>
            </w:r>
          </w:p>
        </w:tc>
      </w:tr>
      <w:tr w:rsidR="00743856" w14:paraId="0870CD58" w14:textId="77777777">
        <w:tc>
          <w:tcPr>
            <w:tcW w:w="1980" w:type="dxa"/>
          </w:tcPr>
          <w:p w14:paraId="67EBA27B" w14:textId="77777777" w:rsidR="00743856" w:rsidRDefault="0035595B">
            <w:pPr>
              <w:rPr>
                <w:rFonts w:eastAsiaTheme="minorEastAsia"/>
                <w:sz w:val="18"/>
                <w:szCs w:val="18"/>
                <w:lang w:eastAsia="zh-CN"/>
              </w:rPr>
            </w:pPr>
            <w:r>
              <w:rPr>
                <w:rFonts w:eastAsiaTheme="minorEastAsia"/>
                <w:sz w:val="18"/>
                <w:szCs w:val="18"/>
                <w:lang w:eastAsia="zh-CN"/>
              </w:rPr>
              <w:lastRenderedPageBreak/>
              <w:t>vivo</w:t>
            </w:r>
          </w:p>
        </w:tc>
        <w:tc>
          <w:tcPr>
            <w:tcW w:w="7080" w:type="dxa"/>
          </w:tcPr>
          <w:p w14:paraId="55C52D89"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69451356" w14:textId="77777777">
        <w:tc>
          <w:tcPr>
            <w:tcW w:w="1980" w:type="dxa"/>
          </w:tcPr>
          <w:p w14:paraId="6A826403"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080" w:type="dxa"/>
          </w:tcPr>
          <w:p w14:paraId="2743A607"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0BC3A819" w14:textId="77777777">
        <w:tc>
          <w:tcPr>
            <w:tcW w:w="1980" w:type="dxa"/>
          </w:tcPr>
          <w:p w14:paraId="1A03BE4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CA89E0A"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5622B26" w14:textId="77777777">
        <w:tc>
          <w:tcPr>
            <w:tcW w:w="1980" w:type="dxa"/>
          </w:tcPr>
          <w:p w14:paraId="6C147EFA"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080" w:type="dxa"/>
          </w:tcPr>
          <w:p w14:paraId="695829FD"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unanimous</w:t>
            </w:r>
            <w:proofErr w:type="spellEnd"/>
            <w:r>
              <w:rPr>
                <w:rFonts w:eastAsiaTheme="minorEastAsia"/>
                <w:sz w:val="18"/>
                <w:szCs w:val="18"/>
                <w:lang w:val="fr-FR" w:eastAsia="zh-CN"/>
              </w:rPr>
              <w:t xml:space="preserve"> support for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2.5</w:t>
            </w:r>
          </w:p>
          <w:p w14:paraId="764FC1C6" w14:textId="77777777" w:rsidR="00743856" w:rsidRDefault="0035595B">
            <w:pPr>
              <w:spacing w:after="0"/>
              <w:rPr>
                <w:rFonts w:eastAsiaTheme="minorEastAsia"/>
                <w:bCs/>
                <w:szCs w:val="20"/>
                <w:lang w:val="en-GB" w:eastAsia="zh-CN"/>
              </w:rPr>
            </w:pPr>
            <w:r>
              <w:rPr>
                <w:rFonts w:eastAsiaTheme="minorEastAsia"/>
                <w:bCs/>
                <w:szCs w:val="20"/>
                <w:highlight w:val="cyan"/>
                <w:lang w:val="en-GB" w:eastAsia="zh-CN"/>
              </w:rPr>
              <w:t>Offline agreement</w:t>
            </w:r>
          </w:p>
          <w:p w14:paraId="6CC9B439" w14:textId="77777777" w:rsidR="00743856" w:rsidRDefault="00743856">
            <w:pPr>
              <w:spacing w:after="0"/>
              <w:rPr>
                <w:rFonts w:eastAsiaTheme="minorEastAsia"/>
                <w:bCs/>
                <w:szCs w:val="20"/>
                <w:lang w:val="en-GB" w:eastAsia="zh-CN"/>
              </w:rPr>
            </w:pPr>
          </w:p>
          <w:p w14:paraId="1113F31C" w14:textId="77777777" w:rsidR="00743856" w:rsidRDefault="0035595B">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621E3090" w14:textId="77777777" w:rsidR="00743856" w:rsidRDefault="00743856">
      <w:pPr>
        <w:spacing w:after="0"/>
        <w:rPr>
          <w:rFonts w:eastAsia="SimSun"/>
          <w:bCs/>
          <w:szCs w:val="20"/>
          <w:lang w:val="en-GB" w:eastAsia="zh-CN"/>
        </w:rPr>
      </w:pPr>
    </w:p>
    <w:p w14:paraId="3B39E366" w14:textId="77777777" w:rsidR="00743856" w:rsidRDefault="0035595B">
      <w:pPr>
        <w:pStyle w:val="title2"/>
        <w:rPr>
          <w:sz w:val="24"/>
        </w:rPr>
      </w:pPr>
      <w:r>
        <w:rPr>
          <w:sz w:val="24"/>
        </w:rPr>
        <w:t>UL transmission</w:t>
      </w:r>
    </w:p>
    <w:p w14:paraId="36D586CA" w14:textId="77777777" w:rsidR="00743856" w:rsidRDefault="0035595B">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8A0B8D8" w14:textId="77777777" w:rsidR="00743856" w:rsidRDefault="00743856">
      <w:pPr>
        <w:rPr>
          <w:szCs w:val="20"/>
        </w:rPr>
      </w:pPr>
    </w:p>
    <w:p w14:paraId="08DFF88F" w14:textId="77777777" w:rsidR="00743856" w:rsidRDefault="0035595B">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14:paraId="134F415F"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28B8E8F"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E8F4DE"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6A06B838"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D638CD"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1B4DDF00"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570C444"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2262033"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BAE008C" w14:textId="77777777" w:rsidR="00743856" w:rsidRDefault="00743856">
      <w:pPr>
        <w:rPr>
          <w:szCs w:val="20"/>
          <w:lang w:val="en-GB"/>
        </w:rPr>
      </w:pPr>
    </w:p>
    <w:p w14:paraId="4D57C14B" w14:textId="77777777" w:rsidR="00743856" w:rsidRDefault="0035595B">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A9F2A32"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072292BD"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54641694"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EC31544"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3D13A1F4"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538D5B9" w14:textId="77777777" w:rsidR="00743856" w:rsidRDefault="0035595B">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06BEA01" w14:textId="77777777" w:rsidR="00743856" w:rsidRDefault="0035595B">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 xml:space="preserve">Option 4: The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26FD135D"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5DC98F2" w14:textId="77777777" w:rsidR="00743856" w:rsidRDefault="00743856">
      <w:pPr>
        <w:widowControl w:val="0"/>
        <w:spacing w:after="0"/>
        <w:rPr>
          <w:rFonts w:eastAsia="DengXian"/>
          <w:b/>
          <w:bCs/>
          <w:iCs/>
          <w:kern w:val="32"/>
          <w:szCs w:val="20"/>
          <w:lang w:val="en-GB"/>
        </w:rPr>
      </w:pPr>
    </w:p>
    <w:p w14:paraId="0AE464AB" w14:textId="77777777" w:rsidR="00743856" w:rsidRDefault="0035595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F6A50C" w14:textId="77777777" w:rsidR="00743856" w:rsidRDefault="0074385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743856" w14:paraId="3367F6EF" w14:textId="77777777">
        <w:tc>
          <w:tcPr>
            <w:tcW w:w="1271" w:type="dxa"/>
            <w:shd w:val="clear" w:color="auto" w:fill="5B9BD5" w:themeFill="accent1"/>
          </w:tcPr>
          <w:p w14:paraId="6F26AEA6"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A0708B9" w14:textId="77777777" w:rsidR="00743856" w:rsidRDefault="00743856">
            <w:pPr>
              <w:rPr>
                <w:rFonts w:eastAsiaTheme="minorEastAsia"/>
                <w:sz w:val="18"/>
                <w:szCs w:val="18"/>
                <w:lang w:val="fr-FR" w:eastAsia="zh-CN"/>
              </w:rPr>
            </w:pPr>
          </w:p>
        </w:tc>
        <w:tc>
          <w:tcPr>
            <w:tcW w:w="5663" w:type="dxa"/>
            <w:shd w:val="clear" w:color="auto" w:fill="5B9BD5" w:themeFill="accent1"/>
          </w:tcPr>
          <w:p w14:paraId="3AE662C5"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743856" w14:paraId="40FA1E4E" w14:textId="77777777">
        <w:tc>
          <w:tcPr>
            <w:tcW w:w="1271" w:type="dxa"/>
          </w:tcPr>
          <w:p w14:paraId="367900B9"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1D812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15F003F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33D4016E"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67479A5F"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743856" w14:paraId="56F78D42" w14:textId="77777777">
        <w:tc>
          <w:tcPr>
            <w:tcW w:w="1271" w:type="dxa"/>
          </w:tcPr>
          <w:p w14:paraId="56697079"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260CBF81"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521B80C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27D54B" w14:textId="77777777" w:rsidR="00743856" w:rsidRDefault="0035595B">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 xml:space="preserve">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072E5BEA"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888E64B"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w:t>
            </w:r>
            <w:proofErr w:type="gramStart"/>
            <w:r>
              <w:rPr>
                <w:rFonts w:ascii="Times New Roman" w:eastAsiaTheme="minorEastAsia" w:hAnsi="Times New Roman"/>
                <w:kern w:val="0"/>
                <w:sz w:val="18"/>
                <w:szCs w:val="18"/>
              </w:rPr>
              <w:t>information, but</w:t>
            </w:r>
            <w:proofErr w:type="gramEnd"/>
            <w:r>
              <w:rPr>
                <w:rFonts w:ascii="Times New Roman" w:eastAsiaTheme="minorEastAsia" w:hAnsi="Times New Roman"/>
                <w:kern w:val="0"/>
                <w:sz w:val="18"/>
                <w:szCs w:val="18"/>
              </w:rPr>
              <w:t xml:space="preserve"> bases on PL RS.</w:t>
            </w:r>
          </w:p>
        </w:tc>
      </w:tr>
      <w:tr w:rsidR="00743856" w14:paraId="652BF2E4" w14:textId="77777777">
        <w:tc>
          <w:tcPr>
            <w:tcW w:w="1271" w:type="dxa"/>
          </w:tcPr>
          <w:p w14:paraId="71F2F7C9"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118DFEB"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025304A1" w14:textId="77777777" w:rsidR="00743856" w:rsidRDefault="0035595B">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5E54830" w14:textId="77777777" w:rsidR="00743856" w:rsidRDefault="0035595B">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080F4005" w14:textId="77777777" w:rsidR="00743856" w:rsidRDefault="0035595B">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4C17BD7B" w14:textId="77777777" w:rsidR="00743856" w:rsidRDefault="00743856">
            <w:pPr>
              <w:rPr>
                <w:rFonts w:eastAsiaTheme="minorEastAsia"/>
                <w:sz w:val="18"/>
                <w:szCs w:val="18"/>
                <w:lang w:eastAsia="zh-CN"/>
              </w:rPr>
            </w:pPr>
          </w:p>
          <w:p w14:paraId="45CD0454" w14:textId="77777777" w:rsidR="00743856" w:rsidRDefault="0035595B">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743856" w14:paraId="54630907" w14:textId="77777777">
        <w:tc>
          <w:tcPr>
            <w:tcW w:w="1271" w:type="dxa"/>
          </w:tcPr>
          <w:p w14:paraId="6211EFA4" w14:textId="77777777" w:rsidR="00743856" w:rsidRDefault="0035595B">
            <w:pPr>
              <w:rPr>
                <w:rFonts w:eastAsiaTheme="minorEastAsia"/>
                <w:sz w:val="18"/>
                <w:szCs w:val="18"/>
                <w:lang w:eastAsia="zh-CN"/>
              </w:rPr>
            </w:pPr>
            <w:r>
              <w:rPr>
                <w:rFonts w:eastAsiaTheme="minorEastAsia"/>
                <w:sz w:val="18"/>
                <w:szCs w:val="18"/>
                <w:lang w:val="fr-FR" w:eastAsia="zh-CN"/>
              </w:rPr>
              <w:t>OPPO</w:t>
            </w:r>
          </w:p>
        </w:tc>
        <w:tc>
          <w:tcPr>
            <w:tcW w:w="2126" w:type="dxa"/>
          </w:tcPr>
          <w:p w14:paraId="6523461C"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p>
          <w:p w14:paraId="154590B8" w14:textId="77777777" w:rsidR="00743856" w:rsidRDefault="0035595B">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CD8F94"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7109E5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23A6E3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743856" w14:paraId="03E2984A" w14:textId="77777777">
        <w:tc>
          <w:tcPr>
            <w:tcW w:w="1271" w:type="dxa"/>
          </w:tcPr>
          <w:p w14:paraId="765E2E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6233B3C"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60A418A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251BC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64B160F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2 :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743856" w14:paraId="3E910983" w14:textId="77777777">
        <w:tc>
          <w:tcPr>
            <w:tcW w:w="1271" w:type="dxa"/>
          </w:tcPr>
          <w:p w14:paraId="26F90236"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9D6955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82C7F53" w14:textId="77777777" w:rsidR="00743856" w:rsidRDefault="0035595B">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1D86F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DD09138" w14:textId="77777777" w:rsidR="00743856" w:rsidRDefault="0035595B">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55FEE1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3C3E56B4"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743856" w14:paraId="62455143" w14:textId="77777777">
        <w:tc>
          <w:tcPr>
            <w:tcW w:w="1271" w:type="dxa"/>
          </w:tcPr>
          <w:p w14:paraId="5D26C36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3240876"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086564DF"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4DB75D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743856" w14:paraId="3C888185" w14:textId="77777777">
        <w:tc>
          <w:tcPr>
            <w:tcW w:w="1271" w:type="dxa"/>
          </w:tcPr>
          <w:p w14:paraId="184B571A"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1D59392B"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2F2ED5C" w14:textId="77777777" w:rsidR="00743856" w:rsidRDefault="00743856">
            <w:pPr>
              <w:rPr>
                <w:rFonts w:eastAsiaTheme="minorEastAsia"/>
                <w:sz w:val="18"/>
                <w:szCs w:val="18"/>
                <w:lang w:val="fr-FR" w:eastAsia="zh-CN"/>
              </w:rPr>
            </w:pPr>
          </w:p>
        </w:tc>
      </w:tr>
      <w:tr w:rsidR="00743856" w14:paraId="56C18443" w14:textId="77777777">
        <w:tc>
          <w:tcPr>
            <w:tcW w:w="1271" w:type="dxa"/>
          </w:tcPr>
          <w:p w14:paraId="5BDD8D67"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D86A133" w14:textId="77777777" w:rsidR="00743856" w:rsidRDefault="0035595B">
            <w:pPr>
              <w:rPr>
                <w:rFonts w:eastAsiaTheme="minorEastAsia"/>
                <w:sz w:val="18"/>
                <w:szCs w:val="18"/>
                <w:lang w:eastAsia="zh-CN"/>
              </w:rPr>
            </w:pPr>
            <w:r>
              <w:rPr>
                <w:rFonts w:eastAsiaTheme="minorEastAsia"/>
                <w:sz w:val="18"/>
                <w:szCs w:val="18"/>
                <w:lang w:eastAsia="zh-CN"/>
              </w:rPr>
              <w:t>Issue#1: Disagree</w:t>
            </w:r>
          </w:p>
          <w:p w14:paraId="10E31A3D" w14:textId="77777777" w:rsidR="00743856" w:rsidRDefault="0035595B">
            <w:pPr>
              <w:rPr>
                <w:rFonts w:eastAsiaTheme="minorEastAsia"/>
                <w:sz w:val="18"/>
                <w:szCs w:val="18"/>
                <w:lang w:eastAsia="zh-CN"/>
              </w:rPr>
            </w:pPr>
            <w:r>
              <w:rPr>
                <w:rFonts w:eastAsiaTheme="minorEastAsia"/>
                <w:sz w:val="18"/>
                <w:szCs w:val="18"/>
                <w:lang w:eastAsia="zh-CN"/>
              </w:rPr>
              <w:t>Issue#2: Question for Option 3/4</w:t>
            </w:r>
          </w:p>
          <w:p w14:paraId="73726189" w14:textId="77777777" w:rsidR="00743856" w:rsidRDefault="00743856">
            <w:pPr>
              <w:rPr>
                <w:rFonts w:eastAsiaTheme="minorEastAsia"/>
                <w:sz w:val="18"/>
                <w:szCs w:val="18"/>
                <w:lang w:eastAsia="zh-CN"/>
              </w:rPr>
            </w:pPr>
          </w:p>
        </w:tc>
        <w:tc>
          <w:tcPr>
            <w:tcW w:w="5663" w:type="dxa"/>
          </w:tcPr>
          <w:p w14:paraId="0614BAA3"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448A80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5263D456" w14:textId="77777777" w:rsidR="00743856" w:rsidRDefault="0035595B">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r>
              <w:rPr>
                <w:rFonts w:eastAsiaTheme="minorEastAsia"/>
                <w:sz w:val="18"/>
                <w:szCs w:val="18"/>
                <w:lang w:eastAsia="zh-CN"/>
              </w:rPr>
              <w:pgNum/>
            </w:r>
            <w:proofErr w:type="spellStart"/>
            <w:r>
              <w:rPr>
                <w:rFonts w:eastAsiaTheme="minorEastAsia"/>
                <w:sz w:val="18"/>
                <w:szCs w:val="18"/>
                <w:lang w:eastAsia="zh-CN"/>
              </w:rPr>
              <w:t>auses</w:t>
            </w:r>
            <w:proofErr w:type="spellEnd"/>
            <w:r>
              <w:rPr>
                <w:rFonts w:eastAsiaTheme="minorEastAsia"/>
                <w:sz w:val="18"/>
                <w:szCs w:val="18"/>
                <w:lang w:eastAsia="zh-CN"/>
              </w:rPr>
              <w:t xml:space="preserve"> UL performance loss.</w:t>
            </w:r>
          </w:p>
          <w:p w14:paraId="5AD5CA5F" w14:textId="77777777" w:rsidR="00743856" w:rsidRDefault="0035595B">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743856" w14:paraId="618A0673" w14:textId="77777777">
        <w:tc>
          <w:tcPr>
            <w:tcW w:w="1271" w:type="dxa"/>
          </w:tcPr>
          <w:p w14:paraId="58FBF1CE"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784227"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Too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late</w:t>
            </w:r>
            <w:proofErr w:type="spellEnd"/>
          </w:p>
          <w:p w14:paraId="248EB59A" w14:textId="77777777" w:rsidR="00743856" w:rsidRDefault="0035595B">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11D989D9" w14:textId="77777777" w:rsidR="00743856" w:rsidRDefault="0035595B">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743856" w14:paraId="3B8F5DBA" w14:textId="77777777">
        <w:tc>
          <w:tcPr>
            <w:tcW w:w="1271" w:type="dxa"/>
          </w:tcPr>
          <w:p w14:paraId="0726419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1AF398F" w14:textId="77777777" w:rsidR="00743856" w:rsidRDefault="0035595B">
            <w:pPr>
              <w:rPr>
                <w:rFonts w:eastAsiaTheme="minorEastAsia"/>
                <w:sz w:val="18"/>
                <w:szCs w:val="18"/>
                <w:lang w:eastAsia="zh-CN"/>
              </w:rPr>
            </w:pPr>
            <w:r>
              <w:rPr>
                <w:rFonts w:eastAsiaTheme="minorEastAsia"/>
                <w:sz w:val="18"/>
                <w:szCs w:val="18"/>
                <w:lang w:eastAsia="zh-CN"/>
              </w:rPr>
              <w:t xml:space="preserve">Issue#1: Support </w:t>
            </w:r>
          </w:p>
          <w:p w14:paraId="1A401EE2"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8ED8837"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743856" w14:paraId="274B1F9F" w14:textId="77777777">
        <w:tc>
          <w:tcPr>
            <w:tcW w:w="1271" w:type="dxa"/>
          </w:tcPr>
          <w:p w14:paraId="060B87CF" w14:textId="77777777" w:rsidR="00743856" w:rsidRDefault="0035595B">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365BE82"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14A3E7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4A5E40"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80E97FC"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12E99D7A"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743856" w14:paraId="22FEC65F" w14:textId="77777777">
        <w:tc>
          <w:tcPr>
            <w:tcW w:w="1271" w:type="dxa"/>
          </w:tcPr>
          <w:p w14:paraId="0808E97C"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58F201E7" w14:textId="77777777" w:rsidR="00743856" w:rsidRDefault="0035595B">
            <w:pPr>
              <w:rPr>
                <w:rFonts w:eastAsiaTheme="minorEastAsia"/>
                <w:sz w:val="18"/>
                <w:szCs w:val="18"/>
                <w:lang w:eastAsia="zh-CN"/>
              </w:rPr>
            </w:pPr>
            <w:r>
              <w:rPr>
                <w:rFonts w:eastAsiaTheme="minorEastAsia"/>
                <w:sz w:val="18"/>
                <w:szCs w:val="18"/>
                <w:lang w:eastAsia="zh-CN"/>
              </w:rPr>
              <w:t>Issue #1: Disagree</w:t>
            </w:r>
          </w:p>
          <w:p w14:paraId="573FDC2C" w14:textId="77777777" w:rsidR="00743856" w:rsidRDefault="0035595B">
            <w:pPr>
              <w:rPr>
                <w:rFonts w:eastAsiaTheme="minorEastAsia"/>
                <w:sz w:val="18"/>
                <w:szCs w:val="18"/>
                <w:lang w:eastAsia="zh-CN"/>
              </w:rPr>
            </w:pPr>
            <w:r>
              <w:rPr>
                <w:rFonts w:eastAsiaTheme="minorEastAsia"/>
                <w:sz w:val="18"/>
                <w:szCs w:val="18"/>
                <w:lang w:eastAsia="zh-CN"/>
              </w:rPr>
              <w:t>Issue #2: Option 1 or 4</w:t>
            </w:r>
          </w:p>
        </w:tc>
        <w:tc>
          <w:tcPr>
            <w:tcW w:w="5663" w:type="dxa"/>
          </w:tcPr>
          <w:p w14:paraId="47EE7B58" w14:textId="77777777" w:rsidR="00743856" w:rsidRDefault="0035595B">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743856" w14:paraId="0A12206C" w14:textId="77777777">
        <w:tc>
          <w:tcPr>
            <w:tcW w:w="1271" w:type="dxa"/>
          </w:tcPr>
          <w:p w14:paraId="230CF777" w14:textId="77777777" w:rsidR="00743856" w:rsidRDefault="0035595B">
            <w:pPr>
              <w:rPr>
                <w:rFonts w:eastAsiaTheme="minorEastAsia"/>
                <w:sz w:val="18"/>
                <w:szCs w:val="18"/>
                <w:lang w:val="fr-FR" w:eastAsia="zh-CN"/>
              </w:rPr>
            </w:pPr>
            <w:r>
              <w:rPr>
                <w:rFonts w:eastAsiaTheme="minorEastAsia"/>
                <w:sz w:val="18"/>
                <w:szCs w:val="18"/>
                <w:lang w:val="fr-FR" w:eastAsia="zh-CN"/>
              </w:rPr>
              <w:lastRenderedPageBreak/>
              <w:t>Vivo</w:t>
            </w:r>
          </w:p>
        </w:tc>
        <w:tc>
          <w:tcPr>
            <w:tcW w:w="2126" w:type="dxa"/>
          </w:tcPr>
          <w:p w14:paraId="437E589C"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Issue #1 : </w:t>
            </w:r>
            <w:proofErr w:type="spellStart"/>
            <w:r>
              <w:rPr>
                <w:rFonts w:eastAsiaTheme="minorEastAsia"/>
                <w:sz w:val="18"/>
                <w:szCs w:val="18"/>
                <w:lang w:val="fr-FR" w:eastAsia="zh-CN"/>
              </w:rPr>
              <w:t>agree</w:t>
            </w:r>
            <w:proofErr w:type="spellEnd"/>
          </w:p>
          <w:p w14:paraId="611A4458"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Issue #2 : </w:t>
            </w:r>
            <w:proofErr w:type="spellStart"/>
            <w:r>
              <w:rPr>
                <w:rFonts w:eastAsiaTheme="minorEastAsia"/>
                <w:sz w:val="18"/>
                <w:szCs w:val="18"/>
                <w:lang w:val="fr-FR" w:eastAsia="zh-CN"/>
              </w:rPr>
              <w:t>agree</w:t>
            </w:r>
            <w:proofErr w:type="spellEnd"/>
          </w:p>
        </w:tc>
        <w:tc>
          <w:tcPr>
            <w:tcW w:w="5663" w:type="dxa"/>
          </w:tcPr>
          <w:p w14:paraId="47BCBE7B"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2EE45EB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743856" w14:paraId="2D0BB4D8" w14:textId="77777777">
        <w:tc>
          <w:tcPr>
            <w:tcW w:w="1271" w:type="dxa"/>
          </w:tcPr>
          <w:p w14:paraId="74727A77"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66D12003"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7FC60BCC"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6BBF82D9" w14:textId="77777777" w:rsidR="00743856" w:rsidRDefault="0035595B">
            <w:pPr>
              <w:rPr>
                <w:rFonts w:eastAsiaTheme="minorEastAsia"/>
                <w:sz w:val="18"/>
                <w:szCs w:val="18"/>
                <w:lang w:eastAsia="zh-CN"/>
              </w:rPr>
            </w:pPr>
            <w:r>
              <w:rPr>
                <w:rFonts w:eastAsiaTheme="minorEastAsia"/>
                <w:sz w:val="18"/>
                <w:szCs w:val="18"/>
                <w:lang w:eastAsia="zh-CN"/>
              </w:rPr>
              <w:t xml:space="preserve">On Issue #2, ok with QC revision. </w:t>
            </w:r>
          </w:p>
        </w:tc>
      </w:tr>
      <w:tr w:rsidR="00743856" w14:paraId="62F49860" w14:textId="77777777">
        <w:tc>
          <w:tcPr>
            <w:tcW w:w="1271" w:type="dxa"/>
          </w:tcPr>
          <w:p w14:paraId="35259F9B"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F68CEAD"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CDCD16" w14:textId="77777777" w:rsidR="00743856" w:rsidRDefault="0035595B">
            <w:pPr>
              <w:rPr>
                <w:rFonts w:eastAsiaTheme="minorEastAsia"/>
                <w:sz w:val="18"/>
                <w:szCs w:val="18"/>
                <w:lang w:eastAsia="zh-CN"/>
              </w:rPr>
            </w:pPr>
            <w:r>
              <w:rPr>
                <w:rFonts w:eastAsiaTheme="minorEastAsia"/>
                <w:sz w:val="18"/>
                <w:szCs w:val="18"/>
                <w:lang w:eastAsia="zh-CN"/>
              </w:rPr>
              <w:t>#2: Support option 3</w:t>
            </w:r>
          </w:p>
        </w:tc>
        <w:tc>
          <w:tcPr>
            <w:tcW w:w="5663" w:type="dxa"/>
          </w:tcPr>
          <w:p w14:paraId="5C41CA23"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743856" w14:paraId="274F1D97" w14:textId="77777777">
        <w:tc>
          <w:tcPr>
            <w:tcW w:w="1271" w:type="dxa"/>
          </w:tcPr>
          <w:p w14:paraId="5C8677C9" w14:textId="77777777" w:rsidR="00743856" w:rsidRDefault="0035595B">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DAE3CD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10614114"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7E0A537C" w14:textId="77777777" w:rsidR="00743856" w:rsidRDefault="0035595B">
            <w:pPr>
              <w:rPr>
                <w:rFonts w:eastAsiaTheme="minorEastAsia"/>
                <w:sz w:val="18"/>
                <w:szCs w:val="18"/>
                <w:lang w:eastAsia="zh-CN"/>
              </w:rPr>
            </w:pPr>
            <w:r>
              <w:rPr>
                <w:rFonts w:eastAsiaTheme="minorEastAsia"/>
                <w:sz w:val="18"/>
                <w:szCs w:val="18"/>
                <w:lang w:eastAsia="zh-CN"/>
              </w:rPr>
              <w:t>#1: Seems to be out of the scope for R17.</w:t>
            </w:r>
          </w:p>
          <w:p w14:paraId="6D31B73A" w14:textId="77777777" w:rsidR="00743856" w:rsidRDefault="0035595B">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743856" w14:paraId="73DDA143" w14:textId="77777777">
        <w:tc>
          <w:tcPr>
            <w:tcW w:w="1271" w:type="dxa"/>
          </w:tcPr>
          <w:p w14:paraId="212EE487"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1F01CB23" w14:textId="77777777" w:rsidR="00743856" w:rsidRDefault="0035595B">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22DACB1E" w14:textId="77777777" w:rsidR="00743856" w:rsidRDefault="0035595B">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EAF09BA" w14:textId="77777777" w:rsidR="00743856" w:rsidRDefault="0035595B">
            <w:pPr>
              <w:rPr>
                <w:rFonts w:eastAsiaTheme="minorEastAsia"/>
                <w:sz w:val="18"/>
                <w:szCs w:val="18"/>
                <w:lang w:eastAsia="zh-CN"/>
              </w:rPr>
            </w:pPr>
            <w:r>
              <w:rPr>
                <w:rFonts w:eastAsiaTheme="minorEastAsia"/>
                <w:sz w:val="18"/>
                <w:szCs w:val="18"/>
                <w:lang w:eastAsia="zh-CN"/>
              </w:rPr>
              <w:t xml:space="preserve">Option1: 4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5C14F784" w14:textId="77777777" w:rsidR="00743856" w:rsidRDefault="0035595B">
            <w:pPr>
              <w:rPr>
                <w:rFonts w:eastAsiaTheme="minorEastAsia"/>
                <w:sz w:val="18"/>
                <w:szCs w:val="18"/>
                <w:lang w:eastAsia="zh-CN"/>
              </w:rPr>
            </w:pPr>
            <w:r>
              <w:rPr>
                <w:rFonts w:eastAsiaTheme="minorEastAsia"/>
                <w:sz w:val="18"/>
                <w:szCs w:val="18"/>
                <w:lang w:eastAsia="zh-CN"/>
              </w:rPr>
              <w:t xml:space="preserve">Option2: 3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2B685FB7" w14:textId="77777777" w:rsidR="00743856" w:rsidRDefault="0035595B">
            <w:pPr>
              <w:rPr>
                <w:rFonts w:eastAsiaTheme="minorEastAsia"/>
                <w:sz w:val="18"/>
                <w:szCs w:val="18"/>
                <w:lang w:eastAsia="zh-CN"/>
              </w:rPr>
            </w:pPr>
            <w:r>
              <w:rPr>
                <w:rFonts w:eastAsiaTheme="minorEastAsia"/>
                <w:sz w:val="18"/>
                <w:szCs w:val="18"/>
                <w:lang w:eastAsia="zh-CN"/>
              </w:rPr>
              <w:t xml:space="preserve">Option3: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5E2CC45F" w14:textId="77777777" w:rsidR="00743856" w:rsidRDefault="0035595B">
            <w:pPr>
              <w:rPr>
                <w:rFonts w:eastAsiaTheme="minorEastAsia"/>
                <w:sz w:val="18"/>
                <w:szCs w:val="18"/>
                <w:lang w:eastAsia="zh-CN"/>
              </w:rPr>
            </w:pPr>
            <w:r>
              <w:rPr>
                <w:rFonts w:eastAsiaTheme="minorEastAsia"/>
                <w:sz w:val="18"/>
                <w:szCs w:val="18"/>
                <w:lang w:eastAsia="zh-CN"/>
              </w:rPr>
              <w:t xml:space="preserve">Option4: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767668FE" w14:textId="77777777" w:rsidR="00743856" w:rsidRDefault="0035595B">
            <w:pPr>
              <w:rPr>
                <w:rFonts w:eastAsiaTheme="minorEastAsia"/>
                <w:sz w:val="18"/>
                <w:szCs w:val="18"/>
                <w:lang w:eastAsia="zh-CN"/>
              </w:rPr>
            </w:pPr>
            <w:r>
              <w:rPr>
                <w:rFonts w:eastAsiaTheme="minorEastAsia"/>
                <w:sz w:val="18"/>
                <w:szCs w:val="18"/>
                <w:lang w:eastAsia="zh-CN"/>
              </w:rPr>
              <w:t xml:space="preserve">Given there are more companies supporting option 3 or 4, I would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these 2 options in second round of discussion.</w:t>
            </w:r>
          </w:p>
          <w:p w14:paraId="37A6DB79" w14:textId="77777777" w:rsidR="00743856" w:rsidRDefault="00743856">
            <w:pPr>
              <w:rPr>
                <w:rFonts w:eastAsiaTheme="minorEastAsia"/>
                <w:sz w:val="18"/>
                <w:szCs w:val="18"/>
                <w:lang w:eastAsia="zh-CN"/>
              </w:rPr>
            </w:pPr>
          </w:p>
          <w:p w14:paraId="173E8CE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55B00229"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5C4FB7FC"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79521742"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D534193" w14:textId="77777777" w:rsidR="00743856" w:rsidRDefault="0035595B">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5E079551" w14:textId="77777777" w:rsidR="00743856" w:rsidRDefault="0035595B">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The UE can only transmit UL signal/channel associated with the serving cell </w:t>
            </w:r>
            <w:proofErr w:type="gramStart"/>
            <w:r>
              <w:rPr>
                <w:rFonts w:ascii="Times New Roman" w:hAnsi="Times New Roman"/>
                <w:iCs/>
                <w:sz w:val="20"/>
                <w:szCs w:val="20"/>
                <w:highlight w:val="yellow"/>
              </w:rPr>
              <w:t>PCI, and</w:t>
            </w:r>
            <w:proofErr w:type="gramEnd"/>
            <w:r>
              <w:rPr>
                <w:rFonts w:ascii="Times New Roman" w:hAnsi="Times New Roman"/>
                <w:iCs/>
                <w:sz w:val="20"/>
                <w:szCs w:val="20"/>
                <w:highlight w:val="yellow"/>
              </w:rPr>
              <w:t xml:space="preserve"> does not transmit UL signal/channel associated with the active additional PCI</w:t>
            </w:r>
            <w:r>
              <w:rPr>
                <w:rFonts w:ascii="Times New Roman" w:hAnsi="Times New Roman" w:hint="eastAsia"/>
                <w:iCs/>
                <w:sz w:val="20"/>
                <w:szCs w:val="20"/>
                <w:highlight w:val="yellow"/>
              </w:rPr>
              <w:t>.</w:t>
            </w:r>
          </w:p>
          <w:p w14:paraId="63F83A5C"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4E3D7E1" w14:textId="77777777" w:rsidR="00743856" w:rsidRDefault="00743856">
            <w:pPr>
              <w:rPr>
                <w:rFonts w:eastAsiaTheme="minorEastAsia"/>
                <w:sz w:val="18"/>
                <w:szCs w:val="18"/>
                <w:lang w:eastAsia="zh-CN"/>
              </w:rPr>
            </w:pPr>
          </w:p>
        </w:tc>
      </w:tr>
      <w:tr w:rsidR="00743856" w14:paraId="0450CBBF" w14:textId="77777777">
        <w:tc>
          <w:tcPr>
            <w:tcW w:w="1271" w:type="dxa"/>
          </w:tcPr>
          <w:p w14:paraId="18806EF8"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122DDBAA"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743856" w14:paraId="1EF8A2BF" w14:textId="77777777">
        <w:tc>
          <w:tcPr>
            <w:tcW w:w="1271" w:type="dxa"/>
          </w:tcPr>
          <w:p w14:paraId="2AA520B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BE4435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743856" w14:paraId="0A52F56A" w14:textId="77777777">
        <w:tc>
          <w:tcPr>
            <w:tcW w:w="1271" w:type="dxa"/>
          </w:tcPr>
          <w:p w14:paraId="4388451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5DCE622F" w14:textId="77777777" w:rsidR="00743856" w:rsidRDefault="0035595B">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w:t>
            </w:r>
            <w:proofErr w:type="gramStart"/>
            <w:r>
              <w:rPr>
                <w:rFonts w:eastAsia="Malgun Gothic"/>
                <w:sz w:val="18"/>
                <w:szCs w:val="18"/>
                <w:lang w:eastAsia="ko-KR"/>
              </w:rPr>
              <w:t>1</w:t>
            </w:r>
            <w:proofErr w:type="gramEnd"/>
            <w:r>
              <w:rPr>
                <w:rFonts w:eastAsia="Malgun Gothic"/>
                <w:sz w:val="18"/>
                <w:szCs w:val="18"/>
                <w:lang w:eastAsia="ko-KR"/>
              </w:rPr>
              <w:t xml:space="preserve">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51998A14" w14:textId="77777777" w:rsidR="00743856" w:rsidRDefault="0035595B">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743856" w14:paraId="1E926BB8" w14:textId="77777777">
        <w:tc>
          <w:tcPr>
            <w:tcW w:w="1271" w:type="dxa"/>
          </w:tcPr>
          <w:p w14:paraId="2B9D965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579C3462" w14:textId="77777777" w:rsidR="00743856" w:rsidRDefault="0035595B">
            <w:pPr>
              <w:rPr>
                <w:rFonts w:eastAsia="Malgun Gothic"/>
                <w:sz w:val="18"/>
                <w:szCs w:val="18"/>
                <w:lang w:eastAsia="ko-KR"/>
              </w:rPr>
            </w:pPr>
            <w:r>
              <w:rPr>
                <w:rFonts w:eastAsia="Malgun Gothic"/>
                <w:sz w:val="18"/>
                <w:szCs w:val="18"/>
                <w:lang w:eastAsia="ko-KR"/>
              </w:rPr>
              <w:t>We prefer Option 4.</w:t>
            </w:r>
          </w:p>
        </w:tc>
      </w:tr>
      <w:tr w:rsidR="00743856" w14:paraId="08D1724C" w14:textId="77777777">
        <w:tc>
          <w:tcPr>
            <w:tcW w:w="1271" w:type="dxa"/>
          </w:tcPr>
          <w:p w14:paraId="723B3CB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6594641C" w14:textId="77777777" w:rsidR="00743856" w:rsidRDefault="0035595B">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743856" w14:paraId="38E80813" w14:textId="77777777">
        <w:tc>
          <w:tcPr>
            <w:tcW w:w="1271" w:type="dxa"/>
          </w:tcPr>
          <w:p w14:paraId="661A853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275138E" w14:textId="77777777" w:rsidR="00743856" w:rsidRDefault="0035595B">
            <w:pPr>
              <w:rPr>
                <w:rFonts w:eastAsia="SimSun"/>
                <w:sz w:val="18"/>
                <w:szCs w:val="18"/>
                <w:lang w:eastAsia="zh-CN"/>
              </w:rPr>
            </w:pPr>
            <w:r>
              <w:rPr>
                <w:rFonts w:eastAsia="SimSun" w:hint="eastAsia"/>
                <w:sz w:val="18"/>
                <w:szCs w:val="18"/>
                <w:lang w:eastAsia="zh-CN"/>
              </w:rPr>
              <w:t>Support option 4 with the following change</w:t>
            </w:r>
          </w:p>
          <w:p w14:paraId="007BE523" w14:textId="77777777" w:rsidR="00743856" w:rsidRDefault="0035595B">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lastRenderedPageBreak/>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w:t>
            </w:r>
            <w:proofErr w:type="gramStart"/>
            <w:r>
              <w:rPr>
                <w:rFonts w:ascii="Times New Roman" w:hAnsi="Times New Roman"/>
                <w:iCs/>
                <w:sz w:val="20"/>
                <w:szCs w:val="20"/>
                <w:highlight w:val="yellow"/>
              </w:rPr>
              <w:t>PCI, and</w:t>
            </w:r>
            <w:proofErr w:type="gramEnd"/>
            <w:r>
              <w:rPr>
                <w:rFonts w:ascii="Times New Roman" w:hAnsi="Times New Roman"/>
                <w:iCs/>
                <w:sz w:val="20"/>
                <w:szCs w:val="20"/>
                <w:highlight w:val="yellow"/>
              </w:rPr>
              <w:t xml:space="preserve">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2C122C2F"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5035D0F4" w14:textId="77777777" w:rsidR="00743856" w:rsidRDefault="0035595B">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SimSun" w:hint="eastAsia"/>
                <w:sz w:val="18"/>
                <w:szCs w:val="18"/>
                <w:lang w:eastAsia="zh-CN"/>
              </w:rPr>
              <w:t>PCI  in</w:t>
            </w:r>
            <w:proofErr w:type="gramEnd"/>
            <w:r>
              <w:rPr>
                <w:rFonts w:eastAsia="SimSun" w:hint="eastAsia"/>
                <w:sz w:val="18"/>
                <w:szCs w:val="18"/>
                <w:lang w:eastAsia="zh-CN"/>
              </w:rPr>
              <w:t xml:space="preserve"> OFDM symbol(s) without the SSB of the active additional PCI. </w:t>
            </w:r>
          </w:p>
          <w:p w14:paraId="3B9E09BA" w14:textId="77777777" w:rsidR="00743856" w:rsidRDefault="0035595B">
            <w:pPr>
              <w:rPr>
                <w:rFonts w:eastAsia="SimSun"/>
                <w:sz w:val="18"/>
                <w:szCs w:val="18"/>
                <w:lang w:eastAsia="ko-KR"/>
              </w:rPr>
            </w:pPr>
            <w:r>
              <w:rPr>
                <w:rFonts w:eastAsia="SimSun"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SimSun" w:hint="eastAsia"/>
                <w:sz w:val="18"/>
                <w:szCs w:val="18"/>
                <w:lang w:eastAsia="zh-CN"/>
              </w:rPr>
              <w:t>but  it</w:t>
            </w:r>
            <w:proofErr w:type="gramEnd"/>
            <w:r>
              <w:rPr>
                <w:rFonts w:eastAsia="SimSun" w:hint="eastAsia"/>
                <w:sz w:val="18"/>
                <w:szCs w:val="18"/>
                <w:lang w:eastAsia="zh-CN"/>
              </w:rPr>
              <w:t xml:space="preserve"> is not supported in option 3</w:t>
            </w:r>
          </w:p>
        </w:tc>
      </w:tr>
      <w:tr w:rsidR="00743856" w14:paraId="1DC3C806" w14:textId="77777777">
        <w:tc>
          <w:tcPr>
            <w:tcW w:w="1271" w:type="dxa"/>
          </w:tcPr>
          <w:p w14:paraId="388AA322"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7789" w:type="dxa"/>
            <w:gridSpan w:val="2"/>
          </w:tcPr>
          <w:p w14:paraId="39A12E36" w14:textId="77777777" w:rsidR="00743856"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7776A5CE" w14:textId="77777777" w:rsidR="00743856" w:rsidRDefault="0035595B">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743856" w14:paraId="74E0963F" w14:textId="77777777">
        <w:tc>
          <w:tcPr>
            <w:tcW w:w="1271" w:type="dxa"/>
          </w:tcPr>
          <w:p w14:paraId="7ADD4F2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732046D" w14:textId="77777777" w:rsidR="00743856" w:rsidRDefault="0035595B">
            <w:pPr>
              <w:rPr>
                <w:rFonts w:eastAsia="SimSun"/>
                <w:sz w:val="18"/>
                <w:szCs w:val="18"/>
                <w:lang w:eastAsia="zh-CN"/>
              </w:rPr>
            </w:pPr>
            <w:r>
              <w:rPr>
                <w:rFonts w:eastAsia="SimSun" w:hint="eastAsia"/>
                <w:sz w:val="18"/>
                <w:szCs w:val="18"/>
                <w:lang w:eastAsia="zh-CN"/>
              </w:rPr>
              <w:t>Support option 4.</w:t>
            </w:r>
          </w:p>
        </w:tc>
      </w:tr>
      <w:tr w:rsidR="00743856" w14:paraId="4F1E88D7" w14:textId="77777777">
        <w:tc>
          <w:tcPr>
            <w:tcW w:w="1271" w:type="dxa"/>
          </w:tcPr>
          <w:p w14:paraId="66F0E81E"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4305C334" w14:textId="77777777" w:rsidR="00743856" w:rsidRDefault="0035595B">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743856" w14:paraId="117391C2" w14:textId="77777777">
        <w:tc>
          <w:tcPr>
            <w:tcW w:w="1271" w:type="dxa"/>
          </w:tcPr>
          <w:p w14:paraId="61748FF9"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4FC42490" w14:textId="77777777" w:rsidR="00743856" w:rsidRDefault="0035595B">
            <w:pPr>
              <w:rPr>
                <w:rFonts w:eastAsia="SimSun"/>
                <w:sz w:val="18"/>
                <w:szCs w:val="18"/>
                <w:lang w:eastAsia="zh-CN"/>
              </w:rPr>
            </w:pPr>
            <w:r>
              <w:rPr>
                <w:rFonts w:eastAsia="SimSun"/>
                <w:sz w:val="18"/>
                <w:szCs w:val="18"/>
                <w:lang w:eastAsia="zh-CN"/>
              </w:rPr>
              <w:t>Support Option 4.</w:t>
            </w:r>
          </w:p>
          <w:p w14:paraId="32BB91BD" w14:textId="77777777" w:rsidR="00743856" w:rsidRDefault="0035595B">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w:t>
            </w:r>
            <w:proofErr w:type="gramStart"/>
            <w:r>
              <w:rPr>
                <w:rFonts w:eastAsia="SimSun"/>
                <w:sz w:val="18"/>
                <w:szCs w:val="18"/>
                <w:lang w:eastAsia="zh-CN"/>
              </w:rPr>
              <w:t>2 :</w:t>
            </w:r>
            <w:proofErr w:type="gramEnd"/>
            <w:r>
              <w:rPr>
                <w:rFonts w:eastAsia="SimSun"/>
                <w:sz w:val="18"/>
                <w:szCs w:val="18"/>
                <w:lang w:eastAsia="zh-CN"/>
              </w:rPr>
              <w:t xml:space="preserve">  the issue of UL signal/channel transmission in serving cell on symbols overlapping with SSB from the cell associated with additional PCI”, whereas Option 3 is about Issue#2. Please clarify.</w:t>
            </w:r>
          </w:p>
          <w:p w14:paraId="60D2C8F0" w14:textId="77777777" w:rsidR="00743856" w:rsidRDefault="0035595B">
            <w:pPr>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Option 3 is not clear. Shouldn’t it say something like “UE does not transmit any UL signal/channel on a symbol overlapping with a SSB if …”? As of now we cannot understand Option 3.</w:t>
            </w:r>
          </w:p>
        </w:tc>
      </w:tr>
      <w:tr w:rsidR="00743856" w14:paraId="4FD23CE6" w14:textId="77777777">
        <w:tc>
          <w:tcPr>
            <w:tcW w:w="1271" w:type="dxa"/>
          </w:tcPr>
          <w:p w14:paraId="19AB688A"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FD63E4A" w14:textId="77777777" w:rsidR="00743856" w:rsidRDefault="0035595B">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may configure a large measured SSB set to avoid beam failure and RRC reconfiguration. The measured SSB can includes SB of up to 7 PCIs. Not </w:t>
            </w:r>
            <w:proofErr w:type="gramStart"/>
            <w:r>
              <w:rPr>
                <w:rFonts w:eastAsia="SimSun" w:hint="eastAsia"/>
                <w:sz w:val="18"/>
                <w:szCs w:val="18"/>
                <w:lang w:eastAsia="zh-CN"/>
              </w:rPr>
              <w:t>all of</w:t>
            </w:r>
            <w:proofErr w:type="gramEnd"/>
            <w:r>
              <w:rPr>
                <w:rFonts w:eastAsia="SimSun" w:hint="eastAsia"/>
                <w:sz w:val="18"/>
                <w:szCs w:val="18"/>
                <w:lang w:eastAsia="zh-CN"/>
              </w:rPr>
              <w:t xml:space="preserve"> the measured SSB has high received energy at the UE side. If any UL channels/signals are not transmitted in OFDM symbols of all these measured SSBs, it leads low scheduling flexibility and low resource efficiency. </w:t>
            </w:r>
            <w:proofErr w:type="gramStart"/>
            <w:r>
              <w:rPr>
                <w:rFonts w:eastAsia="SimSun" w:hint="eastAsia"/>
                <w:sz w:val="18"/>
                <w:szCs w:val="18"/>
                <w:lang w:eastAsia="zh-CN"/>
              </w:rPr>
              <w:t>So</w:t>
            </w:r>
            <w:proofErr w:type="gramEnd"/>
            <w:r>
              <w:rPr>
                <w:rFonts w:eastAsia="SimSun" w:hint="eastAsia"/>
                <w:sz w:val="18"/>
                <w:szCs w:val="18"/>
                <w:lang w:eastAsia="zh-CN"/>
              </w:rPr>
              <w:t xml:space="preserve"> we try to take following option 5 as a way forward which merge the Option 3 and Option 4.</w:t>
            </w:r>
          </w:p>
          <w:p w14:paraId="392073A7"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2D018E2F"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2FB8639D" w14:textId="77777777" w:rsidR="00743856" w:rsidRDefault="00743856">
            <w:pPr>
              <w:rPr>
                <w:rFonts w:eastAsia="SimSun"/>
                <w:sz w:val="18"/>
                <w:szCs w:val="18"/>
                <w:lang w:eastAsia="zh-CN"/>
              </w:rPr>
            </w:pPr>
          </w:p>
        </w:tc>
      </w:tr>
      <w:tr w:rsidR="00743856" w14:paraId="701DCB7F" w14:textId="77777777">
        <w:tc>
          <w:tcPr>
            <w:tcW w:w="1271" w:type="dxa"/>
          </w:tcPr>
          <w:p w14:paraId="4F772C9B"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9F7031D" w14:textId="77777777" w:rsidR="00743856" w:rsidRDefault="0035595B">
            <w:pPr>
              <w:rPr>
                <w:rFonts w:eastAsia="SimSun"/>
                <w:sz w:val="18"/>
                <w:szCs w:val="18"/>
                <w:lang w:eastAsia="zh-CN"/>
              </w:rPr>
            </w:pPr>
            <w:r>
              <w:rPr>
                <w:rFonts w:eastAsia="SimSun"/>
                <w:sz w:val="18"/>
                <w:szCs w:val="18"/>
                <w:lang w:eastAsia="zh-CN"/>
              </w:rPr>
              <w:t>Current situation of support for option3 and 4:</w:t>
            </w:r>
          </w:p>
          <w:p w14:paraId="043F29FC" w14:textId="77777777" w:rsidR="00743856" w:rsidRDefault="0035595B">
            <w:pPr>
              <w:rPr>
                <w:rFonts w:eastAsia="SimSun"/>
                <w:sz w:val="18"/>
                <w:szCs w:val="18"/>
                <w:lang w:eastAsia="zh-CN"/>
              </w:rPr>
            </w:pPr>
            <w:r>
              <w:rPr>
                <w:rFonts w:eastAsia="SimSun"/>
                <w:sz w:val="18"/>
                <w:szCs w:val="18"/>
                <w:lang w:eastAsia="zh-CN"/>
              </w:rPr>
              <w:t>Option3: 4 companies</w:t>
            </w:r>
          </w:p>
          <w:p w14:paraId="063A4FBD" w14:textId="77777777" w:rsidR="00743856" w:rsidRDefault="0035595B">
            <w:pPr>
              <w:rPr>
                <w:rFonts w:eastAsia="SimSun"/>
                <w:sz w:val="18"/>
                <w:szCs w:val="18"/>
                <w:lang w:eastAsia="zh-CN"/>
              </w:rPr>
            </w:pPr>
            <w:r>
              <w:rPr>
                <w:rFonts w:eastAsia="SimSun"/>
                <w:sz w:val="18"/>
                <w:szCs w:val="18"/>
                <w:lang w:eastAsia="zh-CN"/>
              </w:rPr>
              <w:t>Option4: 5 companies</w:t>
            </w:r>
          </w:p>
          <w:p w14:paraId="0611B911" w14:textId="77777777" w:rsidR="00743856" w:rsidRDefault="00743856">
            <w:pPr>
              <w:rPr>
                <w:rFonts w:eastAsia="SimSun"/>
                <w:sz w:val="18"/>
                <w:szCs w:val="18"/>
                <w:lang w:eastAsia="zh-CN"/>
              </w:rPr>
            </w:pPr>
          </w:p>
          <w:p w14:paraId="70F56583" w14:textId="77777777" w:rsidR="00743856" w:rsidRDefault="0035595B">
            <w:pPr>
              <w:rPr>
                <w:rFonts w:eastAsia="SimSun"/>
                <w:sz w:val="18"/>
                <w:szCs w:val="18"/>
                <w:highlight w:val="yellow"/>
                <w:lang w:eastAsia="zh-CN"/>
              </w:rPr>
            </w:pPr>
            <w:r>
              <w:rPr>
                <w:rFonts w:eastAsia="SimSun"/>
                <w:sz w:val="18"/>
                <w:szCs w:val="18"/>
                <w:highlight w:val="yellow"/>
                <w:lang w:eastAsia="zh-CN"/>
              </w:rPr>
              <w:t xml:space="preserve">Is this proposal from ZTE acceptable, if we cannot reach consensus then the outcome is option </w:t>
            </w:r>
            <w:proofErr w:type="gramStart"/>
            <w:r>
              <w:rPr>
                <w:rFonts w:eastAsia="SimSun"/>
                <w:sz w:val="18"/>
                <w:szCs w:val="18"/>
                <w:highlight w:val="yellow"/>
                <w:lang w:eastAsia="zh-CN"/>
              </w:rPr>
              <w:t>1.</w:t>
            </w:r>
            <w:proofErr w:type="gramEnd"/>
          </w:p>
          <w:p w14:paraId="11445678"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5B5E116"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2D88B1E8" w14:textId="77777777" w:rsidR="00743856" w:rsidRDefault="00743856">
            <w:pPr>
              <w:rPr>
                <w:rFonts w:eastAsia="SimSun"/>
                <w:sz w:val="18"/>
                <w:szCs w:val="18"/>
                <w:lang w:eastAsia="zh-CN"/>
              </w:rPr>
            </w:pPr>
          </w:p>
        </w:tc>
      </w:tr>
      <w:tr w:rsidR="00743856" w14:paraId="5ADCE414" w14:textId="77777777">
        <w:tc>
          <w:tcPr>
            <w:tcW w:w="1271" w:type="dxa"/>
          </w:tcPr>
          <w:p w14:paraId="4214CC8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2F67D5B" w14:textId="77777777" w:rsidR="00743856" w:rsidRDefault="0035595B">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3533D5A4" w14:textId="77777777" w:rsidR="00743856" w:rsidRDefault="0035595B">
            <w:pPr>
              <w:rPr>
                <w:rFonts w:eastAsia="SimSun"/>
                <w:sz w:val="18"/>
                <w:szCs w:val="18"/>
                <w:lang w:eastAsia="zh-CN"/>
              </w:rPr>
            </w:pPr>
            <w:r>
              <w:rPr>
                <w:rFonts w:eastAsia="SimSun"/>
                <w:sz w:val="18"/>
                <w:szCs w:val="18"/>
                <w:lang w:eastAsia="zh-CN"/>
              </w:rPr>
              <w:lastRenderedPageBreak/>
              <w:t>In addition, we do not have full duplex UE, so our understanding is that UE should not transmit any uplink signal, right?</w:t>
            </w:r>
          </w:p>
          <w:p w14:paraId="2097B64B" w14:textId="77777777" w:rsidR="00743856" w:rsidRDefault="0035595B">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77391A2F" w14:textId="77777777" w:rsidR="00743856" w:rsidRDefault="0035595B">
            <w:pPr>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we suggest the following </w:t>
            </w:r>
            <w:r>
              <w:rPr>
                <w:rFonts w:eastAsia="SimSun"/>
                <w:color w:val="FF0000"/>
                <w:sz w:val="18"/>
                <w:szCs w:val="18"/>
                <w:lang w:eastAsia="zh-CN"/>
              </w:rPr>
              <w:t>change</w:t>
            </w:r>
            <w:r>
              <w:rPr>
                <w:rFonts w:eastAsia="SimSun"/>
                <w:sz w:val="18"/>
                <w:szCs w:val="18"/>
                <w:lang w:eastAsia="zh-CN"/>
              </w:rPr>
              <w:t>.</w:t>
            </w:r>
          </w:p>
          <w:p w14:paraId="64AE6D17"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heme="majorBidi" w:hAnsiTheme="majorBidi" w:cstheme="majorBidi" w:hint="eastAsia"/>
                <w:sz w:val="20"/>
                <w:szCs w:val="20"/>
                <w:highlight w:val="yellow"/>
              </w:rPr>
              <w:t xml:space="preserve">In the </w:t>
            </w:r>
            <w:r>
              <w:rPr>
                <w:rFonts w:asciiTheme="majorBidi" w:hAnsiTheme="majorBidi" w:cstheme="majorBidi"/>
                <w:color w:val="FF0000"/>
                <w:sz w:val="20"/>
                <w:szCs w:val="20"/>
                <w:highlight w:val="yellow"/>
              </w:rPr>
              <w:t xml:space="preserve">slot with </w:t>
            </w:r>
            <w:r>
              <w:rPr>
                <w:rFonts w:asciiTheme="majorBidi" w:hAnsiTheme="majorBidi" w:cstheme="majorBidi" w:hint="eastAsia"/>
                <w:strike/>
                <w:color w:val="FF0000"/>
                <w:sz w:val="20"/>
                <w:szCs w:val="20"/>
                <w:highlight w:val="yellow"/>
              </w:rPr>
              <w:t>OFDM symbol of</w:t>
            </w:r>
            <w:r>
              <w:rPr>
                <w:rFonts w:asciiTheme="majorBidi" w:hAnsiTheme="majorBidi" w:cstheme="majorBidi" w:hint="eastAsia"/>
                <w:color w:val="FF0000"/>
                <w:sz w:val="20"/>
                <w:szCs w:val="20"/>
                <w:highlight w:val="yellow"/>
              </w:rPr>
              <w:t xml:space="preserve"> </w:t>
            </w:r>
            <w:r>
              <w:rPr>
                <w:rFonts w:asciiTheme="majorBidi" w:hAnsiTheme="majorBidi" w:cstheme="majorBidi" w:hint="eastAsia"/>
                <w:sz w:val="20"/>
                <w:szCs w:val="20"/>
                <w:highlight w:val="yellow"/>
              </w:rPr>
              <w:t xml:space="preserve">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w:t>
            </w:r>
            <w:r>
              <w:rPr>
                <w:rFonts w:asciiTheme="majorBidi" w:hAnsiTheme="majorBidi" w:cstheme="majorBidi"/>
                <w:color w:val="FF0000"/>
                <w:sz w:val="20"/>
                <w:szCs w:val="20"/>
                <w:highlight w:val="yellow"/>
              </w:rPr>
              <w:t xml:space="preserve">additional </w:t>
            </w:r>
            <w:r>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Pr>
                <w:rFonts w:asciiTheme="majorBidi" w:hAnsiTheme="majorBidi" w:cstheme="majorBidi"/>
                <w:color w:val="FF0000"/>
                <w:sz w:val="20"/>
                <w:szCs w:val="20"/>
                <w:highlight w:val="yellow"/>
              </w:rPr>
              <w:t>or SSB configured for L1-RSRP measurement or SSB from serving cell</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w:t>
            </w:r>
            <w:r>
              <w:rPr>
                <w:rFonts w:ascii="Times New Roman" w:hAnsi="Times New Roman"/>
                <w:iCs/>
                <w:strike/>
                <w:color w:val="FF0000"/>
                <w:sz w:val="20"/>
                <w:szCs w:val="20"/>
                <w:highlight w:val="yellow"/>
              </w:rPr>
              <w:t>associated with</w:t>
            </w:r>
            <w:r>
              <w:rPr>
                <w:rFonts w:asciiTheme="majorBidi" w:hAnsiTheme="majorBidi" w:cstheme="majorBidi"/>
                <w:strike/>
                <w:color w:val="FF0000"/>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129BFA7A"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Pr>
                <w:rFonts w:asciiTheme="majorBidi" w:hAnsiTheme="majorBidi" w:cstheme="majorBidi" w:hint="eastAsia"/>
                <w:strike/>
                <w:color w:val="FF0000"/>
                <w:sz w:val="20"/>
                <w:szCs w:val="20"/>
                <w:highlight w:val="yellow"/>
              </w:rPr>
              <w:t xml:space="preserve">Association </w:t>
            </w:r>
            <w:r>
              <w:rPr>
                <w:rFonts w:asciiTheme="majorBidi" w:hAnsiTheme="majorBidi" w:cstheme="majorBidi"/>
                <w:strike/>
                <w:color w:val="FF0000"/>
                <w:sz w:val="20"/>
                <w:szCs w:val="20"/>
                <w:highlight w:val="yellow"/>
              </w:rPr>
              <w:t>of UL signal/channel with a PCI is derived based on PL-RS for the UL signal/channel</w:t>
            </w:r>
          </w:p>
          <w:p w14:paraId="04E4DC1C" w14:textId="77777777" w:rsidR="00743856" w:rsidRDefault="00743856">
            <w:pPr>
              <w:rPr>
                <w:rFonts w:eastAsia="SimSun"/>
                <w:sz w:val="18"/>
                <w:szCs w:val="18"/>
                <w:lang w:eastAsia="zh-CN"/>
              </w:rPr>
            </w:pPr>
          </w:p>
        </w:tc>
      </w:tr>
      <w:tr w:rsidR="00743856" w14:paraId="7CCFC51A" w14:textId="77777777">
        <w:tc>
          <w:tcPr>
            <w:tcW w:w="1271" w:type="dxa"/>
          </w:tcPr>
          <w:p w14:paraId="6726BF29"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54807750" w14:textId="77777777" w:rsidR="00743856" w:rsidRDefault="0035595B">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5F6E15B9" w14:textId="77777777" w:rsidR="00743856" w:rsidRDefault="0035595B">
            <w:pPr>
              <w:pStyle w:val="ListParagraph"/>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1D4435FF" w14:textId="77777777" w:rsidR="00743856" w:rsidRDefault="0035595B">
            <w:pPr>
              <w:pStyle w:val="ListParagraph"/>
              <w:numPr>
                <w:ilvl w:val="0"/>
                <w:numId w:val="19"/>
              </w:numPr>
              <w:ind w:firstLineChars="0"/>
              <w:rPr>
                <w:sz w:val="18"/>
                <w:szCs w:val="18"/>
              </w:rPr>
            </w:pPr>
            <w:r>
              <w:rPr>
                <w:sz w:val="18"/>
                <w:szCs w:val="18"/>
              </w:rPr>
              <w:t xml:space="preserve">When SRI is not included in DCI or SRI-PUSCH-power-control not configured, the default pathloss RS is the same (the first configured pathloss RS) for PUSCH/PUCCH associated with different values of </w:t>
            </w:r>
            <w:proofErr w:type="spellStart"/>
            <w:r>
              <w:rPr>
                <w:sz w:val="18"/>
                <w:szCs w:val="18"/>
              </w:rPr>
              <w:t>CORESETPoolindex</w:t>
            </w:r>
            <w:proofErr w:type="spellEnd"/>
            <w:r>
              <w:rPr>
                <w:sz w:val="18"/>
                <w:szCs w:val="18"/>
              </w:rPr>
              <w:t>. How can the pathloss RS associate with different PCIs in this case?</w:t>
            </w:r>
          </w:p>
          <w:p w14:paraId="5CD83EAB" w14:textId="77777777" w:rsidR="00743856" w:rsidRDefault="0035595B">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Pr>
                <w:rFonts w:eastAsia="SimSun" w:hint="eastAsia"/>
                <w:sz w:val="18"/>
                <w:szCs w:val="18"/>
                <w:lang w:eastAsia="zh-CN"/>
              </w:rPr>
              <w:t xml:space="preserve"> </w:t>
            </w:r>
            <w:r>
              <w:rPr>
                <w:rFonts w:eastAsia="SimSun"/>
                <w:sz w:val="18"/>
                <w:szCs w:val="18"/>
                <w:lang w:eastAsia="zh-CN"/>
              </w:rPr>
              <w:t xml:space="preserve">the UL performance loss should be considered. </w:t>
            </w:r>
          </w:p>
          <w:p w14:paraId="6EE90773" w14:textId="77777777" w:rsidR="00743856"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w:t>
            </w:r>
            <w:proofErr w:type="spellStart"/>
            <w:r>
              <w:rPr>
                <w:rFonts w:eastAsia="SimSun"/>
                <w:sz w:val="18"/>
                <w:szCs w:val="18"/>
                <w:lang w:eastAsia="zh-CN"/>
              </w:rPr>
              <w:t>gNB</w:t>
            </w:r>
            <w:proofErr w:type="spellEnd"/>
            <w:r>
              <w:rPr>
                <w:rFonts w:eastAsia="SimSun"/>
                <w:sz w:val="18"/>
                <w:szCs w:val="18"/>
                <w:lang w:eastAsia="zh-CN"/>
              </w:rPr>
              <w:t xml:space="preserve"> should avoid UE to measure SSB in a UL symbol via scheduling implementation. </w:t>
            </w:r>
          </w:p>
        </w:tc>
      </w:tr>
      <w:tr w:rsidR="00743856" w14:paraId="68AD1515" w14:textId="77777777">
        <w:tc>
          <w:tcPr>
            <w:tcW w:w="1271" w:type="dxa"/>
          </w:tcPr>
          <w:p w14:paraId="49C9803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2497F7F" w14:textId="77777777" w:rsidR="00743856" w:rsidRDefault="0035595B">
            <w:pPr>
              <w:rPr>
                <w:rFonts w:eastAsia="SimSun"/>
                <w:sz w:val="18"/>
                <w:szCs w:val="18"/>
                <w:lang w:eastAsia="zh-CN"/>
              </w:rPr>
            </w:pPr>
            <w:r>
              <w:rPr>
                <w:rFonts w:eastAsia="SimSun"/>
                <w:sz w:val="18"/>
                <w:szCs w:val="18"/>
                <w:lang w:eastAsia="zh-CN"/>
              </w:rPr>
              <w:t xml:space="preserve">For the description of issue#2, it says “the issue of UL signal/channel transmission </w:t>
            </w:r>
            <w:r>
              <w:rPr>
                <w:rFonts w:eastAsia="SimSun"/>
                <w:sz w:val="18"/>
                <w:szCs w:val="18"/>
                <w:highlight w:val="yellow"/>
                <w:lang w:eastAsia="zh-CN"/>
              </w:rPr>
              <w:t>in serving cell</w:t>
            </w:r>
            <w:r>
              <w:rPr>
                <w:rFonts w:eastAsia="SimSun"/>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743856" w14:paraId="24970014" w14:textId="77777777">
        <w:tc>
          <w:tcPr>
            <w:tcW w:w="1271" w:type="dxa"/>
          </w:tcPr>
          <w:p w14:paraId="530EC0B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7789" w:type="dxa"/>
            <w:gridSpan w:val="2"/>
          </w:tcPr>
          <w:p w14:paraId="7802F5A7" w14:textId="77777777" w:rsidR="00743856" w:rsidRDefault="0035595B">
            <w:pPr>
              <w:rPr>
                <w:rFonts w:eastAsia="SimSun"/>
                <w:sz w:val="18"/>
                <w:szCs w:val="18"/>
                <w:lang w:eastAsia="zh-CN"/>
              </w:rPr>
            </w:pPr>
            <w:r>
              <w:rPr>
                <w:rFonts w:eastAsia="SimSun"/>
                <w:sz w:val="18"/>
                <w:szCs w:val="18"/>
                <w:lang w:eastAsia="zh-CN"/>
              </w:rPr>
              <w:t>Support Option 4, or fallback to Option 1.</w:t>
            </w:r>
          </w:p>
        </w:tc>
      </w:tr>
      <w:tr w:rsidR="00743856" w14:paraId="13596FC3" w14:textId="77777777">
        <w:tc>
          <w:tcPr>
            <w:tcW w:w="1271" w:type="dxa"/>
          </w:tcPr>
          <w:p w14:paraId="4FEAD535"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7F023934" w14:textId="77777777" w:rsidR="00743856" w:rsidRDefault="0035595B">
            <w:pPr>
              <w:rPr>
                <w:rFonts w:eastAsia="SimSun"/>
                <w:sz w:val="18"/>
                <w:szCs w:val="18"/>
                <w:lang w:eastAsia="zh-CN"/>
              </w:rPr>
            </w:pPr>
            <w:r>
              <w:rPr>
                <w:rFonts w:eastAsia="SimSun"/>
                <w:sz w:val="18"/>
                <w:szCs w:val="18"/>
                <w:lang w:eastAsia="zh-CN"/>
              </w:rPr>
              <w:t xml:space="preserve">The discussion is rolling on but not converge. We are fine with option 5 proposed by </w:t>
            </w:r>
            <w:proofErr w:type="gramStart"/>
            <w:r>
              <w:rPr>
                <w:rFonts w:eastAsia="SimSun"/>
                <w:sz w:val="18"/>
                <w:szCs w:val="18"/>
                <w:lang w:eastAsia="zh-CN"/>
              </w:rPr>
              <w:t>ZTE, and</w:t>
            </w:r>
            <w:proofErr w:type="gramEnd"/>
            <w:r>
              <w:rPr>
                <w:rFonts w:eastAsia="SimSun"/>
                <w:sz w:val="18"/>
                <w:szCs w:val="18"/>
                <w:lang w:eastAsia="zh-CN"/>
              </w:rPr>
              <w:t xml:space="preserve"> can accept option 1.</w:t>
            </w:r>
          </w:p>
        </w:tc>
      </w:tr>
      <w:tr w:rsidR="00743856" w14:paraId="761199C1" w14:textId="77777777">
        <w:tc>
          <w:tcPr>
            <w:tcW w:w="1271" w:type="dxa"/>
          </w:tcPr>
          <w:p w14:paraId="692146A8" w14:textId="77777777" w:rsidR="00743856" w:rsidRDefault="0035595B">
            <w:pPr>
              <w:tabs>
                <w:tab w:val="left" w:pos="318"/>
                <w:tab w:val="center" w:pos="588"/>
              </w:tabs>
              <w:jc w:val="left"/>
              <w:rPr>
                <w:rFonts w:eastAsiaTheme="minorEastAsia"/>
                <w:sz w:val="18"/>
                <w:szCs w:val="18"/>
                <w:lang w:val="fr-FR" w:eastAsia="zh-CN"/>
              </w:rPr>
            </w:pPr>
            <w:proofErr w:type="spellStart"/>
            <w:proofErr w:type="gramStart"/>
            <w:r>
              <w:rPr>
                <w:rFonts w:eastAsiaTheme="minorEastAsia"/>
                <w:sz w:val="18"/>
                <w:szCs w:val="18"/>
                <w:lang w:val="fr-FR" w:eastAsia="zh-CN"/>
              </w:rPr>
              <w:t>Nokia,NSB</w:t>
            </w:r>
            <w:proofErr w:type="spellEnd"/>
            <w:proofErr w:type="gramEnd"/>
          </w:p>
        </w:tc>
        <w:tc>
          <w:tcPr>
            <w:tcW w:w="7789" w:type="dxa"/>
            <w:gridSpan w:val="2"/>
          </w:tcPr>
          <w:p w14:paraId="3CA08B6D" w14:textId="77777777" w:rsidR="00743856" w:rsidRDefault="0035595B">
            <w:pPr>
              <w:rPr>
                <w:rFonts w:eastAsia="SimSun"/>
                <w:sz w:val="18"/>
                <w:szCs w:val="18"/>
                <w:lang w:eastAsia="zh-CN"/>
              </w:rPr>
            </w:pPr>
            <w:r>
              <w:rPr>
                <w:rFonts w:eastAsia="SimSun"/>
                <w:sz w:val="18"/>
                <w:szCs w:val="18"/>
                <w:lang w:eastAsia="zh-CN"/>
              </w:rPr>
              <w:t xml:space="preserve">Similar view as E///.  </w:t>
            </w:r>
          </w:p>
        </w:tc>
      </w:tr>
      <w:tr w:rsidR="00743856" w14:paraId="6CDC6B90" w14:textId="77777777">
        <w:tc>
          <w:tcPr>
            <w:tcW w:w="1271" w:type="dxa"/>
          </w:tcPr>
          <w:p w14:paraId="1C44740E"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09250924" w14:textId="77777777" w:rsidR="00743856" w:rsidRDefault="0035595B">
            <w:pPr>
              <w:rPr>
                <w:rFonts w:eastAsia="SimSun"/>
                <w:sz w:val="18"/>
                <w:szCs w:val="18"/>
                <w:lang w:eastAsia="zh-CN"/>
              </w:rPr>
            </w:pPr>
            <w:proofErr w:type="spellStart"/>
            <w:r>
              <w:rPr>
                <w:rFonts w:eastAsia="SimSun"/>
                <w:sz w:val="18"/>
                <w:szCs w:val="18"/>
                <w:lang w:val="fr-FR" w:eastAsia="zh-CN"/>
              </w:rPr>
              <w:t>From</w:t>
            </w:r>
            <w:proofErr w:type="spellEnd"/>
            <w:r>
              <w:rPr>
                <w:rFonts w:eastAsia="SimSun"/>
                <w:sz w:val="18"/>
                <w:szCs w:val="18"/>
                <w:lang w:val="fr-FR" w:eastAsia="zh-CN"/>
              </w:rPr>
              <w:t xml:space="preserve"> </w:t>
            </w:r>
            <w:proofErr w:type="spellStart"/>
            <w:r>
              <w:rPr>
                <w:rFonts w:eastAsia="SimSun"/>
                <w:sz w:val="18"/>
                <w:szCs w:val="18"/>
                <w:lang w:val="fr-FR" w:eastAsia="zh-CN"/>
              </w:rPr>
              <w:t>my</w:t>
            </w:r>
            <w:proofErr w:type="spellEnd"/>
            <w:r>
              <w:rPr>
                <w:rFonts w:eastAsia="SimSun"/>
                <w:sz w:val="18"/>
                <w:szCs w:val="18"/>
                <w:lang w:val="fr-FR" w:eastAsia="zh-CN"/>
              </w:rPr>
              <w:t xml:space="preserve"> </w:t>
            </w:r>
            <w:proofErr w:type="spellStart"/>
            <w:r>
              <w:rPr>
                <w:rFonts w:eastAsia="SimSun"/>
                <w:sz w:val="18"/>
                <w:szCs w:val="18"/>
                <w:lang w:val="fr-FR" w:eastAsia="zh-CN"/>
              </w:rPr>
              <w:t>understanding</w:t>
            </w:r>
            <w:proofErr w:type="spellEnd"/>
            <w:r>
              <w:rPr>
                <w:rFonts w:eastAsia="SimSun"/>
                <w:sz w:val="18"/>
                <w:szCs w:val="18"/>
                <w:lang w:val="fr-FR" w:eastAsia="zh-CN"/>
              </w:rPr>
              <w:t>,</w:t>
            </w:r>
            <w:r>
              <w:rPr>
                <w:rFonts w:eastAsia="SimSun"/>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743856" w14:paraId="6029C467" w14:textId="77777777">
        <w:tc>
          <w:tcPr>
            <w:tcW w:w="1271" w:type="dxa"/>
          </w:tcPr>
          <w:p w14:paraId="5F176A1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04D30FF" w14:textId="77777777" w:rsidR="00743856" w:rsidRDefault="0035595B">
            <w:pPr>
              <w:rPr>
                <w:rFonts w:eastAsia="SimSun"/>
                <w:sz w:val="18"/>
                <w:szCs w:val="18"/>
                <w:lang w:eastAsia="zh-CN"/>
              </w:rPr>
            </w:pPr>
            <w:r>
              <w:rPr>
                <w:rFonts w:eastAsia="SimSun" w:hint="eastAsia"/>
                <w:sz w:val="18"/>
                <w:szCs w:val="18"/>
                <w:lang w:eastAsia="zh-CN"/>
              </w:rPr>
              <w:t>Support Option 5</w:t>
            </w:r>
          </w:p>
          <w:p w14:paraId="4C5D7529" w14:textId="77777777" w:rsidR="00743856" w:rsidRDefault="0035595B">
            <w:pPr>
              <w:rPr>
                <w:rFonts w:eastAsia="SimSun"/>
                <w:sz w:val="18"/>
                <w:szCs w:val="18"/>
                <w:lang w:eastAsia="zh-CN"/>
              </w:rPr>
            </w:pPr>
            <w:r>
              <w:rPr>
                <w:rFonts w:eastAsia="SimSun" w:hint="eastAsia"/>
                <w:sz w:val="18"/>
                <w:szCs w:val="18"/>
                <w:lang w:eastAsia="zh-CN"/>
              </w:rPr>
              <w:t>@Apple, the granularity should be symbol level instead of slot level. It just solves the collision between SSB and UL channels/signals. It doesn</w:t>
            </w:r>
            <w:r>
              <w:rPr>
                <w:rFonts w:eastAsia="SimSun"/>
                <w:sz w:val="18"/>
                <w:szCs w:val="18"/>
                <w:lang w:eastAsia="zh-CN"/>
              </w:rPr>
              <w:t>’</w:t>
            </w:r>
            <w:r>
              <w:rPr>
                <w:rFonts w:eastAsia="SimSun" w:hint="eastAsia"/>
                <w:sz w:val="18"/>
                <w:szCs w:val="18"/>
                <w:lang w:eastAsia="zh-CN"/>
              </w:rPr>
              <w:t xml:space="preserve">t cause additional switching between DL and UL. For the </w:t>
            </w:r>
            <w:r>
              <w:rPr>
                <w:rFonts w:eastAsia="SimSun"/>
                <w:sz w:val="18"/>
                <w:szCs w:val="18"/>
                <w:lang w:eastAsia="zh-CN"/>
              </w:rPr>
              <w:t>SSB configured for L1-RSRP measurement</w:t>
            </w:r>
            <w:r>
              <w:rPr>
                <w:rFonts w:eastAsia="SimSun" w:hint="eastAsia"/>
                <w:sz w:val="18"/>
                <w:szCs w:val="18"/>
                <w:lang w:eastAsia="zh-CN"/>
              </w:rPr>
              <w:t xml:space="preserve"> should be discussed in AI 8.1.1</w:t>
            </w:r>
          </w:p>
          <w:p w14:paraId="38648D85" w14:textId="77777777" w:rsidR="00743856" w:rsidRDefault="0035595B">
            <w:pPr>
              <w:rPr>
                <w:ins w:id="14" w:author="ZTE" w:date="2022-02-25T09:47:00Z"/>
                <w:rFonts w:eastAsia="SimSun"/>
                <w:sz w:val="18"/>
                <w:szCs w:val="18"/>
                <w:lang w:eastAsia="zh-CN"/>
              </w:rPr>
            </w:pPr>
            <w:r>
              <w:rPr>
                <w:rFonts w:eastAsia="SimSun" w:hint="eastAsia"/>
                <w:sz w:val="18"/>
                <w:szCs w:val="18"/>
                <w:lang w:eastAsia="zh-CN"/>
              </w:rPr>
              <w:t>@OPPO</w:t>
            </w:r>
          </w:p>
          <w:p w14:paraId="0496092D" w14:textId="77777777" w:rsidR="00743856" w:rsidRDefault="0035595B">
            <w:pPr>
              <w:rPr>
                <w:rFonts w:eastAsia="SimSun"/>
                <w:sz w:val="18"/>
                <w:szCs w:val="18"/>
                <w:lang w:eastAsia="zh-CN"/>
              </w:rPr>
            </w:pPr>
            <w:r>
              <w:rPr>
                <w:rFonts w:eastAsia="SimSun" w:hint="eastAsia"/>
                <w:sz w:val="18"/>
                <w:szCs w:val="18"/>
                <w:lang w:eastAsia="zh-CN"/>
              </w:rPr>
              <w:t>For your first question</w:t>
            </w:r>
            <w:proofErr w:type="gramStart"/>
            <w:r>
              <w:rPr>
                <w:rFonts w:eastAsia="SimSun" w:hint="eastAsia"/>
                <w:sz w:val="18"/>
                <w:szCs w:val="18"/>
                <w:lang w:eastAsia="zh-CN"/>
              </w:rPr>
              <w:t>, actually, the</w:t>
            </w:r>
            <w:proofErr w:type="gramEnd"/>
            <w:r>
              <w:rPr>
                <w:rFonts w:eastAsia="SimSun" w:hint="eastAsia"/>
                <w:sz w:val="18"/>
                <w:szCs w:val="18"/>
                <w:lang w:eastAsia="zh-CN"/>
              </w:rPr>
              <w:t xml:space="preserve"> Option 1 is captured by Option 5 if UL channels/signals in Option 1 is associated with serving cell PCI. Option 5 just specify the UL channels/signals of the same PCI isn</w:t>
            </w:r>
            <w:r>
              <w:rPr>
                <w:rFonts w:eastAsia="SimSun"/>
                <w:sz w:val="18"/>
                <w:szCs w:val="18"/>
                <w:lang w:eastAsia="zh-CN"/>
              </w:rPr>
              <w:t>’</w:t>
            </w:r>
            <w:r>
              <w:rPr>
                <w:rFonts w:eastAsia="SimSun" w:hint="eastAsia"/>
                <w:sz w:val="18"/>
                <w:szCs w:val="18"/>
                <w:lang w:eastAsia="zh-CN"/>
              </w:rPr>
              <w:t xml:space="preserve">t transmitted, where other UL channels/signals of the different PCIs have no restriction. If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SimSun" w:hint="eastAsia"/>
                <w:sz w:val="18"/>
                <w:szCs w:val="18"/>
                <w:lang w:eastAsia="zh-CN"/>
              </w:rPr>
              <w:t>. The UE doesn</w:t>
            </w:r>
            <w:r>
              <w:rPr>
                <w:rFonts w:eastAsia="SimSun"/>
                <w:sz w:val="18"/>
                <w:szCs w:val="18"/>
                <w:lang w:eastAsia="zh-CN"/>
              </w:rPr>
              <w:t>’</w:t>
            </w:r>
            <w:r>
              <w:rPr>
                <w:rFonts w:eastAsia="SimSun" w:hint="eastAsia"/>
                <w:sz w:val="18"/>
                <w:szCs w:val="18"/>
                <w:lang w:eastAsia="zh-CN"/>
              </w:rPr>
              <w:t>t receive the SSB when the UE doesn</w:t>
            </w:r>
            <w:r>
              <w:rPr>
                <w:rFonts w:eastAsia="SimSun"/>
                <w:sz w:val="18"/>
                <w:szCs w:val="18"/>
                <w:lang w:eastAsia="zh-CN"/>
              </w:rPr>
              <w:t>’</w:t>
            </w:r>
            <w:r>
              <w:rPr>
                <w:rFonts w:eastAsia="SimSun" w:hint="eastAsia"/>
                <w:sz w:val="18"/>
                <w:szCs w:val="18"/>
                <w:lang w:eastAsia="zh-CN"/>
              </w:rPr>
              <w:t xml:space="preserve">t support duplex. The UE can receive the SSB when the UE supports full duplex. In addition, most/all UEs has no full duplex capability. </w:t>
            </w:r>
          </w:p>
          <w:p w14:paraId="0AEABF5E" w14:textId="77777777" w:rsidR="00743856" w:rsidRDefault="0035595B">
            <w:pPr>
              <w:rPr>
                <w:rFonts w:eastAsia="SimSun"/>
                <w:sz w:val="18"/>
                <w:szCs w:val="18"/>
                <w:lang w:eastAsia="zh-CN"/>
              </w:rPr>
            </w:pPr>
            <w:r>
              <w:rPr>
                <w:rFonts w:eastAsia="SimSun"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6ABC3F94" w14:textId="77777777" w:rsidR="00743856" w:rsidRDefault="0035595B">
            <w:pPr>
              <w:rPr>
                <w:rFonts w:eastAsia="SimSun"/>
                <w:sz w:val="18"/>
                <w:szCs w:val="18"/>
                <w:lang w:eastAsia="zh-CN"/>
              </w:rPr>
            </w:pPr>
            <w:r>
              <w:rPr>
                <w:rFonts w:eastAsia="SimSun" w:hint="eastAsia"/>
                <w:sz w:val="18"/>
                <w:szCs w:val="18"/>
                <w:lang w:eastAsia="zh-CN"/>
              </w:rPr>
              <w:t xml:space="preserve">@ </w:t>
            </w:r>
            <w:proofErr w:type="gramStart"/>
            <w:r>
              <w:rPr>
                <w:rFonts w:eastAsia="SimSun" w:hint="eastAsia"/>
                <w:sz w:val="18"/>
                <w:szCs w:val="18"/>
                <w:lang w:eastAsia="zh-CN"/>
              </w:rPr>
              <w:t>LG,  thank</w:t>
            </w:r>
            <w:proofErr w:type="gramEnd"/>
            <w:r>
              <w:rPr>
                <w:rFonts w:eastAsia="SimSun" w:hint="eastAsia"/>
                <w:sz w:val="18"/>
                <w:szCs w:val="18"/>
                <w:lang w:eastAsia="zh-CN"/>
              </w:rPr>
              <w:t xml:space="preserve"> you for providing an important scenario, so we update Option 5 as following. </w:t>
            </w:r>
          </w:p>
          <w:p w14:paraId="52E00714"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hint="eastAsia"/>
                <w:sz w:val="18"/>
                <w:szCs w:val="18"/>
              </w:rPr>
              <w:lastRenderedPageBreak/>
              <w:t xml:space="preserve"> </w:t>
            </w: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15" w:author="ZTE" w:date="2022-02-25T10:46:00Z">
              <w:r>
                <w:rPr>
                  <w:rFonts w:asciiTheme="majorBidi" w:hAnsiTheme="majorBidi" w:cstheme="majorBidi" w:hint="eastAsia"/>
                  <w:sz w:val="20"/>
                  <w:szCs w:val="20"/>
                  <w:highlight w:val="yellow"/>
                </w:rPr>
                <w:t xml:space="preserve">In the OFDM symbol of an SSB of </w:t>
              </w:r>
              <w:proofErr w:type="gramStart"/>
              <w:r>
                <w:rPr>
                  <w:rFonts w:asciiTheme="majorBidi" w:hAnsiTheme="majorBidi" w:cstheme="majorBidi" w:hint="eastAsia"/>
                  <w:sz w:val="20"/>
                  <w:szCs w:val="20"/>
                  <w:highlight w:val="yellow"/>
                </w:rPr>
                <w:t>an</w:t>
              </w:r>
            </w:ins>
            <w:proofErr w:type="gramEnd"/>
            <w:ins w:id="16" w:author="ZTE" w:date="2022-02-25T10:47:00Z">
              <w:r>
                <w:rPr>
                  <w:rFonts w:asciiTheme="majorBidi" w:hAnsiTheme="majorBidi" w:cstheme="majorBidi" w:hint="eastAsia"/>
                  <w:sz w:val="20"/>
                  <w:szCs w:val="20"/>
                  <w:highlight w:val="yellow"/>
                </w:rPr>
                <w:t xml:space="preserve"> serving cell</w:t>
              </w:r>
            </w:ins>
            <w:ins w:id="17" w:author="ZTE" w:date="2022-02-25T10:46:00Z">
              <w:r>
                <w:rPr>
                  <w:rFonts w:asciiTheme="majorBidi" w:hAnsiTheme="majorBidi" w:cstheme="majorBidi" w:hint="eastAsia"/>
                  <w:sz w:val="20"/>
                  <w:szCs w:val="20"/>
                  <w:highlight w:val="yellow"/>
                </w:rPr>
                <w:t xml:space="preserve"> PCI</w:t>
              </w:r>
            </w:ins>
            <w:ins w:id="18"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19"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777C5CD5"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9025E06" w14:textId="77777777" w:rsidR="00743856" w:rsidRDefault="00743856">
            <w:pPr>
              <w:pStyle w:val="ListParagraph"/>
              <w:widowControl/>
              <w:numPr>
                <w:ilvl w:val="255"/>
                <w:numId w:val="0"/>
              </w:numPr>
              <w:tabs>
                <w:tab w:val="left" w:pos="840"/>
              </w:tabs>
              <w:spacing w:after="0"/>
              <w:ind w:left="840"/>
              <w:rPr>
                <w:rFonts w:asciiTheme="majorBidi" w:hAnsiTheme="majorBidi" w:cstheme="majorBidi"/>
                <w:sz w:val="20"/>
                <w:szCs w:val="20"/>
                <w:highlight w:val="yellow"/>
              </w:rPr>
            </w:pPr>
          </w:p>
          <w:p w14:paraId="6ADDF5C0" w14:textId="77777777" w:rsidR="00743856" w:rsidRDefault="00743856">
            <w:pPr>
              <w:rPr>
                <w:rFonts w:eastAsia="SimSun"/>
                <w:sz w:val="18"/>
                <w:szCs w:val="18"/>
                <w:lang w:val="fr-FR" w:eastAsia="zh-CN"/>
              </w:rPr>
            </w:pPr>
          </w:p>
        </w:tc>
      </w:tr>
      <w:tr w:rsidR="0035595B" w14:paraId="43AC815D" w14:textId="77777777">
        <w:tc>
          <w:tcPr>
            <w:tcW w:w="1271" w:type="dxa"/>
          </w:tcPr>
          <w:p w14:paraId="3D6094C9" w14:textId="77777777" w:rsidR="0035595B"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PPO1</w:t>
            </w:r>
          </w:p>
        </w:tc>
        <w:tc>
          <w:tcPr>
            <w:tcW w:w="7789" w:type="dxa"/>
            <w:gridSpan w:val="2"/>
          </w:tcPr>
          <w:p w14:paraId="3D38B60A" w14:textId="77777777" w:rsidR="00C96965"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e need to clarify that we are not proposing “</w:t>
            </w:r>
            <w:r>
              <w:rPr>
                <w:rFonts w:eastAsia="SimSun" w:hint="eastAsia"/>
                <w:sz w:val="18"/>
                <w:szCs w:val="18"/>
                <w:lang w:eastAsia="zh-CN"/>
              </w:rPr>
              <w:t>avoiding configuring UL channels/signals in SSB symbol by scheduling implementation</w:t>
            </w:r>
            <w:r>
              <w:rPr>
                <w:rFonts w:eastAsia="SimSun"/>
                <w:sz w:val="18"/>
                <w:szCs w:val="18"/>
                <w:lang w:eastAsia="zh-CN"/>
              </w:rPr>
              <w:t xml:space="preserve">”. </w:t>
            </w:r>
            <w:r w:rsidR="00C96965">
              <w:rPr>
                <w:rFonts w:eastAsia="SimSun"/>
                <w:sz w:val="18"/>
                <w:szCs w:val="18"/>
                <w:lang w:eastAsia="zh-CN"/>
              </w:rPr>
              <w:t xml:space="preserve">If a SSB is from serving cell, current spec. can cover the case for collision between SSB and UL signal. Option 1 is for the case that the SSB is from neighboring cell. </w:t>
            </w:r>
            <w:r>
              <w:rPr>
                <w:rFonts w:eastAsia="SimSun"/>
                <w:sz w:val="18"/>
                <w:szCs w:val="18"/>
                <w:lang w:eastAsia="zh-CN"/>
              </w:rPr>
              <w:t xml:space="preserve">For option1, UE would transmit UL signal even when there are SSBs </w:t>
            </w:r>
            <w:r w:rsidR="00C96965">
              <w:rPr>
                <w:rFonts w:eastAsia="SimSun"/>
                <w:sz w:val="18"/>
                <w:szCs w:val="18"/>
                <w:lang w:eastAsia="zh-CN"/>
              </w:rPr>
              <w:t xml:space="preserve">from neighboring cell </w:t>
            </w:r>
            <w:r>
              <w:rPr>
                <w:rFonts w:eastAsia="SimSun"/>
                <w:sz w:val="18"/>
                <w:szCs w:val="18"/>
                <w:lang w:eastAsia="zh-CN"/>
              </w:rPr>
              <w:t>configured in that symbol</w:t>
            </w:r>
            <w:r w:rsidR="00C96965">
              <w:rPr>
                <w:rFonts w:eastAsia="SimSun"/>
                <w:sz w:val="18"/>
                <w:szCs w:val="18"/>
                <w:lang w:eastAsia="zh-CN"/>
              </w:rPr>
              <w:t>, that is, UL signal should have higher priority than neighboring cell SSB.</w:t>
            </w:r>
          </w:p>
        </w:tc>
      </w:tr>
      <w:tr w:rsidR="001F3498" w14:paraId="5CE8495C" w14:textId="77777777">
        <w:tc>
          <w:tcPr>
            <w:tcW w:w="1271" w:type="dxa"/>
          </w:tcPr>
          <w:p w14:paraId="6BA01412" w14:textId="50A0D3F9" w:rsidR="001F3498" w:rsidRDefault="001F3498">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4AFEE163" w14:textId="66F65FE9" w:rsidR="006444B4" w:rsidRDefault="006444B4">
            <w:pPr>
              <w:rPr>
                <w:rFonts w:eastAsia="SimSun"/>
                <w:sz w:val="18"/>
                <w:szCs w:val="18"/>
                <w:lang w:eastAsia="zh-CN"/>
              </w:rPr>
            </w:pPr>
            <w:r>
              <w:rPr>
                <w:rFonts w:eastAsia="SimSun"/>
                <w:sz w:val="18"/>
                <w:szCs w:val="18"/>
                <w:lang w:eastAsia="zh-CN"/>
              </w:rPr>
              <w:t>We still need to consider non-active PCIs as UE performs measurements</w:t>
            </w:r>
            <w:r w:rsidR="000A25B7">
              <w:rPr>
                <w:rFonts w:eastAsia="SimSun"/>
                <w:sz w:val="18"/>
                <w:szCs w:val="18"/>
                <w:lang w:eastAsia="zh-CN"/>
              </w:rPr>
              <w:t xml:space="preserve"> on those SSBs</w:t>
            </w:r>
            <w:r>
              <w:rPr>
                <w:rFonts w:eastAsia="SimSun"/>
                <w:sz w:val="18"/>
                <w:szCs w:val="18"/>
                <w:lang w:eastAsia="zh-CN"/>
              </w:rPr>
              <w:t>. In our view, (modified) option 2 or option 3 are the only complete solutions. We can live with Option 5 from ZTE above with the following FFS:</w:t>
            </w:r>
          </w:p>
          <w:p w14:paraId="4C5CEC6E" w14:textId="77777777" w:rsidR="006444B4" w:rsidRDefault="006444B4" w:rsidP="006444B4">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0" w:author="ZTE" w:date="2022-02-25T10:46:00Z">
              <w:r>
                <w:rPr>
                  <w:rFonts w:asciiTheme="majorBidi" w:hAnsiTheme="majorBidi" w:cstheme="majorBidi" w:hint="eastAsia"/>
                  <w:sz w:val="20"/>
                  <w:szCs w:val="20"/>
                  <w:highlight w:val="yellow"/>
                </w:rPr>
                <w:t xml:space="preserve">In the OFDM symbol of an SSB of </w:t>
              </w:r>
              <w:proofErr w:type="gramStart"/>
              <w:r>
                <w:rPr>
                  <w:rFonts w:asciiTheme="majorBidi" w:hAnsiTheme="majorBidi" w:cstheme="majorBidi" w:hint="eastAsia"/>
                  <w:sz w:val="20"/>
                  <w:szCs w:val="20"/>
                  <w:highlight w:val="yellow"/>
                </w:rPr>
                <w:t>an</w:t>
              </w:r>
            </w:ins>
            <w:proofErr w:type="gramEnd"/>
            <w:ins w:id="21" w:author="ZTE" w:date="2022-02-25T10:47:00Z">
              <w:r>
                <w:rPr>
                  <w:rFonts w:asciiTheme="majorBidi" w:hAnsiTheme="majorBidi" w:cstheme="majorBidi" w:hint="eastAsia"/>
                  <w:sz w:val="20"/>
                  <w:szCs w:val="20"/>
                  <w:highlight w:val="yellow"/>
                </w:rPr>
                <w:t xml:space="preserve"> serving cell</w:t>
              </w:r>
            </w:ins>
            <w:ins w:id="22" w:author="ZTE" w:date="2022-02-25T10:46:00Z">
              <w:r>
                <w:rPr>
                  <w:rFonts w:asciiTheme="majorBidi" w:hAnsiTheme="majorBidi" w:cstheme="majorBidi" w:hint="eastAsia"/>
                  <w:sz w:val="20"/>
                  <w:szCs w:val="20"/>
                  <w:highlight w:val="yellow"/>
                </w:rPr>
                <w:t xml:space="preserve"> PCI</w:t>
              </w:r>
            </w:ins>
            <w:ins w:id="23"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4"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23E7286E" w14:textId="7606D016" w:rsidR="006444B4" w:rsidRDefault="006444B4" w:rsidP="006444B4">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E69CACF" w14:textId="1E68C981" w:rsidR="006444B4" w:rsidRPr="006444B4" w:rsidRDefault="006444B4" w:rsidP="006444B4">
            <w:pPr>
              <w:pStyle w:val="ListParagraph"/>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sidRPr="006444B4">
              <w:rPr>
                <w:rFonts w:asciiTheme="majorBidi" w:hAnsiTheme="majorBidi" w:cstheme="majorBidi"/>
                <w:color w:val="FF0000"/>
                <w:sz w:val="20"/>
                <w:szCs w:val="20"/>
                <w:highlight w:val="yellow"/>
              </w:rPr>
              <w:t>FFS</w:t>
            </w:r>
            <w:r>
              <w:rPr>
                <w:rFonts w:asciiTheme="majorBidi" w:hAnsiTheme="majorBidi" w:cstheme="majorBidi"/>
                <w:color w:val="FF0000"/>
                <w:sz w:val="20"/>
                <w:szCs w:val="20"/>
                <w:highlight w:val="yellow"/>
              </w:rPr>
              <w:t>: SSBs of non-active PCIs used by UE for measurements.</w:t>
            </w:r>
          </w:p>
          <w:p w14:paraId="37B581DD" w14:textId="77777777" w:rsidR="006444B4" w:rsidRDefault="006444B4">
            <w:pPr>
              <w:rPr>
                <w:rFonts w:eastAsia="SimSun"/>
                <w:sz w:val="18"/>
                <w:szCs w:val="18"/>
                <w:lang w:eastAsia="zh-CN"/>
              </w:rPr>
            </w:pPr>
          </w:p>
          <w:p w14:paraId="772EE3DB" w14:textId="41CBBE6D" w:rsidR="001F3498" w:rsidRDefault="001F3498">
            <w:pPr>
              <w:rPr>
                <w:rFonts w:eastAsia="SimSun"/>
                <w:sz w:val="18"/>
                <w:szCs w:val="18"/>
                <w:lang w:eastAsia="zh-CN"/>
              </w:rPr>
            </w:pPr>
            <w:r>
              <w:rPr>
                <w:rFonts w:eastAsia="SimSun"/>
                <w:sz w:val="18"/>
                <w:szCs w:val="18"/>
                <w:lang w:eastAsia="zh-CN"/>
              </w:rPr>
              <w:t>Question to OPPO regarding “</w:t>
            </w:r>
            <w:r w:rsidRPr="001F3498">
              <w:rPr>
                <w:rFonts w:eastAsia="SimSun"/>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SimSun"/>
                <w:sz w:val="18"/>
                <w:szCs w:val="18"/>
                <w:lang w:eastAsia="zh-CN"/>
              </w:rPr>
              <w:t>”: How does neighbor cell receive that UL signal if it is transmitting the SSBs</w:t>
            </w:r>
            <w:r w:rsidR="006444B4">
              <w:rPr>
                <w:rFonts w:eastAsia="SimSun"/>
                <w:sz w:val="18"/>
                <w:szCs w:val="18"/>
                <w:lang w:eastAsia="zh-CN"/>
              </w:rPr>
              <w:t xml:space="preserve">? Are you assuming full-duplex TRPs? If not, </w:t>
            </w:r>
            <w:proofErr w:type="spellStart"/>
            <w:r w:rsidR="006444B4">
              <w:rPr>
                <w:rFonts w:eastAsia="SimSun"/>
                <w:sz w:val="18"/>
                <w:szCs w:val="18"/>
                <w:lang w:eastAsia="zh-CN"/>
              </w:rPr>
              <w:t>gNB</w:t>
            </w:r>
            <w:proofErr w:type="spellEnd"/>
            <w:r w:rsidR="006444B4">
              <w:rPr>
                <w:rFonts w:eastAsia="SimSun"/>
                <w:sz w:val="18"/>
                <w:szCs w:val="18"/>
                <w:lang w:eastAsia="zh-CN"/>
              </w:rPr>
              <w:t xml:space="preserve"> cannot just drop SSBs in favor of some UE’s UL channel. What would be the impact to other UEs in the system, mobility, initial access, etc.?</w:t>
            </w:r>
          </w:p>
        </w:tc>
      </w:tr>
      <w:tr w:rsidR="006B7FCA" w14:paraId="7B1A6EFA" w14:textId="77777777">
        <w:tc>
          <w:tcPr>
            <w:tcW w:w="1271" w:type="dxa"/>
          </w:tcPr>
          <w:p w14:paraId="16C4EAED" w14:textId="2D5E5BEF" w:rsidR="006B7FCA" w:rsidRDefault="006B7FCA">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1B75390D" w14:textId="1B517E3F" w:rsidR="006B7FCA" w:rsidRDefault="006B7FCA">
            <w:pPr>
              <w:rPr>
                <w:rFonts w:eastAsia="SimSun"/>
                <w:sz w:val="18"/>
                <w:szCs w:val="18"/>
                <w:lang w:eastAsia="zh-CN"/>
              </w:rPr>
            </w:pPr>
            <w:r>
              <w:rPr>
                <w:rFonts w:eastAsia="SimSun"/>
                <w:sz w:val="18"/>
                <w:szCs w:val="18"/>
                <w:lang w:eastAsia="zh-CN"/>
              </w:rPr>
              <w:t>We have the same question/understanding as CMCC. The current Option 1 is not very clear and requires clarification. As of now we can only accept Option 4.</w:t>
            </w:r>
          </w:p>
        </w:tc>
      </w:tr>
    </w:tbl>
    <w:p w14:paraId="4BEB9D8F" w14:textId="77777777" w:rsidR="00743856" w:rsidRDefault="00743856">
      <w:pPr>
        <w:widowControl w:val="0"/>
        <w:spacing w:after="0"/>
        <w:rPr>
          <w:rFonts w:eastAsia="DengXian"/>
          <w:b/>
          <w:bCs/>
          <w:iCs/>
          <w:kern w:val="32"/>
          <w:szCs w:val="20"/>
        </w:rPr>
      </w:pPr>
    </w:p>
    <w:p w14:paraId="29084972" w14:textId="77777777" w:rsidR="00743856" w:rsidRDefault="0035595B">
      <w:pPr>
        <w:pStyle w:val="title2"/>
        <w:rPr>
          <w:sz w:val="24"/>
        </w:rPr>
      </w:pPr>
      <w:r>
        <w:rPr>
          <w:rFonts w:hint="eastAsia"/>
          <w:sz w:val="24"/>
        </w:rPr>
        <w:t>B</w:t>
      </w:r>
      <w:r>
        <w:rPr>
          <w:sz w:val="24"/>
        </w:rPr>
        <w:t>FR for inter-cell MTRP</w:t>
      </w:r>
    </w:p>
    <w:p w14:paraId="3DF673BB" w14:textId="77777777" w:rsidR="00743856" w:rsidRDefault="0035595B">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2C29431"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DBBEBAC"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5D4D1773" w14:textId="77777777" w:rsidR="00743856" w:rsidRDefault="00743856">
      <w:pPr>
        <w:spacing w:after="0"/>
        <w:rPr>
          <w:rFonts w:eastAsiaTheme="minorEastAsia"/>
          <w:b/>
          <w:bCs/>
          <w:sz w:val="18"/>
          <w:szCs w:val="18"/>
          <w:lang w:val="en-GB"/>
        </w:rPr>
      </w:pPr>
    </w:p>
    <w:p w14:paraId="71897B41" w14:textId="77777777" w:rsidR="00743856" w:rsidRDefault="0035595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24A5CB5" w14:textId="77777777" w:rsidR="00743856" w:rsidRDefault="0074385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743856" w14:paraId="7DD04815" w14:textId="77777777">
        <w:tc>
          <w:tcPr>
            <w:tcW w:w="1696" w:type="dxa"/>
            <w:shd w:val="clear" w:color="auto" w:fill="5B9BD5" w:themeFill="accent1"/>
          </w:tcPr>
          <w:p w14:paraId="39D35B67"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63" w:type="dxa"/>
            <w:shd w:val="clear" w:color="auto" w:fill="5B9BD5" w:themeFill="accent1"/>
          </w:tcPr>
          <w:p w14:paraId="7C665B7A"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743856" w14:paraId="41F26136" w14:textId="77777777">
        <w:tc>
          <w:tcPr>
            <w:tcW w:w="1696" w:type="dxa"/>
          </w:tcPr>
          <w:p w14:paraId="3A6A5C11"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D5ADD8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13AEECA" w14:textId="77777777">
        <w:tc>
          <w:tcPr>
            <w:tcW w:w="1696" w:type="dxa"/>
          </w:tcPr>
          <w:p w14:paraId="0A88192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663" w:type="dxa"/>
          </w:tcPr>
          <w:p w14:paraId="223AB4E8" w14:textId="77777777" w:rsidR="00743856" w:rsidRDefault="0035595B">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743856" w14:paraId="2CA275CF" w14:textId="77777777">
        <w:tc>
          <w:tcPr>
            <w:tcW w:w="1696" w:type="dxa"/>
          </w:tcPr>
          <w:p w14:paraId="0CE7924E"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AE4626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16A0A9E5"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743856" w14:paraId="4A22A4DD" w14:textId="77777777">
        <w:tc>
          <w:tcPr>
            <w:tcW w:w="1696" w:type="dxa"/>
          </w:tcPr>
          <w:p w14:paraId="6F8E41D7"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3F80C56C"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743856" w14:paraId="0DCF332C" w14:textId="77777777">
        <w:tc>
          <w:tcPr>
            <w:tcW w:w="1696" w:type="dxa"/>
          </w:tcPr>
          <w:p w14:paraId="2E1B89F4"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1881D0B" w14:textId="77777777" w:rsidR="00743856" w:rsidRDefault="0035595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743856" w14:paraId="71EE9A57" w14:textId="77777777">
        <w:tc>
          <w:tcPr>
            <w:tcW w:w="1696" w:type="dxa"/>
          </w:tcPr>
          <w:p w14:paraId="60EAE258" w14:textId="77777777" w:rsidR="00743856" w:rsidRDefault="0035595B">
            <w:pPr>
              <w:rPr>
                <w:rFonts w:eastAsiaTheme="minorEastAsia"/>
                <w:sz w:val="18"/>
                <w:szCs w:val="18"/>
                <w:lang w:val="fr-FR" w:eastAsia="zh-CN"/>
              </w:rPr>
            </w:pPr>
            <w:r>
              <w:rPr>
                <w:rFonts w:eastAsiaTheme="minorEastAsia"/>
                <w:sz w:val="18"/>
                <w:szCs w:val="18"/>
                <w:lang w:eastAsia="zh-CN"/>
              </w:rPr>
              <w:t>LG</w:t>
            </w:r>
          </w:p>
        </w:tc>
        <w:tc>
          <w:tcPr>
            <w:tcW w:w="6663" w:type="dxa"/>
          </w:tcPr>
          <w:p w14:paraId="2DFA2F20" w14:textId="77777777" w:rsidR="00743856" w:rsidRDefault="0035595B">
            <w:pPr>
              <w:rPr>
                <w:rFonts w:eastAsiaTheme="minorEastAsia"/>
                <w:sz w:val="18"/>
                <w:szCs w:val="18"/>
                <w:lang w:eastAsia="zh-CN"/>
              </w:rPr>
            </w:pPr>
            <w:r>
              <w:rPr>
                <w:rFonts w:eastAsiaTheme="minorEastAsia"/>
                <w:sz w:val="18"/>
                <w:szCs w:val="18"/>
                <w:lang w:eastAsia="zh-CN"/>
              </w:rPr>
              <w:t>We can discuss this issue under 8.1.2.3.</w:t>
            </w:r>
          </w:p>
        </w:tc>
      </w:tr>
      <w:tr w:rsidR="00743856" w14:paraId="0032DC6B" w14:textId="77777777">
        <w:tc>
          <w:tcPr>
            <w:tcW w:w="1696" w:type="dxa"/>
          </w:tcPr>
          <w:p w14:paraId="69A3F2E4" w14:textId="77777777" w:rsidR="00743856" w:rsidRDefault="0035595B">
            <w:pPr>
              <w:rPr>
                <w:rFonts w:eastAsiaTheme="minorEastAsia"/>
                <w:sz w:val="18"/>
                <w:szCs w:val="18"/>
                <w:lang w:eastAsia="zh-CN"/>
              </w:rPr>
            </w:pPr>
            <w:r>
              <w:rPr>
                <w:rFonts w:eastAsiaTheme="minorEastAsia"/>
                <w:sz w:val="18"/>
                <w:szCs w:val="18"/>
                <w:lang w:eastAsia="zh-CN"/>
              </w:rPr>
              <w:lastRenderedPageBreak/>
              <w:t>Futurewei</w:t>
            </w:r>
          </w:p>
        </w:tc>
        <w:tc>
          <w:tcPr>
            <w:tcW w:w="6663" w:type="dxa"/>
          </w:tcPr>
          <w:p w14:paraId="51A9F543" w14:textId="77777777" w:rsidR="00743856" w:rsidRDefault="0035595B">
            <w:pPr>
              <w:rPr>
                <w:rFonts w:eastAsiaTheme="minorEastAsia"/>
                <w:sz w:val="18"/>
                <w:szCs w:val="18"/>
                <w:lang w:eastAsia="zh-CN"/>
              </w:rPr>
            </w:pPr>
            <w:r>
              <w:rPr>
                <w:rFonts w:eastAsiaTheme="minorEastAsia"/>
                <w:sz w:val="18"/>
                <w:szCs w:val="18"/>
                <w:lang w:eastAsia="zh-CN"/>
              </w:rPr>
              <w:t>Discuss this in 8.1.2.3.</w:t>
            </w:r>
          </w:p>
        </w:tc>
      </w:tr>
      <w:tr w:rsidR="00743856" w14:paraId="25410C2A" w14:textId="77777777">
        <w:tc>
          <w:tcPr>
            <w:tcW w:w="1696" w:type="dxa"/>
          </w:tcPr>
          <w:p w14:paraId="3A3E9684"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210EC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7CA71E98" w14:textId="77777777">
        <w:tc>
          <w:tcPr>
            <w:tcW w:w="1696" w:type="dxa"/>
          </w:tcPr>
          <w:p w14:paraId="4B7C644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E1EBF8A" w14:textId="77777777" w:rsidR="00743856" w:rsidRDefault="0035595B">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743856" w14:paraId="64A4160A" w14:textId="77777777">
        <w:tc>
          <w:tcPr>
            <w:tcW w:w="1696" w:type="dxa"/>
          </w:tcPr>
          <w:p w14:paraId="324DAB06"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6663" w:type="dxa"/>
          </w:tcPr>
          <w:p w14:paraId="68A6DE1E"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FE14C5A" w14:textId="77777777">
        <w:tc>
          <w:tcPr>
            <w:tcW w:w="1696" w:type="dxa"/>
          </w:tcPr>
          <w:p w14:paraId="05EE621E"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6663" w:type="dxa"/>
          </w:tcPr>
          <w:p w14:paraId="2536BC44"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936E8BD" w14:textId="77777777">
        <w:tc>
          <w:tcPr>
            <w:tcW w:w="1696" w:type="dxa"/>
          </w:tcPr>
          <w:p w14:paraId="413AF5C2"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0DF2DDE2"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65656D0" w14:textId="77777777">
        <w:tc>
          <w:tcPr>
            <w:tcW w:w="1696" w:type="dxa"/>
          </w:tcPr>
          <w:p w14:paraId="0A8B7900"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663" w:type="dxa"/>
          </w:tcPr>
          <w:p w14:paraId="23AD9C6A" w14:textId="77777777" w:rsidR="00743856" w:rsidRDefault="0035595B">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this issue in AI 8.1.2.3. I </w:t>
            </w:r>
            <w:r>
              <w:rPr>
                <w:rFonts w:eastAsiaTheme="minorEastAsia"/>
                <w:sz w:val="18"/>
                <w:szCs w:val="18"/>
                <w:highlight w:val="yellow"/>
                <w:lang w:eastAsia="zh-CN"/>
              </w:rPr>
              <w:t>would like to check with Mr. Chair on this regard.</w:t>
            </w:r>
          </w:p>
        </w:tc>
      </w:tr>
      <w:tr w:rsidR="00743856" w14:paraId="61767203" w14:textId="77777777">
        <w:tc>
          <w:tcPr>
            <w:tcW w:w="1696" w:type="dxa"/>
          </w:tcPr>
          <w:p w14:paraId="494D4E44"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35C06557"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0FC7DE4" w14:textId="77777777" w:rsidR="00743856" w:rsidRDefault="0035595B">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743856" w14:paraId="6A6623B3" w14:textId="77777777">
        <w:tc>
          <w:tcPr>
            <w:tcW w:w="1696" w:type="dxa"/>
          </w:tcPr>
          <w:p w14:paraId="1800C34B"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050E4CB" w14:textId="77777777" w:rsidR="00743856" w:rsidRDefault="0035595B">
            <w:pPr>
              <w:rPr>
                <w:rFonts w:eastAsiaTheme="minorEastAsia"/>
                <w:sz w:val="18"/>
                <w:szCs w:val="18"/>
                <w:lang w:eastAsia="zh-CN"/>
              </w:rPr>
            </w:pPr>
            <w:r>
              <w:rPr>
                <w:rFonts w:eastAsiaTheme="minorEastAsia"/>
                <w:sz w:val="18"/>
                <w:szCs w:val="18"/>
                <w:lang w:eastAsia="zh-CN"/>
              </w:rPr>
              <w:t xml:space="preserve">8.1.2.3 is the right place to discuss this issue. Not sure why Rel. 16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is mentioned here.</w:t>
            </w:r>
          </w:p>
        </w:tc>
      </w:tr>
      <w:tr w:rsidR="00743856" w14:paraId="66960AD5" w14:textId="77777777">
        <w:tc>
          <w:tcPr>
            <w:tcW w:w="1696" w:type="dxa"/>
          </w:tcPr>
          <w:p w14:paraId="6B746FD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6CF3F8A0" w14:textId="77777777" w:rsidR="00743856" w:rsidRDefault="0035595B">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743856" w14:paraId="45204CDB" w14:textId="77777777">
        <w:tc>
          <w:tcPr>
            <w:tcW w:w="1696" w:type="dxa"/>
          </w:tcPr>
          <w:p w14:paraId="252A7F32"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6A5E77A1"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743856" w14:paraId="494E45E9" w14:textId="77777777">
        <w:tc>
          <w:tcPr>
            <w:tcW w:w="1696" w:type="dxa"/>
          </w:tcPr>
          <w:p w14:paraId="03314095"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3875180" w14:textId="77777777" w:rsidR="00743856" w:rsidRDefault="0035595B">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743856" w14:paraId="71D52A61" w14:textId="77777777">
        <w:tc>
          <w:tcPr>
            <w:tcW w:w="1696" w:type="dxa"/>
          </w:tcPr>
          <w:p w14:paraId="5ADCE524"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6663" w:type="dxa"/>
          </w:tcPr>
          <w:p w14:paraId="674F8CB0"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Suggest </w:t>
            </w:r>
            <w:proofErr w:type="gramStart"/>
            <w:r>
              <w:rPr>
                <w:rFonts w:eastAsiaTheme="minorEastAsia" w:hint="eastAsia"/>
                <w:sz w:val="18"/>
                <w:szCs w:val="18"/>
                <w:lang w:eastAsia="zh-CN"/>
              </w:rPr>
              <w:t>to discuss</w:t>
            </w:r>
            <w:proofErr w:type="gramEnd"/>
            <w:r>
              <w:rPr>
                <w:rFonts w:eastAsiaTheme="minorEastAsia"/>
                <w:sz w:val="18"/>
                <w:szCs w:val="18"/>
                <w:lang w:eastAsia="zh-CN"/>
              </w:rPr>
              <w:t xml:space="preserve"> in AI 8.1.2.3</w:t>
            </w:r>
          </w:p>
        </w:tc>
      </w:tr>
      <w:tr w:rsidR="00743856" w14:paraId="5A5C281E" w14:textId="77777777">
        <w:tc>
          <w:tcPr>
            <w:tcW w:w="1696" w:type="dxa"/>
          </w:tcPr>
          <w:p w14:paraId="19C7C167"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1F535121" w14:textId="77777777" w:rsidR="00743856" w:rsidRDefault="0035595B">
            <w:pPr>
              <w:rPr>
                <w:rFonts w:eastAsiaTheme="minorEastAsia"/>
                <w:sz w:val="18"/>
                <w:szCs w:val="18"/>
                <w:lang w:eastAsia="zh-CN"/>
              </w:rPr>
            </w:pPr>
            <w:r>
              <w:rPr>
                <w:rFonts w:eastAsiaTheme="minorEastAsia"/>
                <w:sz w:val="18"/>
                <w:szCs w:val="18"/>
                <w:lang w:eastAsia="zh-CN"/>
              </w:rPr>
              <w:t>Support in principle.</w:t>
            </w:r>
          </w:p>
        </w:tc>
      </w:tr>
      <w:tr w:rsidR="00743856" w14:paraId="2C117282" w14:textId="77777777">
        <w:tc>
          <w:tcPr>
            <w:tcW w:w="1696" w:type="dxa"/>
          </w:tcPr>
          <w:p w14:paraId="1C7BEB88"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590771B5" w14:textId="77777777" w:rsidR="00743856" w:rsidRDefault="0035595B">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0DA21A87" w14:textId="77777777" w:rsidR="00743856" w:rsidRDefault="00743856">
            <w:pPr>
              <w:rPr>
                <w:rFonts w:eastAsiaTheme="minorEastAsia"/>
                <w:sz w:val="18"/>
                <w:szCs w:val="18"/>
                <w:lang w:eastAsia="zh-CN"/>
              </w:rPr>
            </w:pPr>
          </w:p>
          <w:p w14:paraId="1EE0647E" w14:textId="77777777" w:rsidR="00743856" w:rsidRDefault="0035595B">
            <w:pPr>
              <w:pStyle w:val="BodyText"/>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17BF923"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743856" w14:paraId="1688D62E" w14:textId="77777777">
        <w:tc>
          <w:tcPr>
            <w:tcW w:w="1696" w:type="dxa"/>
          </w:tcPr>
          <w:p w14:paraId="3462A0F2"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46C534D6" w14:textId="77777777" w:rsidR="00743856" w:rsidRDefault="0035595B">
            <w:pPr>
              <w:rPr>
                <w:rFonts w:eastAsiaTheme="minorEastAsia"/>
                <w:sz w:val="18"/>
                <w:szCs w:val="18"/>
                <w:lang w:eastAsia="zh-CN"/>
              </w:rPr>
            </w:pPr>
            <w:r>
              <w:rPr>
                <w:rFonts w:eastAsiaTheme="minorEastAsia"/>
                <w:sz w:val="18"/>
                <w:szCs w:val="18"/>
                <w:lang w:eastAsia="zh-CN"/>
              </w:rPr>
              <w:t xml:space="preserve">Support. </w:t>
            </w:r>
          </w:p>
        </w:tc>
      </w:tr>
      <w:tr w:rsidR="00743856" w14:paraId="5F10435A" w14:textId="77777777">
        <w:tc>
          <w:tcPr>
            <w:tcW w:w="1696" w:type="dxa"/>
          </w:tcPr>
          <w:p w14:paraId="1A8D4D6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39DFF03E" w14:textId="77777777" w:rsidR="00743856" w:rsidRDefault="0035595B">
            <w:pPr>
              <w:rPr>
                <w:rFonts w:eastAsiaTheme="minorEastAsia"/>
                <w:sz w:val="18"/>
                <w:szCs w:val="18"/>
                <w:lang w:eastAsia="zh-CN"/>
              </w:rPr>
            </w:pPr>
            <w:r>
              <w:rPr>
                <w:rFonts w:eastAsiaTheme="minorEastAsia"/>
                <w:sz w:val="18"/>
                <w:szCs w:val="18"/>
                <w:lang w:eastAsia="zh-CN"/>
              </w:rPr>
              <w:t>The proposal is unclear. We are not sure what the Rel. 16 per-cell BFR corresponds to in the context of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743856" w14:paraId="0956CA70" w14:textId="77777777">
        <w:tc>
          <w:tcPr>
            <w:tcW w:w="1696" w:type="dxa"/>
          </w:tcPr>
          <w:p w14:paraId="0DF4C2D1"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1E28DB8" w14:textId="77777777" w:rsidR="00743856" w:rsidRDefault="0035595B">
            <w:pPr>
              <w:rPr>
                <w:rFonts w:eastAsiaTheme="minorEastAsia"/>
                <w:sz w:val="18"/>
                <w:szCs w:val="18"/>
                <w:lang w:eastAsia="zh-CN"/>
              </w:rPr>
            </w:pPr>
            <w:proofErr w:type="gramStart"/>
            <w:r>
              <w:rPr>
                <w:rFonts w:eastAsiaTheme="minorEastAsia" w:hint="eastAsia"/>
                <w:sz w:val="18"/>
                <w:szCs w:val="18"/>
                <w:lang w:eastAsia="zh-CN"/>
              </w:rPr>
              <w:t>G</w:t>
            </w:r>
            <w:r>
              <w:rPr>
                <w:rFonts w:eastAsiaTheme="minorEastAsia"/>
                <w:sz w:val="18"/>
                <w:szCs w:val="18"/>
                <w:lang w:eastAsia="zh-CN"/>
              </w:rPr>
              <w:t>enerally</w:t>
            </w:r>
            <w:proofErr w:type="gramEnd"/>
            <w:r>
              <w:rPr>
                <w:rFonts w:eastAsiaTheme="minorEastAsia"/>
                <w:sz w:val="18"/>
                <w:szCs w:val="18"/>
                <w:lang w:eastAsia="zh-CN"/>
              </w:rPr>
              <w:t xml:space="preserve"> support.</w:t>
            </w:r>
          </w:p>
          <w:p w14:paraId="6B636B63"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601BA0DD" w14:textId="77777777" w:rsidR="00743856" w:rsidRDefault="0035595B">
            <w:pPr>
              <w:pStyle w:val="BodyText"/>
              <w:snapToGrid w:val="0"/>
              <w:spacing w:beforeLines="50" w:before="120"/>
              <w:rPr>
                <w:lang w:eastAsia="zh-CN"/>
              </w:rPr>
            </w:pPr>
            <w:r>
              <w:rPr>
                <w:highlight w:val="yellow"/>
                <w:lang w:eastAsia="zh-CN"/>
              </w:rPr>
              <w:t>Updated Proposal 2.7</w:t>
            </w:r>
            <w:r>
              <w:rPr>
                <w:lang w:eastAsia="zh-CN"/>
              </w:rPr>
              <w:t xml:space="preserve">: </w:t>
            </w:r>
          </w:p>
          <w:p w14:paraId="1EF71E6C" w14:textId="77777777" w:rsidR="00743856" w:rsidRDefault="0035595B">
            <w:pPr>
              <w:pStyle w:val="ListParagraph"/>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743856" w14:paraId="138A8BD2" w14:textId="77777777">
        <w:tc>
          <w:tcPr>
            <w:tcW w:w="1696" w:type="dxa"/>
          </w:tcPr>
          <w:p w14:paraId="61A0DCD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3440541" w14:textId="77777777" w:rsidR="00743856" w:rsidRDefault="0035595B">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743856" w14:paraId="64122F76" w14:textId="77777777">
        <w:tc>
          <w:tcPr>
            <w:tcW w:w="1696" w:type="dxa"/>
          </w:tcPr>
          <w:p w14:paraId="4522BED8"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61005037"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proposal. </w:t>
            </w:r>
          </w:p>
        </w:tc>
      </w:tr>
      <w:tr w:rsidR="00743856" w14:paraId="74220762" w14:textId="77777777">
        <w:tc>
          <w:tcPr>
            <w:tcW w:w="1696" w:type="dxa"/>
          </w:tcPr>
          <w:p w14:paraId="28B3A7C5" w14:textId="77777777" w:rsidR="00743856" w:rsidRDefault="0035595B">
            <w:pPr>
              <w:rPr>
                <w:rFonts w:eastAsiaTheme="minorEastAsia"/>
                <w:sz w:val="18"/>
                <w:szCs w:val="18"/>
                <w:lang w:eastAsia="zh-CN"/>
              </w:rPr>
            </w:pPr>
            <w:r>
              <w:rPr>
                <w:rFonts w:eastAsiaTheme="minorEastAsia"/>
                <w:sz w:val="18"/>
                <w:szCs w:val="18"/>
                <w:lang w:eastAsia="zh-CN"/>
              </w:rPr>
              <w:t xml:space="preserve">Nokia, </w:t>
            </w:r>
            <w:proofErr w:type="spellStart"/>
            <w:r>
              <w:rPr>
                <w:rFonts w:eastAsiaTheme="minorEastAsia"/>
                <w:sz w:val="18"/>
                <w:szCs w:val="18"/>
                <w:lang w:eastAsia="zh-CN"/>
              </w:rPr>
              <w:t>NSb</w:t>
            </w:r>
            <w:proofErr w:type="spellEnd"/>
          </w:p>
        </w:tc>
        <w:tc>
          <w:tcPr>
            <w:tcW w:w="6663" w:type="dxa"/>
          </w:tcPr>
          <w:p w14:paraId="0F380B9C"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4454FB61" w14:textId="77777777">
        <w:tc>
          <w:tcPr>
            <w:tcW w:w="1696" w:type="dxa"/>
          </w:tcPr>
          <w:p w14:paraId="58821EC8" w14:textId="77777777" w:rsidR="00743856" w:rsidRDefault="0035595B">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14:paraId="12E3B2F4" w14:textId="77777777" w:rsidR="00743856" w:rsidRDefault="0035595B">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w:t>
            </w:r>
            <w:proofErr w:type="gramStart"/>
            <w:r>
              <w:rPr>
                <w:rFonts w:eastAsiaTheme="minorEastAsia"/>
                <w:sz w:val="18"/>
                <w:szCs w:val="18"/>
                <w:lang w:eastAsia="zh-CN"/>
              </w:rPr>
              <w:t>16</w:t>
            </w:r>
            <w:proofErr w:type="gramEnd"/>
            <w:r>
              <w:rPr>
                <w:rFonts w:eastAsiaTheme="minorEastAsia"/>
                <w:sz w:val="18"/>
                <w:szCs w:val="18"/>
                <w:lang w:eastAsia="zh-CN"/>
              </w:rPr>
              <w:t xml:space="preserve"> and it can be used for inter-cell NBI purpose even without the Proposal 2.7. For this reason, we don’t think this proposal is essential.</w:t>
            </w:r>
          </w:p>
        </w:tc>
      </w:tr>
      <w:tr w:rsidR="00743856" w14:paraId="4D6DAF80" w14:textId="77777777">
        <w:tc>
          <w:tcPr>
            <w:tcW w:w="1696" w:type="dxa"/>
          </w:tcPr>
          <w:p w14:paraId="0B3C8FAF" w14:textId="77777777" w:rsidR="00743856" w:rsidRDefault="0035595B">
            <w:pPr>
              <w:rPr>
                <w:rFonts w:ascii="BatangChe" w:eastAsia="SimSun" w:hAnsi="BatangChe" w:cs="BatangChe"/>
                <w:sz w:val="18"/>
                <w:szCs w:val="18"/>
                <w:lang w:eastAsia="zh-CN"/>
              </w:rPr>
            </w:pPr>
            <w:r>
              <w:rPr>
                <w:rFonts w:ascii="BatangChe" w:eastAsia="SimSun" w:hAnsi="BatangChe" w:cs="BatangChe" w:hint="eastAsia"/>
                <w:sz w:val="18"/>
                <w:szCs w:val="18"/>
                <w:lang w:eastAsia="zh-CN"/>
              </w:rPr>
              <w:lastRenderedPageBreak/>
              <w:t>ZTE</w:t>
            </w:r>
          </w:p>
        </w:tc>
        <w:tc>
          <w:tcPr>
            <w:tcW w:w="6663" w:type="dxa"/>
          </w:tcPr>
          <w:p w14:paraId="2D60DF1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Support updated proposal 2.7 </w:t>
            </w:r>
          </w:p>
          <w:p w14:paraId="785AC613"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@Samsung, it means that the RRC signaling could configure </w:t>
            </w:r>
            <w:proofErr w:type="spellStart"/>
            <w:r>
              <w:rPr>
                <w:rFonts w:eastAsiaTheme="minorEastAsia" w:hint="eastAsia"/>
                <w:sz w:val="18"/>
                <w:szCs w:val="18"/>
                <w:lang w:eastAsia="zh-CN"/>
              </w:rPr>
              <w:t>additionalPCIindex</w:t>
            </w:r>
            <w:proofErr w:type="spellEnd"/>
            <w:r>
              <w:rPr>
                <w:rFonts w:eastAsiaTheme="minorEastAsia" w:hint="eastAsia"/>
                <w:sz w:val="18"/>
                <w:szCs w:val="18"/>
                <w:lang w:eastAsia="zh-CN"/>
              </w:rPr>
              <w:t xml:space="preserve"> </w:t>
            </w:r>
            <w:proofErr w:type="gramStart"/>
            <w:r>
              <w:rPr>
                <w:rFonts w:eastAsiaTheme="minorEastAsia" w:hint="eastAsia"/>
                <w:sz w:val="18"/>
                <w:szCs w:val="18"/>
                <w:lang w:eastAsia="zh-CN"/>
              </w:rPr>
              <w:t>for  a</w:t>
            </w:r>
            <w:proofErr w:type="gramEnd"/>
            <w:r>
              <w:rPr>
                <w:rFonts w:eastAsiaTheme="minorEastAsia" w:hint="eastAsia"/>
                <w:sz w:val="18"/>
                <w:szCs w:val="18"/>
                <w:lang w:eastAsia="zh-CN"/>
              </w:rPr>
              <w:t xml:space="preserve"> NBI RS to enable per TRP BFR when inter-cell MTRP operation.</w:t>
            </w:r>
          </w:p>
        </w:tc>
      </w:tr>
      <w:tr w:rsidR="006444B4" w14:paraId="203FDAFD" w14:textId="77777777">
        <w:tc>
          <w:tcPr>
            <w:tcW w:w="1696" w:type="dxa"/>
          </w:tcPr>
          <w:p w14:paraId="5573DE01" w14:textId="1F8150DE" w:rsidR="006444B4" w:rsidRDefault="006444B4">
            <w:pPr>
              <w:rPr>
                <w:rFonts w:ascii="BatangChe" w:eastAsia="SimSun" w:hAnsi="BatangChe" w:cs="BatangChe"/>
                <w:sz w:val="18"/>
                <w:szCs w:val="18"/>
                <w:lang w:eastAsia="zh-CN"/>
              </w:rPr>
            </w:pPr>
            <w:r>
              <w:rPr>
                <w:rFonts w:ascii="BatangChe" w:eastAsia="SimSun" w:hAnsi="BatangChe" w:cs="BatangChe"/>
                <w:sz w:val="18"/>
                <w:szCs w:val="18"/>
                <w:lang w:eastAsia="zh-CN"/>
              </w:rPr>
              <w:t>QC</w:t>
            </w:r>
          </w:p>
        </w:tc>
        <w:tc>
          <w:tcPr>
            <w:tcW w:w="6663" w:type="dxa"/>
          </w:tcPr>
          <w:p w14:paraId="452BABA1" w14:textId="18AD70FE" w:rsidR="006444B4" w:rsidRDefault="006444B4">
            <w:pPr>
              <w:rPr>
                <w:rFonts w:eastAsiaTheme="minorEastAsia"/>
                <w:sz w:val="18"/>
                <w:szCs w:val="18"/>
                <w:lang w:eastAsia="zh-CN"/>
              </w:rPr>
            </w:pPr>
            <w:r>
              <w:rPr>
                <w:rFonts w:eastAsiaTheme="minorEastAsia"/>
                <w:sz w:val="18"/>
                <w:szCs w:val="18"/>
                <w:lang w:eastAsia="zh-CN"/>
              </w:rPr>
              <w:t xml:space="preserve">For Rel-16 per-cell BFR (in the absence of Rel-17 per-TRP BFR), what is the motivation of this proposal? If BFR happens, all beams have failed. Then why </w:t>
            </w:r>
            <w:r w:rsidR="00CA553F">
              <w:rPr>
                <w:rFonts w:eastAsiaTheme="minorEastAsia"/>
                <w:sz w:val="18"/>
                <w:szCs w:val="18"/>
                <w:lang w:eastAsia="zh-CN"/>
              </w:rPr>
              <w:t xml:space="preserve">would </w:t>
            </w:r>
            <w:r>
              <w:rPr>
                <w:rFonts w:eastAsiaTheme="minorEastAsia"/>
                <w:sz w:val="18"/>
                <w:szCs w:val="18"/>
                <w:lang w:eastAsia="zh-CN"/>
              </w:rPr>
              <w:t>UE try to find a new beam from neighbor cell to recover? Shouldn’t UE first find a beam from serving cell, and only after beam failure is recovered, try to find a beam from neighbor cell (through regular L1-RSRP mechanisms)?</w:t>
            </w:r>
          </w:p>
          <w:p w14:paraId="59189CAF" w14:textId="02E071F1" w:rsidR="002017CB" w:rsidRDefault="002017CB">
            <w:pPr>
              <w:rPr>
                <w:rFonts w:eastAsiaTheme="minorEastAsia"/>
                <w:sz w:val="18"/>
                <w:szCs w:val="18"/>
                <w:lang w:eastAsia="zh-CN"/>
              </w:rPr>
            </w:pPr>
            <w:r>
              <w:rPr>
                <w:rFonts w:eastAsiaTheme="minorEastAsia"/>
                <w:sz w:val="18"/>
                <w:szCs w:val="18"/>
                <w:lang w:eastAsia="zh-CN"/>
              </w:rPr>
              <w:t xml:space="preserve">Furthermore, how does this work in </w:t>
            </w:r>
            <w:proofErr w:type="spellStart"/>
            <w:r>
              <w:rPr>
                <w:rFonts w:eastAsiaTheme="minorEastAsia"/>
                <w:sz w:val="18"/>
                <w:szCs w:val="18"/>
                <w:lang w:eastAsia="zh-CN"/>
              </w:rPr>
              <w:t>PCell</w:t>
            </w:r>
            <w:proofErr w:type="spellEnd"/>
            <w:r>
              <w:rPr>
                <w:rFonts w:eastAsiaTheme="minorEastAsia"/>
                <w:sz w:val="18"/>
                <w:szCs w:val="18"/>
                <w:lang w:eastAsia="zh-CN"/>
              </w:rPr>
              <w:t xml:space="preserve"> with CBRA-based BFR? Is UE transmitting RACH to neighbor TRP? Can UE receive MSGB (CSS Type 1 for PDCCH) from neighbor cell?</w:t>
            </w:r>
          </w:p>
        </w:tc>
      </w:tr>
    </w:tbl>
    <w:p w14:paraId="03F2B139" w14:textId="77777777" w:rsidR="00743856" w:rsidRDefault="00743856">
      <w:pPr>
        <w:spacing w:after="0"/>
        <w:rPr>
          <w:rFonts w:eastAsiaTheme="minorEastAsia"/>
          <w:b/>
          <w:bCs/>
          <w:sz w:val="18"/>
          <w:szCs w:val="18"/>
          <w:lang w:val="en-GB"/>
        </w:rPr>
      </w:pPr>
    </w:p>
    <w:p w14:paraId="10858484" w14:textId="77777777" w:rsidR="00743856" w:rsidRDefault="0035595B">
      <w:pPr>
        <w:pStyle w:val="title2"/>
        <w:rPr>
          <w:sz w:val="24"/>
        </w:rPr>
      </w:pPr>
      <w:r>
        <w:rPr>
          <w:sz w:val="24"/>
        </w:rPr>
        <w:t>Text proposals</w:t>
      </w:r>
    </w:p>
    <w:p w14:paraId="6D398741"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5306B782" w14:textId="77777777" w:rsidR="00743856" w:rsidRDefault="00743856">
      <w:pPr>
        <w:spacing w:after="200" w:line="276" w:lineRule="auto"/>
        <w:contextualSpacing/>
        <w:rPr>
          <w:rStyle w:val="normaltextrun"/>
          <w:rFonts w:eastAsiaTheme="minorEastAsia"/>
          <w:bCs/>
          <w:lang w:eastAsia="zh-CN"/>
        </w:rPr>
      </w:pPr>
    </w:p>
    <w:p w14:paraId="43BAC979" w14:textId="77777777" w:rsidR="00743856" w:rsidRDefault="0035595B">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6FCFF93A" w14:textId="77777777" w:rsidR="00743856" w:rsidRDefault="0035595B">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89910D9" w14:textId="77777777" w:rsidR="00743856" w:rsidRDefault="0035595B">
      <w:pPr>
        <w:rPr>
          <w:kern w:val="2"/>
          <w:lang w:eastAsia="zh-CN"/>
        </w:rPr>
      </w:pPr>
      <w:r>
        <w:rPr>
          <w:rFonts w:hint="eastAsia"/>
          <w:kern w:val="2"/>
          <w:lang w:eastAsia="zh-CN"/>
        </w:rPr>
        <w:t>&lt;</w:t>
      </w:r>
      <w:r>
        <w:rPr>
          <w:kern w:val="2"/>
          <w:lang w:eastAsia="zh-CN"/>
        </w:rPr>
        <w:t>unchanged parts are omitted&gt;</w:t>
      </w:r>
    </w:p>
    <w:p w14:paraId="4328022A" w14:textId="77777777" w:rsidR="00743856" w:rsidRDefault="0035595B">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70E7DAF9" w14:textId="77777777" w:rsidR="00743856" w:rsidRDefault="0035595B">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09C87ADF" w14:textId="77777777" w:rsidR="00743856" w:rsidRDefault="0035595B">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B1E6C97" w14:textId="77777777" w:rsidR="00743856" w:rsidRDefault="0035595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938C3D0"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61BCA5DA" w14:textId="77777777" w:rsidR="00743856" w:rsidRDefault="0035595B">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w:t>
      </w:r>
      <w:proofErr w:type="gramStart"/>
      <w:r>
        <w:rPr>
          <w:rFonts w:eastAsia="Malgun Gothic"/>
        </w:rPr>
        <w:t>all of</w:t>
      </w:r>
      <w:proofErr w:type="gramEnd"/>
      <w:r>
        <w:rPr>
          <w:rFonts w:eastAsia="Malgun Gothic"/>
        </w:rPr>
        <w:t xml:space="preserve">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D338B3E" w14:textId="77777777" w:rsidR="00743856" w:rsidRDefault="0035595B">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5D718457" w14:textId="77777777" w:rsidR="00743856" w:rsidRDefault="00743856">
      <w:pPr>
        <w:rPr>
          <w:bCs/>
        </w:rPr>
      </w:pPr>
    </w:p>
    <w:p w14:paraId="66EEEDFF" w14:textId="77777777" w:rsidR="00743856" w:rsidRDefault="0035595B">
      <w:pPr>
        <w:rPr>
          <w:bCs/>
        </w:rPr>
      </w:pPr>
      <w:r>
        <w:rPr>
          <w:bCs/>
          <w:highlight w:val="yellow"/>
        </w:rPr>
        <w:t>TP#2:</w:t>
      </w:r>
      <w:r>
        <w:rPr>
          <w:bCs/>
        </w:rPr>
        <w:t xml:space="preserve"> for TS 38.214</w:t>
      </w:r>
    </w:p>
    <w:p w14:paraId="772D3B28" w14:textId="77777777" w:rsidR="00743856" w:rsidRDefault="0035595B">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1D436079" w14:textId="77777777" w:rsidR="00743856" w:rsidRDefault="0035595B">
      <w:pPr>
        <w:rPr>
          <w:lang w:eastAsia="zh-CN"/>
        </w:rPr>
      </w:pPr>
      <w:r>
        <w:rPr>
          <w:lang w:eastAsia="zh-CN"/>
        </w:rPr>
        <w:lastRenderedPageBreak/>
        <w:t>-----------------------------Unchanged part omitted--------------------------</w:t>
      </w:r>
    </w:p>
    <w:p w14:paraId="3CD8CE03"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64640A93"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CF6A029"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4C6B4146"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9B40859" w14:textId="77777777" w:rsidR="00743856" w:rsidRDefault="0035595B">
      <w:pPr>
        <w:rPr>
          <w:lang w:eastAsia="zh-CN"/>
        </w:rPr>
      </w:pPr>
      <w:r>
        <w:rPr>
          <w:lang w:eastAsia="zh-CN"/>
        </w:rPr>
        <w:t>------------------------------------------End of Text Proposal#1 for TS 38.214--------------------------------------</w:t>
      </w:r>
    </w:p>
    <w:p w14:paraId="1AB12A15" w14:textId="77777777" w:rsidR="00743856" w:rsidRDefault="00743856">
      <w:pPr>
        <w:rPr>
          <w:bCs/>
        </w:rPr>
      </w:pPr>
    </w:p>
    <w:p w14:paraId="19A822C0" w14:textId="77777777" w:rsidR="00743856" w:rsidRDefault="0035595B">
      <w:pPr>
        <w:rPr>
          <w:bCs/>
        </w:rPr>
      </w:pPr>
      <w:r>
        <w:rPr>
          <w:bCs/>
          <w:highlight w:val="yellow"/>
        </w:rPr>
        <w:t>TP#3</w:t>
      </w:r>
      <w:r>
        <w:rPr>
          <w:bCs/>
        </w:rPr>
        <w:t>: for TS 38.214</w:t>
      </w:r>
    </w:p>
    <w:p w14:paraId="6249DF4A" w14:textId="77777777" w:rsidR="00743856" w:rsidRDefault="0035595B">
      <w:pPr>
        <w:rPr>
          <w:lang w:eastAsia="zh-CN"/>
        </w:rPr>
      </w:pPr>
      <w:r>
        <w:rPr>
          <w:lang w:eastAsia="zh-CN"/>
        </w:rPr>
        <w:t>5.1</w:t>
      </w:r>
      <w:r>
        <w:rPr>
          <w:lang w:eastAsia="zh-CN"/>
        </w:rPr>
        <w:tab/>
        <w:t>UE procedure for receiving the physical downlink shared channel</w:t>
      </w:r>
    </w:p>
    <w:p w14:paraId="4707F4EC" w14:textId="77777777" w:rsidR="00743856" w:rsidRDefault="0035595B">
      <w:pPr>
        <w:ind w:firstLine="200"/>
        <w:rPr>
          <w:lang w:eastAsia="zh-CN"/>
        </w:rPr>
      </w:pPr>
      <w:r>
        <w:rPr>
          <w:lang w:eastAsia="zh-CN"/>
        </w:rPr>
        <w:t>-----------------------------Unchanged part omitted--------------------------</w:t>
      </w:r>
    </w:p>
    <w:p w14:paraId="174BCFD0"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2701C61" w14:textId="77777777" w:rsidR="00743856" w:rsidRDefault="0035595B">
      <w:pPr>
        <w:rPr>
          <w:lang w:eastAsia="zh-CN"/>
        </w:rPr>
      </w:pPr>
      <w:r>
        <w:rPr>
          <w:lang w:eastAsia="zh-CN"/>
        </w:rPr>
        <w:t>-----------------------------Unchanged part omitted--------------------------</w:t>
      </w:r>
    </w:p>
    <w:p w14:paraId="31FD8975" w14:textId="77777777" w:rsidR="00743856" w:rsidRDefault="00743856">
      <w:pPr>
        <w:rPr>
          <w:bCs/>
        </w:rPr>
      </w:pPr>
    </w:p>
    <w:p w14:paraId="668F2DA3" w14:textId="77777777" w:rsidR="00743856" w:rsidRDefault="0035595B">
      <w:pPr>
        <w:rPr>
          <w:bCs/>
        </w:rPr>
      </w:pPr>
      <w:r>
        <w:rPr>
          <w:bCs/>
          <w:highlight w:val="yellow"/>
        </w:rPr>
        <w:t>TP#4</w:t>
      </w:r>
      <w:r>
        <w:rPr>
          <w:bCs/>
        </w:rPr>
        <w:t>: for TS 38.214</w:t>
      </w:r>
    </w:p>
    <w:p w14:paraId="1DD6A1C8" w14:textId="77777777" w:rsidR="00743856" w:rsidRDefault="0035595B">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4E0927C8" w14:textId="77777777" w:rsidR="00743856" w:rsidRDefault="0035595B">
      <w:pPr>
        <w:rPr>
          <w:lang w:eastAsia="zh-CN"/>
        </w:rPr>
      </w:pPr>
      <w:r>
        <w:rPr>
          <w:lang w:eastAsia="zh-CN"/>
        </w:rPr>
        <w:t>-----------------------------Unchanged part omitted--------------------------</w:t>
      </w:r>
    </w:p>
    <w:p w14:paraId="5048115A"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7CE8089" w14:textId="77777777" w:rsidR="00743856" w:rsidRDefault="0035595B">
      <w:pPr>
        <w:rPr>
          <w:lang w:eastAsia="zh-CN"/>
        </w:rPr>
      </w:pPr>
      <w:r>
        <w:rPr>
          <w:lang w:eastAsia="zh-CN"/>
        </w:rPr>
        <w:t>-----------------------------Unchanged part omitted--------------------------</w:t>
      </w:r>
    </w:p>
    <w:p w14:paraId="4825F59D" w14:textId="77777777" w:rsidR="00743856" w:rsidRDefault="0035595B">
      <w:pPr>
        <w:rPr>
          <w:bCs/>
        </w:rPr>
      </w:pPr>
      <w:r>
        <w:rPr>
          <w:bCs/>
        </w:rPr>
        <w:lastRenderedPageBreak/>
        <w:t>Please provide your views/comments on the TP in table below.</w:t>
      </w:r>
    </w:p>
    <w:p w14:paraId="734C6CF6" w14:textId="77777777" w:rsidR="00743856" w:rsidRDefault="00743856">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743856" w14:paraId="5A9AACF7" w14:textId="77777777">
        <w:tc>
          <w:tcPr>
            <w:tcW w:w="1271" w:type="dxa"/>
            <w:shd w:val="clear" w:color="auto" w:fill="5B9BD5" w:themeFill="accent1"/>
          </w:tcPr>
          <w:p w14:paraId="55FD0CE8"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67E4FDB7" w14:textId="77777777" w:rsidR="00743856" w:rsidRDefault="00743856">
            <w:pPr>
              <w:rPr>
                <w:rFonts w:eastAsiaTheme="minorEastAsia"/>
                <w:sz w:val="18"/>
                <w:szCs w:val="18"/>
                <w:lang w:val="fr-FR" w:eastAsia="zh-CN"/>
              </w:rPr>
            </w:pPr>
          </w:p>
        </w:tc>
        <w:tc>
          <w:tcPr>
            <w:tcW w:w="5663" w:type="dxa"/>
            <w:shd w:val="clear" w:color="auto" w:fill="5B9BD5" w:themeFill="accent1"/>
          </w:tcPr>
          <w:p w14:paraId="56E642BA"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743856" w14:paraId="5AAF5637" w14:textId="77777777">
        <w:tc>
          <w:tcPr>
            <w:tcW w:w="1271" w:type="dxa"/>
          </w:tcPr>
          <w:p w14:paraId="7AEA5FE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C6F5CB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744D34A"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66A8C8F"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09F1927"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4294A06B"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5ADB0C00"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206841C1" w14:textId="77777777" w:rsidR="00743856" w:rsidRDefault="0035595B">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743856" w14:paraId="0DBA2C63" w14:textId="77777777">
        <w:tc>
          <w:tcPr>
            <w:tcW w:w="1271" w:type="dxa"/>
          </w:tcPr>
          <w:p w14:paraId="138B524D"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62E1110A"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6F5787E5"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C053F2D"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05552E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245937B0" w14:textId="77777777" w:rsidR="00743856" w:rsidRDefault="0035595B">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 xml:space="preserve">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743856" w14:paraId="67CB0E76" w14:textId="77777777">
        <w:tc>
          <w:tcPr>
            <w:tcW w:w="1271" w:type="dxa"/>
          </w:tcPr>
          <w:p w14:paraId="3A459673"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AA9945E"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76ADA4C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E973CD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0B05AFCB" w14:textId="77777777" w:rsidR="00743856" w:rsidRDefault="0035595B">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7435AE53" w14:textId="77777777" w:rsidR="00743856" w:rsidRDefault="0035595B">
            <w:pPr>
              <w:rPr>
                <w:rFonts w:eastAsiaTheme="minorEastAsia"/>
                <w:sz w:val="18"/>
                <w:szCs w:val="18"/>
                <w:lang w:eastAsia="zh-CN"/>
              </w:rPr>
            </w:pPr>
            <w:r>
              <w:rPr>
                <w:rFonts w:eastAsiaTheme="minorEastAsia"/>
                <w:sz w:val="18"/>
                <w:szCs w:val="18"/>
                <w:lang w:eastAsia="zh-CN"/>
              </w:rPr>
              <w:t>TP#1: Ok to discuss this TP under issue 2.3.</w:t>
            </w:r>
          </w:p>
          <w:p w14:paraId="4A6D8D1B" w14:textId="77777777" w:rsidR="00743856" w:rsidRDefault="0035595B">
            <w:pPr>
              <w:rPr>
                <w:rFonts w:eastAsiaTheme="minorEastAsia"/>
                <w:sz w:val="18"/>
                <w:szCs w:val="18"/>
                <w:lang w:val="fr-FR" w:eastAsia="zh-CN"/>
              </w:rPr>
            </w:pPr>
            <w:r>
              <w:rPr>
                <w:rFonts w:eastAsiaTheme="minorEastAsia"/>
                <w:sz w:val="18"/>
                <w:szCs w:val="18"/>
                <w:lang w:eastAsia="zh-CN"/>
              </w:rPr>
              <w:t>TP#4: Agree with Apple.</w:t>
            </w:r>
          </w:p>
        </w:tc>
      </w:tr>
      <w:tr w:rsidR="00743856" w14:paraId="12653925" w14:textId="77777777">
        <w:tc>
          <w:tcPr>
            <w:tcW w:w="1271" w:type="dxa"/>
          </w:tcPr>
          <w:p w14:paraId="73F6B3E8"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A60D2D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84D91E"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68A4664"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1BB32C8" w14:textId="77777777" w:rsidR="00743856" w:rsidRDefault="0035595B">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3598154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2675DB27" w14:textId="77777777" w:rsidR="00743856" w:rsidRDefault="00743856">
            <w:pPr>
              <w:rPr>
                <w:rFonts w:eastAsiaTheme="minorEastAsia"/>
                <w:sz w:val="18"/>
                <w:szCs w:val="18"/>
                <w:lang w:eastAsia="zh-CN"/>
              </w:rPr>
            </w:pPr>
          </w:p>
        </w:tc>
      </w:tr>
      <w:tr w:rsidR="00743856" w14:paraId="24E31384" w14:textId="77777777">
        <w:tc>
          <w:tcPr>
            <w:tcW w:w="1271" w:type="dxa"/>
          </w:tcPr>
          <w:p w14:paraId="504DE8FA"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7EFA2EC"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1F4A2B5A"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B6DD99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40412AAE" w14:textId="77777777" w:rsidR="00743856" w:rsidRDefault="0035595B">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1F0F314D"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743856" w14:paraId="7B66AE90" w14:textId="77777777">
        <w:tc>
          <w:tcPr>
            <w:tcW w:w="1271" w:type="dxa"/>
          </w:tcPr>
          <w:p w14:paraId="36707F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14E3B4F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7EA1306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8C9E73D"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44B8B526" w14:textId="77777777" w:rsidR="00743856" w:rsidRDefault="0035595B">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7D0A5029" w14:textId="77777777" w:rsidR="00743856" w:rsidRDefault="0035595B">
            <w:pPr>
              <w:rPr>
                <w:rFonts w:eastAsia="SimSun"/>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0FB2418A" w14:textId="77777777" w:rsidR="00743856" w:rsidRDefault="0035595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25" w:author="ZTE" w:date="2022-02-21T18:24:00Z">
              <w:r>
                <w:rPr>
                  <w:rFonts w:eastAsia="SimSun" w:hint="eastAsia"/>
                  <w:i/>
                  <w:iCs/>
                  <w:color w:val="FF0000"/>
                  <w:lang w:eastAsia="zh-CN"/>
                </w:rPr>
                <w:t xml:space="preserve"> </w:t>
              </w:r>
            </w:ins>
            <w:del w:id="26" w:author="ZTE" w:date="2022-02-21T18:24:00Z">
              <w:r>
                <w:rPr>
                  <w:color w:val="FF0000"/>
                  <w:lang w:eastAsia="zh-CN"/>
                  <w:rPrChange w:id="27" w:author="ZTE" w:date="2022-02-21T18:24:00Z">
                    <w:rPr>
                      <w:rFonts w:eastAsia="SimSun"/>
                      <w:i/>
                      <w:iCs/>
                      <w:color w:val="FF0000"/>
                      <w:lang w:eastAsia="zh-CN"/>
                    </w:rPr>
                  </w:rPrChange>
                </w:rPr>
                <w:delText xml:space="preserve"> </w:delText>
              </w:r>
            </w:del>
            <w:ins w:id="28" w:author="ZTE" w:date="2022-02-21T18:24:00Z">
              <w:r>
                <w:rPr>
                  <w:color w:val="FF0000"/>
                  <w:lang w:eastAsia="zh-CN"/>
                  <w:rPrChange w:id="29"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w:t>
            </w:r>
            <w:r>
              <w:rPr>
                <w:color w:val="FF0000"/>
              </w:rPr>
              <w:lastRenderedPageBreak/>
              <w:t>for PDSCH in the OFDM symbols where SS/PBCH block is transmitted.</w:t>
            </w:r>
          </w:p>
          <w:p w14:paraId="4488FC5C" w14:textId="77777777" w:rsidR="00743856" w:rsidRDefault="0035595B">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6463C39" w14:textId="77777777" w:rsidR="00743856" w:rsidRDefault="0035595B">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30" w:author="ZTE" w:date="2022-02-21T18:26:00Z">
              <w:r>
                <w:rPr>
                  <w:rFonts w:hint="eastAsia"/>
                  <w:lang w:eastAsia="zh-CN"/>
                </w:rPr>
                <w:t xml:space="preserve"> </w:t>
              </w:r>
            </w:ins>
            <w:ins w:id="31"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5F8138A3" w14:textId="77777777" w:rsidR="00743856" w:rsidRDefault="00743856">
            <w:pPr>
              <w:rPr>
                <w:rFonts w:eastAsiaTheme="minorEastAsia"/>
                <w:sz w:val="18"/>
                <w:szCs w:val="18"/>
                <w:lang w:eastAsia="zh-CN"/>
              </w:rPr>
            </w:pPr>
          </w:p>
        </w:tc>
      </w:tr>
      <w:tr w:rsidR="00743856" w14:paraId="6383A18B" w14:textId="77777777">
        <w:tc>
          <w:tcPr>
            <w:tcW w:w="1271" w:type="dxa"/>
          </w:tcPr>
          <w:p w14:paraId="2D43B2FD"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936645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56B300B7"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C2F5A67"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2FABE6CE" w14:textId="77777777" w:rsidR="00743856" w:rsidRDefault="0035595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0C227F4" w14:textId="77777777" w:rsidR="00743856" w:rsidRDefault="00743856">
            <w:pPr>
              <w:rPr>
                <w:rFonts w:eastAsiaTheme="minorEastAsia"/>
                <w:sz w:val="18"/>
                <w:szCs w:val="18"/>
                <w:lang w:val="fr-FR" w:eastAsia="zh-CN"/>
              </w:rPr>
            </w:pPr>
          </w:p>
        </w:tc>
      </w:tr>
      <w:tr w:rsidR="00743856" w14:paraId="443B0610" w14:textId="77777777">
        <w:tc>
          <w:tcPr>
            <w:tcW w:w="1271" w:type="dxa"/>
          </w:tcPr>
          <w:p w14:paraId="4BD92C8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2126" w:type="dxa"/>
          </w:tcPr>
          <w:p w14:paraId="658E51D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FE6AFA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FED478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CDDBFCF" w14:textId="77777777" w:rsidR="00743856" w:rsidRDefault="0035595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2146A3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743856" w14:paraId="1BD1F751" w14:textId="77777777">
        <w:tc>
          <w:tcPr>
            <w:tcW w:w="1271" w:type="dxa"/>
          </w:tcPr>
          <w:p w14:paraId="27645DFE"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2126" w:type="dxa"/>
          </w:tcPr>
          <w:p w14:paraId="5076AC5E"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pending</w:t>
            </w:r>
            <w:proofErr w:type="spellEnd"/>
            <w:r>
              <w:rPr>
                <w:rFonts w:eastAsiaTheme="minorEastAsia"/>
                <w:sz w:val="18"/>
                <w:szCs w:val="18"/>
                <w:lang w:val="fr-FR" w:eastAsia="zh-CN"/>
              </w:rPr>
              <w:t xml:space="preserve"> 2.3</w:t>
            </w:r>
          </w:p>
          <w:p w14:paraId="73BF7CD8"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14255D7D"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Unclear</w:t>
            </w:r>
            <w:proofErr w:type="spellEnd"/>
          </w:p>
          <w:p w14:paraId="788030FD"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68E45D08" w14:textId="77777777" w:rsidR="00743856" w:rsidRDefault="0035595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facilitate</w:t>
            </w:r>
            <w:proofErr w:type="spellEnd"/>
            <w:r>
              <w:rPr>
                <w:rFonts w:eastAsiaTheme="minorEastAsia"/>
                <w:sz w:val="18"/>
                <w:szCs w:val="18"/>
                <w:lang w:val="fr-FR" w:eastAsia="zh-CN"/>
              </w:rPr>
              <w:t xml:space="preserve"> intra-/inter-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
        </w:tc>
      </w:tr>
      <w:tr w:rsidR="00743856" w14:paraId="7FDC05ED" w14:textId="77777777">
        <w:tc>
          <w:tcPr>
            <w:tcW w:w="1271" w:type="dxa"/>
          </w:tcPr>
          <w:p w14:paraId="6109981E"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481DB1DB" w14:textId="77777777" w:rsidR="00743856" w:rsidRDefault="0035595B">
            <w:pPr>
              <w:rPr>
                <w:rFonts w:eastAsiaTheme="minorEastAsia"/>
                <w:sz w:val="18"/>
                <w:szCs w:val="18"/>
                <w:lang w:eastAsia="zh-CN"/>
              </w:rPr>
            </w:pPr>
            <w:r>
              <w:rPr>
                <w:rFonts w:eastAsiaTheme="minorEastAsia"/>
                <w:sz w:val="18"/>
                <w:szCs w:val="18"/>
                <w:lang w:eastAsia="zh-CN"/>
              </w:rPr>
              <w:t>TP#1: Question</w:t>
            </w:r>
          </w:p>
          <w:p w14:paraId="363CFB2C"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5C7C8DF1"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315E30EA" w14:textId="77777777" w:rsidR="00743856" w:rsidRDefault="0035595B">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05875D19" w14:textId="77777777" w:rsidR="00743856" w:rsidRDefault="0035595B">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50B44A0" w14:textId="77777777" w:rsidR="00743856" w:rsidRDefault="0035595B">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0C547EFA" w14:textId="77777777" w:rsidR="00743856" w:rsidRDefault="0035595B">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2097EFEC" w14:textId="77777777" w:rsidR="00743856" w:rsidRDefault="0035595B">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743856" w14:paraId="64F4873B" w14:textId="77777777">
        <w:tc>
          <w:tcPr>
            <w:tcW w:w="1271" w:type="dxa"/>
          </w:tcPr>
          <w:p w14:paraId="36DC4318"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2126" w:type="dxa"/>
          </w:tcPr>
          <w:p w14:paraId="3B06BC12"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agreed</w:t>
            </w:r>
            <w:proofErr w:type="spellEnd"/>
          </w:p>
          <w:p w14:paraId="0C69DBE7"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5425ECD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4DFB7EE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443FF70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743856" w14:paraId="24BFDFD0" w14:textId="77777777">
        <w:tc>
          <w:tcPr>
            <w:tcW w:w="1271" w:type="dxa"/>
          </w:tcPr>
          <w:p w14:paraId="13F4CB6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2126" w:type="dxa"/>
          </w:tcPr>
          <w:p w14:paraId="312C40FB"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09C59BC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CF4E1E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598C1E62"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Disagree</w:t>
            </w:r>
            <w:proofErr w:type="spellEnd"/>
          </w:p>
        </w:tc>
        <w:tc>
          <w:tcPr>
            <w:tcW w:w="5663" w:type="dxa"/>
          </w:tcPr>
          <w:p w14:paraId="6F7674FC" w14:textId="77777777" w:rsidR="00743856" w:rsidRDefault="0035595B">
            <w:pPr>
              <w:rPr>
                <w:rFonts w:eastAsiaTheme="minorEastAsia"/>
                <w:sz w:val="18"/>
                <w:szCs w:val="18"/>
                <w:lang w:eastAsia="zh-CN"/>
              </w:rPr>
            </w:pPr>
            <w:r>
              <w:rPr>
                <w:rFonts w:eastAsiaTheme="minorEastAsia"/>
                <w:sz w:val="18"/>
                <w:szCs w:val="18"/>
                <w:lang w:eastAsia="zh-CN"/>
              </w:rPr>
              <w:t>TP#1 is related to 2.3</w:t>
            </w:r>
          </w:p>
          <w:p w14:paraId="2E72CA27" w14:textId="77777777" w:rsidR="00743856" w:rsidRDefault="0035595B">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4C21582" w14:textId="77777777" w:rsidR="00743856" w:rsidRDefault="0035595B">
            <w:pPr>
              <w:rPr>
                <w:rFonts w:eastAsiaTheme="minorEastAsia"/>
                <w:sz w:val="18"/>
                <w:szCs w:val="18"/>
                <w:lang w:eastAsia="zh-CN"/>
              </w:rPr>
            </w:pPr>
            <w:r>
              <w:rPr>
                <w:rFonts w:eastAsiaTheme="minorEastAsia"/>
                <w:sz w:val="18"/>
                <w:szCs w:val="18"/>
                <w:lang w:eastAsia="zh-CN"/>
              </w:rPr>
              <w:t xml:space="preserve">TP#4 nothing that seems essential. </w:t>
            </w:r>
          </w:p>
        </w:tc>
      </w:tr>
      <w:tr w:rsidR="00743856" w14:paraId="686E59C7" w14:textId="77777777">
        <w:tc>
          <w:tcPr>
            <w:tcW w:w="1271" w:type="dxa"/>
          </w:tcPr>
          <w:p w14:paraId="6FFA0241"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653573B1"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4EA445B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0F132CFD" w14:textId="77777777" w:rsidR="00743856" w:rsidRDefault="0035595B">
            <w:pPr>
              <w:rPr>
                <w:rFonts w:eastAsiaTheme="minorEastAsia"/>
                <w:sz w:val="18"/>
                <w:szCs w:val="18"/>
                <w:lang w:eastAsia="zh-CN"/>
              </w:rPr>
            </w:pPr>
            <w:r>
              <w:rPr>
                <w:rFonts w:eastAsiaTheme="minorEastAsia"/>
                <w:sz w:val="18"/>
                <w:szCs w:val="18"/>
                <w:lang w:eastAsia="zh-CN"/>
              </w:rPr>
              <w:t>TP#3: Agree</w:t>
            </w:r>
          </w:p>
          <w:p w14:paraId="6DB19F87" w14:textId="77777777" w:rsidR="00743856" w:rsidRDefault="0035595B">
            <w:pPr>
              <w:rPr>
                <w:rFonts w:eastAsiaTheme="minorEastAsia"/>
                <w:sz w:val="18"/>
                <w:szCs w:val="18"/>
                <w:lang w:val="fr-FR" w:eastAsia="zh-CN"/>
              </w:rPr>
            </w:pPr>
            <w:r>
              <w:rPr>
                <w:rFonts w:eastAsiaTheme="minorEastAsia"/>
                <w:sz w:val="18"/>
                <w:szCs w:val="18"/>
                <w:lang w:eastAsia="zh-CN"/>
              </w:rPr>
              <w:t>TP#4: Agree</w:t>
            </w:r>
          </w:p>
        </w:tc>
        <w:tc>
          <w:tcPr>
            <w:tcW w:w="5663" w:type="dxa"/>
          </w:tcPr>
          <w:p w14:paraId="5241F20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6EEFDA3" w14:textId="77777777" w:rsidR="00743856" w:rsidRDefault="00743856">
            <w:pPr>
              <w:rPr>
                <w:rFonts w:eastAsiaTheme="minorEastAsia"/>
                <w:sz w:val="18"/>
                <w:szCs w:val="18"/>
                <w:lang w:eastAsia="zh-CN"/>
              </w:rPr>
            </w:pPr>
          </w:p>
          <w:p w14:paraId="5985432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743856" w14:paraId="6EA391B8" w14:textId="77777777">
        <w:tc>
          <w:tcPr>
            <w:tcW w:w="1271" w:type="dxa"/>
          </w:tcPr>
          <w:p w14:paraId="6C7717FC"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FDFFF95" w14:textId="77777777" w:rsidR="00743856" w:rsidRDefault="0035595B">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3F5CB34C" w14:textId="77777777" w:rsidR="00743856" w:rsidRDefault="0035595B">
            <w:pPr>
              <w:rPr>
                <w:rFonts w:eastAsiaTheme="minorEastAsia"/>
                <w:sz w:val="18"/>
                <w:szCs w:val="18"/>
                <w:lang w:eastAsia="zh-CN"/>
              </w:rPr>
            </w:pPr>
            <w:r>
              <w:rPr>
                <w:rFonts w:eastAsiaTheme="minorEastAsia"/>
                <w:sz w:val="18"/>
                <w:szCs w:val="18"/>
                <w:lang w:eastAsia="zh-CN"/>
              </w:rPr>
              <w:t>TP#2: everyone agrees with the TP</w:t>
            </w:r>
          </w:p>
          <w:p w14:paraId="62573EFA" w14:textId="77777777" w:rsidR="00743856" w:rsidRDefault="0035595B">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4817EAE4" w14:textId="77777777" w:rsidR="00743856" w:rsidRDefault="0035595B">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89B0026" w14:textId="77777777" w:rsidR="00743856" w:rsidRDefault="00743856">
            <w:pPr>
              <w:rPr>
                <w:rFonts w:eastAsiaTheme="minorEastAsia"/>
                <w:sz w:val="18"/>
                <w:szCs w:val="18"/>
                <w:lang w:eastAsia="zh-CN"/>
              </w:rPr>
            </w:pPr>
          </w:p>
          <w:p w14:paraId="4D618B0B"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32200BA6" w14:textId="77777777" w:rsidR="00743856" w:rsidRDefault="0035595B">
            <w:pPr>
              <w:rPr>
                <w:bCs/>
              </w:rPr>
            </w:pPr>
            <w:r>
              <w:rPr>
                <w:bCs/>
              </w:rPr>
              <w:t>TP#2: for TS 38.214</w:t>
            </w:r>
          </w:p>
          <w:p w14:paraId="126BB34D" w14:textId="77777777" w:rsidR="00743856" w:rsidRDefault="0035595B">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48CA5C33" w14:textId="77777777" w:rsidR="00743856" w:rsidRDefault="0035595B">
            <w:pPr>
              <w:rPr>
                <w:lang w:eastAsia="zh-CN"/>
              </w:rPr>
            </w:pPr>
            <w:r>
              <w:rPr>
                <w:lang w:eastAsia="zh-CN"/>
              </w:rPr>
              <w:t>-----------------------------Unchanged part omitted--------------------------</w:t>
            </w:r>
          </w:p>
          <w:p w14:paraId="163FF875"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2F2B5182"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E2BA20"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40B258F"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AACA0D0" w14:textId="77777777" w:rsidR="00743856" w:rsidRDefault="0035595B">
            <w:pPr>
              <w:rPr>
                <w:lang w:eastAsia="zh-CN"/>
              </w:rPr>
            </w:pPr>
            <w:r>
              <w:rPr>
                <w:lang w:eastAsia="zh-CN"/>
              </w:rPr>
              <w:t>------------------------------------------End of Text Proposal#1 for TS 38.214--------------------------------------</w:t>
            </w:r>
          </w:p>
          <w:p w14:paraId="3BA21871" w14:textId="77777777" w:rsidR="00743856" w:rsidRDefault="00743856">
            <w:pPr>
              <w:rPr>
                <w:rFonts w:eastAsiaTheme="minorEastAsia"/>
                <w:sz w:val="18"/>
                <w:szCs w:val="18"/>
                <w:lang w:eastAsia="zh-CN"/>
              </w:rPr>
            </w:pPr>
          </w:p>
          <w:p w14:paraId="5490687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30466A9"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1AE33B89" w14:textId="77777777" w:rsidR="00743856" w:rsidRDefault="0035595B">
            <w:pPr>
              <w:rPr>
                <w:bCs/>
                <w:highlight w:val="yellow"/>
              </w:rPr>
            </w:pPr>
            <w:r>
              <w:rPr>
                <w:bCs/>
                <w:highlight w:val="yellow"/>
              </w:rPr>
              <w:t>TP#4: for TS 38.214</w:t>
            </w:r>
          </w:p>
          <w:p w14:paraId="1A6FBDF4" w14:textId="77777777" w:rsidR="00743856" w:rsidRDefault="0035595B">
            <w:pPr>
              <w:rPr>
                <w:highlight w:val="yellow"/>
                <w:lang w:eastAsia="zh-CN"/>
              </w:rPr>
            </w:pPr>
            <w:r>
              <w:rPr>
                <w:highlight w:val="yellow"/>
                <w:lang w:eastAsia="zh-CN"/>
              </w:rPr>
              <w:t xml:space="preserve">5.1.5 Antenna </w:t>
            </w:r>
            <w:proofErr w:type="gramStart"/>
            <w:r>
              <w:rPr>
                <w:highlight w:val="yellow"/>
                <w:lang w:eastAsia="zh-CN"/>
              </w:rPr>
              <w:t>ports</w:t>
            </w:r>
            <w:proofErr w:type="gramEnd"/>
            <w:r>
              <w:rPr>
                <w:highlight w:val="yellow"/>
                <w:lang w:eastAsia="zh-CN"/>
              </w:rPr>
              <w:t xml:space="preserve"> quasi co-location</w:t>
            </w:r>
          </w:p>
          <w:p w14:paraId="4BD7028C" w14:textId="77777777" w:rsidR="00743856" w:rsidRDefault="0035595B">
            <w:pPr>
              <w:rPr>
                <w:highlight w:val="yellow"/>
                <w:lang w:eastAsia="zh-CN"/>
              </w:rPr>
            </w:pPr>
            <w:r>
              <w:rPr>
                <w:highlight w:val="yellow"/>
                <w:lang w:eastAsia="zh-CN"/>
              </w:rPr>
              <w:t>-----------------------------Unchanged part omitted--------------------------</w:t>
            </w:r>
          </w:p>
          <w:p w14:paraId="12898496" w14:textId="77777777" w:rsidR="00743856" w:rsidRDefault="0035595B">
            <w:pPr>
              <w:pStyle w:val="B1"/>
              <w:ind w:left="704" w:firstLine="0"/>
              <w:rPr>
                <w:color w:val="000000"/>
                <w:highlight w:val="yellow"/>
                <w:lang w:val="en-US"/>
              </w:rPr>
            </w:pPr>
            <w:proofErr w:type="gramStart"/>
            <w:r>
              <w:rPr>
                <w:color w:val="000000"/>
                <w:highlight w:val="yellow"/>
                <w:lang w:val="en-US"/>
              </w:rPr>
              <w:lastRenderedPageBreak/>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CORESETPoolIndex</w:t>
            </w:r>
            <w:proofErr w:type="spellEnd"/>
            <w:r>
              <w:rPr>
                <w:color w:val="000000"/>
                <w:highlight w:val="yellow"/>
                <w:lang w:val="en-US"/>
              </w:rPr>
              <w:t xml:space="preserve">, the activated TCI states corresponding to one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40B02C29" w14:textId="77777777" w:rsidR="00743856" w:rsidRDefault="0035595B">
            <w:pPr>
              <w:rPr>
                <w:lang w:eastAsia="zh-CN"/>
              </w:rPr>
            </w:pPr>
            <w:r>
              <w:rPr>
                <w:highlight w:val="yellow"/>
                <w:lang w:eastAsia="zh-CN"/>
              </w:rPr>
              <w:t>-----------------------------Unchanged part omitted--------------------------</w:t>
            </w:r>
          </w:p>
          <w:p w14:paraId="419AE72D" w14:textId="77777777" w:rsidR="00743856" w:rsidRDefault="00743856">
            <w:pPr>
              <w:rPr>
                <w:rFonts w:eastAsiaTheme="minorEastAsia"/>
                <w:sz w:val="18"/>
                <w:szCs w:val="18"/>
                <w:lang w:eastAsia="zh-CN"/>
              </w:rPr>
            </w:pPr>
          </w:p>
        </w:tc>
      </w:tr>
      <w:tr w:rsidR="00743856" w14:paraId="1E4112E0" w14:textId="77777777">
        <w:tc>
          <w:tcPr>
            <w:tcW w:w="1271" w:type="dxa"/>
          </w:tcPr>
          <w:p w14:paraId="141A4106"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3D3C59" w14:textId="77777777" w:rsidR="00743856" w:rsidRDefault="0035595B">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743856" w14:paraId="71C3EBFE" w14:textId="77777777">
        <w:tc>
          <w:tcPr>
            <w:tcW w:w="1271" w:type="dxa"/>
          </w:tcPr>
          <w:p w14:paraId="417DEE79"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7325C4B"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020B75E7"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CB6CB6E" w14:textId="77777777" w:rsidR="00743856" w:rsidRDefault="0035595B">
            <w:pPr>
              <w:rPr>
                <w:rFonts w:eastAsiaTheme="minorEastAsia"/>
                <w:sz w:val="18"/>
                <w:szCs w:val="18"/>
                <w:lang w:eastAsia="zh-CN"/>
              </w:rPr>
            </w:pPr>
            <w:r>
              <w:rPr>
                <w:rFonts w:eastAsiaTheme="minorEastAsia"/>
                <w:sz w:val="18"/>
                <w:szCs w:val="18"/>
                <w:lang w:eastAsia="zh-CN"/>
              </w:rPr>
              <w:t>For TP4, it supports following configuration.</w:t>
            </w:r>
          </w:p>
          <w:p w14:paraId="5BA6EA64"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2D7AEE57"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60163900"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4F959415" w14:textId="77777777" w:rsidR="00743856" w:rsidRDefault="0035595B">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85ED6BA" w14:textId="77777777" w:rsidR="00743856" w:rsidRDefault="00743856">
            <w:pPr>
              <w:rPr>
                <w:rFonts w:eastAsiaTheme="minorEastAsia"/>
                <w:sz w:val="18"/>
                <w:szCs w:val="18"/>
              </w:rPr>
            </w:pPr>
          </w:p>
          <w:p w14:paraId="29606308" w14:textId="77777777" w:rsidR="00743856" w:rsidRDefault="0035595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743856" w14:paraId="26DF15ED" w14:textId="77777777">
        <w:tc>
          <w:tcPr>
            <w:tcW w:w="1271" w:type="dxa"/>
          </w:tcPr>
          <w:p w14:paraId="0441510F"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7789" w:type="dxa"/>
            <w:gridSpan w:val="2"/>
          </w:tcPr>
          <w:p w14:paraId="58CF6192" w14:textId="77777777" w:rsidR="00743856" w:rsidRDefault="0035595B">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743856" w14:paraId="4F2C7C4E" w14:textId="77777777">
        <w:tc>
          <w:tcPr>
            <w:tcW w:w="1271" w:type="dxa"/>
          </w:tcPr>
          <w:p w14:paraId="5758F08D"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A1127B2" w14:textId="77777777" w:rsidR="00743856" w:rsidRDefault="0035595B">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743856" w14:paraId="00660B3C" w14:textId="77777777">
        <w:tc>
          <w:tcPr>
            <w:tcW w:w="1271" w:type="dxa"/>
          </w:tcPr>
          <w:p w14:paraId="78A98F5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BED79CA" w14:textId="77777777" w:rsidR="00743856" w:rsidRDefault="0035595B">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743856" w14:paraId="36B3511E" w14:textId="77777777">
        <w:tc>
          <w:tcPr>
            <w:tcW w:w="1271" w:type="dxa"/>
          </w:tcPr>
          <w:p w14:paraId="65C9AFE5"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56DDFC1"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743856" w14:paraId="5B586635" w14:textId="77777777">
              <w:tc>
                <w:tcPr>
                  <w:tcW w:w="7573" w:type="dxa"/>
                </w:tcPr>
                <w:p w14:paraId="632D9EC4" w14:textId="77777777" w:rsidR="00743856" w:rsidRDefault="0035595B">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6830B31F" w14:textId="77777777" w:rsidR="00743856" w:rsidRDefault="0035595B">
                  <w:pPr>
                    <w:numPr>
                      <w:ilvl w:val="0"/>
                      <w:numId w:val="22"/>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one PCI associated with one or more of activated TCI states for PDSCH/PDCCH is associated with one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another PCI associated with one or more of activated TCI states for PDSCH/PDCCH is associated with another </w:t>
                  </w:r>
                  <w:proofErr w:type="spellStart"/>
                  <w:r>
                    <w:rPr>
                      <w:rFonts w:eastAsia="SimSun"/>
                      <w:sz w:val="18"/>
                      <w:szCs w:val="18"/>
                      <w:shd w:val="clear" w:color="auto" w:fill="FFFFFF"/>
                      <w:lang w:eastAsia="zh-CN" w:bidi="ar"/>
                    </w:rPr>
                    <w:t>CORESETPoolIndex</w:t>
                  </w:r>
                  <w:proofErr w:type="spellEnd"/>
                </w:p>
                <w:p w14:paraId="2F549803" w14:textId="77777777" w:rsidR="00743856" w:rsidRDefault="0035595B">
                  <w:pPr>
                    <w:numPr>
                      <w:ilvl w:val="0"/>
                      <w:numId w:val="23"/>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6955E527" w14:textId="77777777" w:rsidR="00743856" w:rsidRDefault="00743856">
            <w:pPr>
              <w:pStyle w:val="B1"/>
              <w:ind w:left="0" w:firstLine="0"/>
              <w:rPr>
                <w:rFonts w:eastAsiaTheme="minorEastAsia"/>
                <w:sz w:val="18"/>
                <w:szCs w:val="18"/>
                <w:lang w:val="en-US" w:eastAsia="zh-CN"/>
              </w:rPr>
            </w:pPr>
          </w:p>
          <w:p w14:paraId="1F450A92" w14:textId="77777777" w:rsidR="00743856" w:rsidRDefault="0035595B">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w:t>
            </w:r>
            <w:r>
              <w:rPr>
                <w:color w:val="000000"/>
                <w:highlight w:val="yellow"/>
              </w:rPr>
              <w:lastRenderedPageBreak/>
              <w:t xml:space="preserve">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32" w:author="ZTE" w:date="2022-02-23T14:35:00Z">
              <w:r>
                <w:rPr>
                  <w:rFonts w:eastAsia="SimSun" w:hint="eastAsia"/>
                  <w:color w:val="000000"/>
                  <w:highlight w:val="yellow"/>
                  <w:lang w:eastAsia="zh-CN"/>
                </w:rPr>
                <w:t xml:space="preserve"> </w:t>
              </w:r>
            </w:ins>
            <w:ins w:id="33"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proofErr w:type="spellStart"/>
              <w:r>
                <w:rPr>
                  <w:rFonts w:eastAsia="SimSun" w:hint="eastAsia"/>
                  <w:color w:val="000000"/>
                  <w:highlight w:val="yellow"/>
                  <w:lang w:eastAsia="zh-CN"/>
                </w:rPr>
                <w:t>CORESET</w:t>
              </w:r>
              <w:r>
                <w:rPr>
                  <w:color w:val="000000"/>
                  <w:highlight w:val="yellow"/>
                </w:rPr>
                <w:t>PoolIndex</w:t>
              </w:r>
              <w:proofErr w:type="spellEnd"/>
              <w:r>
                <w:rPr>
                  <w:rFonts w:eastAsia="SimSun" w:hint="eastAsia"/>
                  <w:color w:val="000000"/>
                  <w:highlight w:val="yellow"/>
                  <w:lang w:eastAsia="zh-CN"/>
                </w:rPr>
                <w:t>.</w:t>
              </w:r>
            </w:ins>
          </w:p>
        </w:tc>
      </w:tr>
      <w:tr w:rsidR="00743856" w14:paraId="1BE3A42A" w14:textId="77777777">
        <w:tc>
          <w:tcPr>
            <w:tcW w:w="1271" w:type="dxa"/>
          </w:tcPr>
          <w:p w14:paraId="183BA9B8"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43EAA5B3"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w:t>
            </w:r>
            <w:proofErr w:type="gramStart"/>
            <w:r>
              <w:rPr>
                <w:rFonts w:eastAsiaTheme="minorEastAsia"/>
                <w:sz w:val="18"/>
                <w:szCs w:val="18"/>
                <w:lang w:val="en-US" w:eastAsia="zh-CN"/>
              </w:rPr>
              <w:t>supported</w:t>
            </w:r>
            <w:proofErr w:type="gramEnd"/>
            <w:r>
              <w:rPr>
                <w:rFonts w:eastAsiaTheme="minorEastAsia"/>
                <w:sz w:val="18"/>
                <w:szCs w:val="18"/>
                <w:lang w:val="en-US" w:eastAsia="zh-CN"/>
              </w:rPr>
              <w:t xml:space="preserve"> and the TP is not essential.</w:t>
            </w:r>
          </w:p>
        </w:tc>
      </w:tr>
      <w:tr w:rsidR="00743856" w14:paraId="4FF911F8" w14:textId="77777777">
        <w:tc>
          <w:tcPr>
            <w:tcW w:w="1271" w:type="dxa"/>
          </w:tcPr>
          <w:p w14:paraId="071D9476"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4D524FF"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743856" w14:paraId="2476DFE7" w14:textId="77777777">
        <w:tc>
          <w:tcPr>
            <w:tcW w:w="1271" w:type="dxa"/>
          </w:tcPr>
          <w:p w14:paraId="21332DF0"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437617AB" w14:textId="77777777" w:rsidR="00743856" w:rsidRDefault="0035595B">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743856" w14:paraId="53275215" w14:textId="77777777">
        <w:tc>
          <w:tcPr>
            <w:tcW w:w="1271" w:type="dxa"/>
          </w:tcPr>
          <w:p w14:paraId="7F786027"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480DC40F" w14:textId="77777777" w:rsidR="00743856" w:rsidRDefault="0035595B">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743856" w14:paraId="29659B06" w14:textId="77777777">
        <w:tc>
          <w:tcPr>
            <w:tcW w:w="1271" w:type="dxa"/>
          </w:tcPr>
          <w:p w14:paraId="2684D948"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519056FA"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743856" w14:paraId="0FEE958F" w14:textId="77777777">
        <w:tc>
          <w:tcPr>
            <w:tcW w:w="1271" w:type="dxa"/>
          </w:tcPr>
          <w:p w14:paraId="39F905B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215D9487"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1E17BE5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743856" w14:paraId="5CE57C94" w14:textId="77777777">
        <w:tc>
          <w:tcPr>
            <w:tcW w:w="1271" w:type="dxa"/>
          </w:tcPr>
          <w:p w14:paraId="4EEC4306"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gridSpan w:val="2"/>
          </w:tcPr>
          <w:p w14:paraId="58D4203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743856" w14:paraId="0525973F" w14:textId="77777777">
        <w:tc>
          <w:tcPr>
            <w:tcW w:w="1271" w:type="dxa"/>
          </w:tcPr>
          <w:p w14:paraId="6AE9315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0F171FA4"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bl>
    <w:p w14:paraId="0E27F600" w14:textId="77777777" w:rsidR="00743856" w:rsidRDefault="00743856">
      <w:pPr>
        <w:spacing w:after="0"/>
        <w:rPr>
          <w:rFonts w:eastAsiaTheme="minorEastAsia"/>
          <w:b/>
          <w:bCs/>
          <w:sz w:val="18"/>
          <w:szCs w:val="18"/>
          <w:lang w:val="en-GB"/>
        </w:rPr>
      </w:pPr>
    </w:p>
    <w:p w14:paraId="2E1514A0" w14:textId="77777777" w:rsidR="00743856" w:rsidRDefault="00743856">
      <w:pPr>
        <w:spacing w:after="0"/>
        <w:rPr>
          <w:rFonts w:eastAsiaTheme="minorEastAsia"/>
          <w:b/>
          <w:bCs/>
          <w:sz w:val="18"/>
          <w:szCs w:val="18"/>
          <w:lang w:val="en-GB"/>
        </w:rPr>
      </w:pPr>
    </w:p>
    <w:bookmarkEnd w:id="1"/>
    <w:bookmarkEnd w:id="2"/>
    <w:p w14:paraId="79C5018F" w14:textId="77777777" w:rsidR="00743856" w:rsidRDefault="0035595B">
      <w:pPr>
        <w:pStyle w:val="title2"/>
        <w:rPr>
          <w:sz w:val="24"/>
        </w:rPr>
      </w:pPr>
      <w:r>
        <w:rPr>
          <w:sz w:val="24"/>
        </w:rPr>
        <w:t>Others</w:t>
      </w:r>
    </w:p>
    <w:p w14:paraId="15D9B713" w14:textId="77777777" w:rsidR="00743856" w:rsidRDefault="0035595B">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C510B93" w14:textId="77777777" w:rsidR="00743856" w:rsidRDefault="00743856">
      <w:pPr>
        <w:pStyle w:val="BodyText"/>
        <w:snapToGrid w:val="0"/>
        <w:spacing w:beforeLines="50" w:before="120"/>
        <w:rPr>
          <w:rFonts w:eastAsia="SimSun"/>
          <w:szCs w:val="20"/>
          <w:lang w:val="en-GB"/>
        </w:rPr>
      </w:pPr>
    </w:p>
    <w:p w14:paraId="2C35DEAB" w14:textId="77777777" w:rsidR="00743856" w:rsidRDefault="0035595B">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29AC1EEA" w14:textId="77777777" w:rsidR="00743856" w:rsidRDefault="0035595B">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4B2AB3D9" w14:textId="77777777" w:rsidR="00743856" w:rsidRDefault="0035595B">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042788E" w14:textId="77777777" w:rsidR="00743856" w:rsidRDefault="0035595B">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5117A891" w14:textId="77777777" w:rsidR="00743856" w:rsidRDefault="0035595B">
      <w:pPr>
        <w:pStyle w:val="BodyText"/>
        <w:snapToGrid w:val="0"/>
        <w:spacing w:beforeLines="50" w:before="120"/>
        <w:rPr>
          <w:lang w:eastAsia="zh-CN"/>
        </w:rPr>
      </w:pPr>
      <w:r>
        <w:rPr>
          <w:lang w:eastAsia="zh-CN"/>
        </w:rPr>
        <w:t>#5: Support inter-operation, e.g., switching, between intra-cell MTRP and inter-cell MTRP</w:t>
      </w:r>
    </w:p>
    <w:p w14:paraId="13AA995F" w14:textId="77777777" w:rsidR="00743856" w:rsidRDefault="0035595B">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12CA8B0F" w14:textId="77777777" w:rsidR="00743856" w:rsidRDefault="0035595B">
      <w:pPr>
        <w:pStyle w:val="BodyText"/>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7F45851A"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291041AA"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w:t>
      </w:r>
      <w:r>
        <w:rPr>
          <w:rFonts w:ascii="Times New Roman" w:hAnsi="Times New Roman"/>
          <w:bCs/>
          <w:sz w:val="20"/>
          <w:szCs w:val="20"/>
          <w:lang w:val="en-GB"/>
        </w:rPr>
        <w:lastRenderedPageBreak/>
        <w:t xml:space="preserve">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6FB3DD1D" w14:textId="77777777" w:rsidR="00743856" w:rsidRDefault="0035595B">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623690E0" w14:textId="77777777" w:rsidR="00743856" w:rsidRDefault="00743856">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743856" w14:paraId="4B5CBB61" w14:textId="77777777">
        <w:tc>
          <w:tcPr>
            <w:tcW w:w="1271" w:type="dxa"/>
            <w:shd w:val="clear" w:color="auto" w:fill="5B9BD5" w:themeFill="accent1"/>
          </w:tcPr>
          <w:p w14:paraId="6260DE94" w14:textId="77777777" w:rsidR="00743856" w:rsidRDefault="0035595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947C19C" w14:textId="77777777" w:rsidR="00743856" w:rsidRDefault="00743856">
            <w:pPr>
              <w:rPr>
                <w:rFonts w:eastAsiaTheme="minorEastAsia"/>
                <w:sz w:val="18"/>
                <w:szCs w:val="18"/>
                <w:lang w:val="fr-FR" w:eastAsia="zh-CN"/>
              </w:rPr>
            </w:pPr>
          </w:p>
        </w:tc>
        <w:tc>
          <w:tcPr>
            <w:tcW w:w="5663" w:type="dxa"/>
            <w:shd w:val="clear" w:color="auto" w:fill="5B9BD5" w:themeFill="accent1"/>
          </w:tcPr>
          <w:p w14:paraId="10DB6274" w14:textId="77777777" w:rsidR="00743856" w:rsidRDefault="0035595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743856" w14:paraId="00F97E48" w14:textId="77777777">
        <w:tc>
          <w:tcPr>
            <w:tcW w:w="1271" w:type="dxa"/>
          </w:tcPr>
          <w:p w14:paraId="3F8D5DC4"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D5306C4" w14:textId="77777777" w:rsidR="00743856" w:rsidRDefault="0035595B">
            <w:pPr>
              <w:rPr>
                <w:rFonts w:eastAsiaTheme="minorEastAsia"/>
                <w:sz w:val="18"/>
                <w:szCs w:val="18"/>
                <w:lang w:eastAsia="zh-CN"/>
              </w:rPr>
            </w:pPr>
            <w:r>
              <w:rPr>
                <w:rFonts w:eastAsiaTheme="minorEastAsia"/>
                <w:sz w:val="18"/>
                <w:szCs w:val="18"/>
                <w:lang w:eastAsia="zh-CN"/>
              </w:rPr>
              <w:t>#1: Agree (Change expect into required)</w:t>
            </w:r>
          </w:p>
          <w:p w14:paraId="65374985"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50C55A0"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153D9A98"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776066EC" w14:textId="77777777" w:rsidR="00743856" w:rsidRDefault="00743856">
            <w:pPr>
              <w:rPr>
                <w:rFonts w:eastAsiaTheme="minorEastAsia"/>
                <w:sz w:val="18"/>
                <w:szCs w:val="18"/>
                <w:lang w:val="fr-FR" w:eastAsia="zh-CN"/>
              </w:rPr>
            </w:pPr>
          </w:p>
        </w:tc>
        <w:tc>
          <w:tcPr>
            <w:tcW w:w="5663" w:type="dxa"/>
          </w:tcPr>
          <w:p w14:paraId="4859644B"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2869752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70BF2B55" w14:textId="77777777" w:rsidR="00743856" w:rsidRDefault="0035595B">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70EE4C7E"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743856" w14:paraId="197E1791" w14:textId="77777777">
        <w:tc>
          <w:tcPr>
            <w:tcW w:w="1271" w:type="dxa"/>
          </w:tcPr>
          <w:p w14:paraId="7E6E310C"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645C8F98" w14:textId="77777777" w:rsidR="00743856" w:rsidRDefault="0035595B">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DFDB7B9" w14:textId="77777777" w:rsidR="00743856" w:rsidRDefault="0035595B">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743856" w14:paraId="0C42F73C" w14:textId="77777777">
        <w:tc>
          <w:tcPr>
            <w:tcW w:w="1271" w:type="dxa"/>
          </w:tcPr>
          <w:p w14:paraId="155AC39C"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560EF869"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75CAB97" w14:textId="77777777" w:rsidR="00743856" w:rsidRDefault="0035595B">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592F725B"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743856" w14:paraId="03984EF5" w14:textId="77777777">
        <w:tc>
          <w:tcPr>
            <w:tcW w:w="1271" w:type="dxa"/>
          </w:tcPr>
          <w:p w14:paraId="00137B0A"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0663D1A1"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3E6DBA4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290CE92"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585179F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8C040F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289D7FF" w14:textId="77777777" w:rsidR="00743856" w:rsidRDefault="0035595B">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D2FF9F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4494AE7A" w14:textId="77777777" w:rsidR="00743856" w:rsidRDefault="0035595B">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6F657F0" w14:textId="77777777" w:rsidR="00743856" w:rsidRDefault="00743856">
            <w:pPr>
              <w:tabs>
                <w:tab w:val="left" w:pos="750"/>
              </w:tabs>
              <w:rPr>
                <w:rFonts w:eastAsiaTheme="minorEastAsia"/>
                <w:sz w:val="18"/>
                <w:szCs w:val="18"/>
                <w:lang w:eastAsia="zh-CN"/>
              </w:rPr>
            </w:pPr>
          </w:p>
        </w:tc>
      </w:tr>
      <w:tr w:rsidR="00743856" w14:paraId="46AF5345" w14:textId="77777777">
        <w:tc>
          <w:tcPr>
            <w:tcW w:w="1271" w:type="dxa"/>
          </w:tcPr>
          <w:p w14:paraId="0519CC66"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49C30BCB"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5AA84110"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03D4E63F" w14:textId="77777777" w:rsidR="00743856" w:rsidRDefault="0035595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1991B3CA" w14:textId="77777777" w:rsidR="00743856" w:rsidRDefault="00743856">
            <w:pPr>
              <w:rPr>
                <w:rFonts w:eastAsiaTheme="minorEastAsia"/>
                <w:sz w:val="18"/>
                <w:szCs w:val="18"/>
                <w:lang w:val="fr-FR" w:eastAsia="zh-CN"/>
              </w:rPr>
            </w:pPr>
          </w:p>
        </w:tc>
        <w:tc>
          <w:tcPr>
            <w:tcW w:w="5663" w:type="dxa"/>
          </w:tcPr>
          <w:p w14:paraId="05AB090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0D851CD2"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743856" w14:paraId="0E985794" w14:textId="77777777">
        <w:tc>
          <w:tcPr>
            <w:tcW w:w="1271" w:type="dxa"/>
          </w:tcPr>
          <w:p w14:paraId="4F1A53A2"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007585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#1-#7 : not </w:t>
            </w:r>
            <w:proofErr w:type="spellStart"/>
            <w:r>
              <w:rPr>
                <w:rFonts w:eastAsiaTheme="minorEastAsia"/>
                <w:sz w:val="18"/>
                <w:szCs w:val="18"/>
                <w:lang w:val="fr-FR" w:eastAsia="zh-CN"/>
              </w:rPr>
              <w:t>needed</w:t>
            </w:r>
            <w:proofErr w:type="spellEnd"/>
          </w:p>
        </w:tc>
        <w:tc>
          <w:tcPr>
            <w:tcW w:w="5663" w:type="dxa"/>
          </w:tcPr>
          <w:p w14:paraId="74D44642" w14:textId="77777777" w:rsidR="00743856" w:rsidRDefault="0035595B">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743856" w14:paraId="6108CB19" w14:textId="77777777">
        <w:tc>
          <w:tcPr>
            <w:tcW w:w="1271" w:type="dxa"/>
          </w:tcPr>
          <w:p w14:paraId="05647726"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7A3BB0FC" w14:textId="77777777" w:rsidR="00743856" w:rsidRDefault="0035595B">
            <w:pPr>
              <w:rPr>
                <w:rFonts w:eastAsiaTheme="minorEastAsia"/>
                <w:sz w:val="18"/>
                <w:szCs w:val="18"/>
                <w:lang w:val="fr-FR" w:eastAsia="zh-CN"/>
              </w:rPr>
            </w:pPr>
            <w:r>
              <w:rPr>
                <w:rFonts w:eastAsiaTheme="minorEastAsia"/>
                <w:sz w:val="18"/>
                <w:szCs w:val="18"/>
                <w:lang w:val="fr-FR" w:eastAsia="zh-CN"/>
              </w:rPr>
              <w:t>#1~</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p>
        </w:tc>
        <w:tc>
          <w:tcPr>
            <w:tcW w:w="5663" w:type="dxa"/>
          </w:tcPr>
          <w:p w14:paraId="5F01BEFD" w14:textId="77777777" w:rsidR="00743856" w:rsidRDefault="0035595B">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743856" w14:paraId="48C77CC1" w14:textId="77777777">
        <w:tc>
          <w:tcPr>
            <w:tcW w:w="1271" w:type="dxa"/>
          </w:tcPr>
          <w:p w14:paraId="29645A18"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09E126A9" w14:textId="77777777" w:rsidR="00743856" w:rsidRDefault="0035595B">
            <w:pPr>
              <w:rPr>
                <w:rFonts w:eastAsiaTheme="minorEastAsia"/>
                <w:sz w:val="18"/>
                <w:szCs w:val="18"/>
                <w:lang w:eastAsia="zh-CN"/>
              </w:rPr>
            </w:pPr>
            <w:r>
              <w:rPr>
                <w:rFonts w:eastAsiaTheme="minorEastAsia"/>
                <w:sz w:val="18"/>
                <w:szCs w:val="18"/>
                <w:lang w:eastAsia="zh-CN"/>
              </w:rPr>
              <w:t>#1: not needed</w:t>
            </w:r>
          </w:p>
          <w:p w14:paraId="1D94D00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70FC691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1E58701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41D03EC7"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6D0522C5" w14:textId="77777777" w:rsidR="00743856" w:rsidRDefault="0035595B">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7913CE8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07E73810" w14:textId="77777777" w:rsidR="00743856" w:rsidRDefault="0035595B">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C5E6CA4" w14:textId="77777777" w:rsidR="00743856" w:rsidRDefault="0035595B">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5D7ABD92" w14:textId="77777777" w:rsidR="00743856" w:rsidRDefault="0035595B">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743856" w14:paraId="2D84FA51" w14:textId="77777777">
        <w:tc>
          <w:tcPr>
            <w:tcW w:w="1271" w:type="dxa"/>
          </w:tcPr>
          <w:p w14:paraId="2809D57A"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C4F693D" w14:textId="77777777" w:rsidR="00743856" w:rsidRDefault="0035595B">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6183AEE5" w14:textId="77777777" w:rsidR="00743856" w:rsidRDefault="00743856">
      <w:pPr>
        <w:pStyle w:val="BodyText"/>
        <w:snapToGrid w:val="0"/>
        <w:spacing w:beforeLines="50" w:before="120"/>
        <w:rPr>
          <w:rFonts w:eastAsia="SimSun"/>
          <w:sz w:val="24"/>
        </w:rPr>
      </w:pPr>
    </w:p>
    <w:p w14:paraId="13D96D3F" w14:textId="77777777" w:rsidR="00743856" w:rsidRDefault="00743856">
      <w:pPr>
        <w:pStyle w:val="BodyText"/>
        <w:snapToGrid w:val="0"/>
        <w:spacing w:beforeLines="50" w:before="120"/>
        <w:rPr>
          <w:rFonts w:eastAsia="SimSun"/>
          <w:sz w:val="24"/>
          <w:lang w:val="en-GB"/>
        </w:rPr>
      </w:pPr>
    </w:p>
    <w:p w14:paraId="1740CC80" w14:textId="77777777" w:rsidR="00743856" w:rsidRDefault="0035595B">
      <w:pPr>
        <w:pStyle w:val="title1"/>
      </w:pPr>
      <w:proofErr w:type="spellStart"/>
      <w:r>
        <w:lastRenderedPageBreak/>
        <w:t>Previous</w:t>
      </w:r>
      <w:proofErr w:type="spellEnd"/>
      <w:r>
        <w:t xml:space="preserve"> </w:t>
      </w:r>
      <w:proofErr w:type="spellStart"/>
      <w:r>
        <w:t>agreements</w:t>
      </w:r>
      <w:proofErr w:type="spellEnd"/>
      <w:r>
        <w:t xml:space="preserve"> </w:t>
      </w:r>
    </w:p>
    <w:p w14:paraId="2BF21056" w14:textId="77777777" w:rsidR="00743856" w:rsidRDefault="0035595B">
      <w:pPr>
        <w:spacing w:beforeLines="50" w:before="120"/>
        <w:rPr>
          <w:rFonts w:eastAsia="SimSun"/>
          <w:lang w:val="en-GB" w:eastAsia="zh-CN"/>
        </w:rPr>
      </w:pPr>
      <w:r>
        <w:rPr>
          <w:rFonts w:eastAsia="SimSun"/>
          <w:lang w:val="en-GB" w:eastAsia="zh-CN"/>
        </w:rPr>
        <w:t xml:space="preserve">RAN1 #102-e: </w:t>
      </w:r>
    </w:p>
    <w:p w14:paraId="006971D0" w14:textId="77777777" w:rsidR="00743856" w:rsidRDefault="0035595B">
      <w:pPr>
        <w:rPr>
          <w:rFonts w:cs="Times"/>
          <w:b/>
          <w:highlight w:val="green"/>
          <w:lang w:eastAsia="zh-CN"/>
        </w:rPr>
      </w:pPr>
      <w:r>
        <w:rPr>
          <w:rFonts w:cs="Times"/>
          <w:b/>
          <w:highlight w:val="green"/>
          <w:lang w:eastAsia="zh-CN"/>
        </w:rPr>
        <w:t>Agreement</w:t>
      </w:r>
    </w:p>
    <w:p w14:paraId="683FDF60" w14:textId="77777777" w:rsidR="00743856" w:rsidRDefault="0035595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5694329"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62426996"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28D99CB3"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F5D4682"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7866CE01"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AF9E1F8" w14:textId="77777777" w:rsidR="00743856" w:rsidRDefault="0035595B">
      <w:pPr>
        <w:spacing w:beforeLines="50" w:before="120"/>
        <w:rPr>
          <w:rFonts w:eastAsia="SimSun"/>
          <w:lang w:val="en-GB" w:eastAsia="zh-CN"/>
        </w:rPr>
      </w:pPr>
      <w:r>
        <w:rPr>
          <w:lang w:val="en-GB"/>
        </w:rPr>
        <w:t>Other details not precluded.</w:t>
      </w:r>
    </w:p>
    <w:p w14:paraId="7F5EA641" w14:textId="77777777" w:rsidR="00743856" w:rsidRDefault="0035595B">
      <w:pPr>
        <w:spacing w:beforeLines="50" w:before="120"/>
        <w:rPr>
          <w:rFonts w:eastAsia="SimSun"/>
          <w:lang w:val="en-GB" w:eastAsia="zh-CN"/>
        </w:rPr>
      </w:pPr>
      <w:r>
        <w:rPr>
          <w:rFonts w:eastAsia="SimSun"/>
          <w:lang w:val="en-GB" w:eastAsia="zh-CN"/>
        </w:rPr>
        <w:t>RAN1#103-e:</w:t>
      </w:r>
    </w:p>
    <w:p w14:paraId="6D1D1089" w14:textId="77777777" w:rsidR="00743856" w:rsidRDefault="0035595B">
      <w:pPr>
        <w:rPr>
          <w:b/>
          <w:highlight w:val="green"/>
        </w:rPr>
      </w:pPr>
      <w:r>
        <w:rPr>
          <w:b/>
          <w:highlight w:val="green"/>
        </w:rPr>
        <w:t>Agreement</w:t>
      </w:r>
    </w:p>
    <w:p w14:paraId="0F103A9A" w14:textId="77777777" w:rsidR="00743856" w:rsidRDefault="0035595B">
      <w:r>
        <w:t>For QCL /TCI related enhancement for enhanced inter-cell multi-TRP operations, support RRC configuration of non-serving cell information</w:t>
      </w:r>
    </w:p>
    <w:p w14:paraId="7CA4EFE5" w14:textId="77777777" w:rsidR="00743856" w:rsidRDefault="0035595B">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5E942F1B" w14:textId="77777777" w:rsidR="00743856" w:rsidRDefault="0035595B">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5E01604" w14:textId="77777777" w:rsidR="00743856" w:rsidRDefault="0035595B">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0B99748" w14:textId="77777777" w:rsidR="00743856" w:rsidRDefault="00743856"/>
    <w:p w14:paraId="5AED7A80" w14:textId="77777777" w:rsidR="00743856" w:rsidRDefault="0035595B">
      <w:pPr>
        <w:rPr>
          <w:b/>
          <w:highlight w:val="green"/>
        </w:rPr>
      </w:pPr>
      <w:r>
        <w:rPr>
          <w:b/>
          <w:highlight w:val="green"/>
        </w:rPr>
        <w:t>Agreement</w:t>
      </w:r>
    </w:p>
    <w:p w14:paraId="63815611" w14:textId="77777777" w:rsidR="00743856" w:rsidRDefault="0035595B">
      <w:r>
        <w:t xml:space="preserve">The information provided by SSB-Configuration-r16/ssb-InfoNcell-r16 and/or </w:t>
      </w:r>
      <w:proofErr w:type="spellStart"/>
      <w:r>
        <w:t>MeasObject</w:t>
      </w:r>
      <w:proofErr w:type="spellEnd"/>
      <w:r>
        <w:t xml:space="preserve"> can be starting point for providing non-serving cell information</w:t>
      </w:r>
    </w:p>
    <w:p w14:paraId="73CFB4A5" w14:textId="77777777" w:rsidR="00743856" w:rsidRDefault="0035595B">
      <w:pPr>
        <w:rPr>
          <w:b/>
          <w:bCs/>
        </w:rPr>
      </w:pPr>
      <w:r>
        <w:rPr>
          <w:b/>
          <w:bCs/>
        </w:rPr>
        <w:t>For future meetings</w:t>
      </w:r>
    </w:p>
    <w:p w14:paraId="0252226B" w14:textId="77777777" w:rsidR="00743856" w:rsidRDefault="0035595B">
      <w:pPr>
        <w:pStyle w:val="BodyText"/>
        <w:spacing w:beforeLines="50" w:before="120"/>
        <w:rPr>
          <w:rFonts w:eastAsia="Malgun Gothic"/>
          <w:bCs/>
        </w:rPr>
      </w:pPr>
      <w:r>
        <w:rPr>
          <w:rStyle w:val="normaltextrun"/>
          <w:rFonts w:eastAsia="Malgun Gothic"/>
          <w:bCs/>
        </w:rPr>
        <w:t>Consider rate matching behavior related to non-serving cell SSB.</w:t>
      </w:r>
    </w:p>
    <w:p w14:paraId="23FF1BBE" w14:textId="77777777" w:rsidR="00743856" w:rsidRDefault="00743856">
      <w:pPr>
        <w:spacing w:beforeLines="50" w:before="120"/>
        <w:rPr>
          <w:rFonts w:eastAsia="SimSun"/>
          <w:lang w:eastAsia="zh-CN"/>
        </w:rPr>
      </w:pPr>
    </w:p>
    <w:p w14:paraId="0CD81CB3" w14:textId="77777777" w:rsidR="00743856" w:rsidRDefault="0035595B">
      <w:pPr>
        <w:spacing w:beforeLines="50" w:before="120"/>
        <w:rPr>
          <w:rFonts w:eastAsia="SimSun"/>
          <w:lang w:eastAsia="zh-CN"/>
        </w:rPr>
      </w:pPr>
      <w:r>
        <w:rPr>
          <w:rFonts w:eastAsia="SimSun"/>
          <w:lang w:val="en-GB" w:eastAsia="zh-CN"/>
        </w:rPr>
        <w:t>RAN1#104-e:</w:t>
      </w:r>
    </w:p>
    <w:p w14:paraId="59D1ACE2" w14:textId="77777777" w:rsidR="00743856" w:rsidRDefault="0035595B">
      <w:pPr>
        <w:rPr>
          <w:b/>
          <w:bCs/>
          <w:lang w:eastAsia="zh-CN"/>
        </w:rPr>
      </w:pPr>
      <w:r>
        <w:rPr>
          <w:b/>
          <w:bCs/>
          <w:highlight w:val="green"/>
          <w:lang w:eastAsia="zh-CN"/>
        </w:rPr>
        <w:t xml:space="preserve"> Agreement</w:t>
      </w:r>
    </w:p>
    <w:p w14:paraId="5BE23A3C" w14:textId="77777777" w:rsidR="00743856" w:rsidRDefault="0035595B">
      <w:pPr>
        <w:rPr>
          <w:lang w:eastAsia="zh-CN"/>
        </w:rPr>
      </w:pPr>
      <w:r>
        <w:rPr>
          <w:lang w:eastAsia="zh-CN"/>
        </w:rPr>
        <w:t>Non-serving cell information at least includes non-serving cell PCI to support inter-cell multi-DCI multi-TRP operation</w:t>
      </w:r>
    </w:p>
    <w:p w14:paraId="10E0EB5D"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1FB200EA" w14:textId="77777777" w:rsidR="00743856" w:rsidRDefault="0035595B">
      <w:pPr>
        <w:rPr>
          <w:rFonts w:eastAsia="Malgun Gothic"/>
          <w:b/>
          <w:bCs/>
          <w:iCs/>
          <w:lang w:eastAsia="zh-CN"/>
        </w:rPr>
      </w:pPr>
      <w:r>
        <w:rPr>
          <w:rFonts w:eastAsia="Malgun Gothic"/>
          <w:b/>
          <w:bCs/>
          <w:iCs/>
          <w:lang w:eastAsia="zh-CN"/>
        </w:rPr>
        <w:t>Conclusion</w:t>
      </w:r>
    </w:p>
    <w:p w14:paraId="0AD9D858" w14:textId="77777777" w:rsidR="00743856" w:rsidRDefault="0035595B">
      <w:pPr>
        <w:rPr>
          <w:rFonts w:eastAsia="Malgun Gothic"/>
          <w:bCs/>
          <w:iCs/>
          <w:lang w:eastAsia="zh-CN"/>
        </w:rPr>
      </w:pPr>
      <w:r>
        <w:rPr>
          <w:rFonts w:eastAsia="Malgun Gothic"/>
          <w:bCs/>
          <w:iCs/>
          <w:lang w:eastAsia="zh-CN"/>
        </w:rPr>
        <w:t>Reuse Rel-15/16 QCL rule between the source and target RS/channel for non-serving cell RS/channel.</w:t>
      </w:r>
    </w:p>
    <w:p w14:paraId="624D5872" w14:textId="77777777" w:rsidR="00743856" w:rsidRDefault="0035595B">
      <w:pPr>
        <w:rPr>
          <w:rFonts w:eastAsia="Malgun Gothic" w:cs="Times"/>
          <w:b/>
          <w:bCs/>
          <w:iCs/>
          <w:highlight w:val="green"/>
          <w:lang w:eastAsia="zh-CN"/>
        </w:rPr>
      </w:pPr>
      <w:r>
        <w:rPr>
          <w:rFonts w:eastAsia="Malgun Gothic" w:cs="Times"/>
          <w:b/>
          <w:bCs/>
          <w:iCs/>
          <w:highlight w:val="green"/>
          <w:lang w:eastAsia="zh-CN"/>
        </w:rPr>
        <w:t>Agreement</w:t>
      </w:r>
    </w:p>
    <w:p w14:paraId="4C46FB42" w14:textId="77777777" w:rsidR="00743856" w:rsidRDefault="0035595B">
      <w:pPr>
        <w:rPr>
          <w:rFonts w:cs="Times"/>
          <w:b/>
          <w:bCs/>
          <w:szCs w:val="20"/>
        </w:rPr>
      </w:pPr>
      <w:r>
        <w:rPr>
          <w:rFonts w:cs="Times"/>
          <w:szCs w:val="20"/>
        </w:rPr>
        <w:t xml:space="preserve">At least following non-serving cell SSB information are needed in inter-cell MTRP operation </w:t>
      </w:r>
    </w:p>
    <w:p w14:paraId="5A21F7C1"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t>SSB time domain position</w:t>
      </w:r>
    </w:p>
    <w:p w14:paraId="642A8CB7"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t>SSB transmission periodicity</w:t>
      </w:r>
    </w:p>
    <w:p w14:paraId="4F652E02" w14:textId="77777777" w:rsidR="00743856" w:rsidRDefault="0035595B">
      <w:pPr>
        <w:pStyle w:val="ListParagraph"/>
        <w:widowControl/>
        <w:numPr>
          <w:ilvl w:val="0"/>
          <w:numId w:val="27"/>
        </w:numPr>
        <w:shd w:val="clear" w:color="auto" w:fill="FFFFFF"/>
        <w:spacing w:after="0"/>
        <w:ind w:firstLineChars="0"/>
        <w:contextualSpacing/>
        <w:jc w:val="left"/>
        <w:rPr>
          <w:szCs w:val="20"/>
        </w:rPr>
      </w:pPr>
      <w:r>
        <w:t>SSB transmission power</w:t>
      </w:r>
    </w:p>
    <w:p w14:paraId="77A2E148" w14:textId="77777777" w:rsidR="00743856" w:rsidRDefault="0035595B">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EA99033" w14:textId="77777777" w:rsidR="00743856" w:rsidRDefault="0035595B">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A0DD6E9" w14:textId="77777777" w:rsidR="00743856" w:rsidRDefault="0035595B">
      <w:pPr>
        <w:rPr>
          <w:rFonts w:cs="Times"/>
          <w:szCs w:val="20"/>
          <w:lang w:eastAsia="zh-CN"/>
        </w:rPr>
      </w:pPr>
      <w:r>
        <w:rPr>
          <w:rStyle w:val="Strong"/>
          <w:rFonts w:cs="Times"/>
          <w:szCs w:val="20"/>
          <w:highlight w:val="green"/>
          <w:lang w:eastAsia="zh-CN"/>
        </w:rPr>
        <w:t>Agreement</w:t>
      </w:r>
    </w:p>
    <w:p w14:paraId="4FFA6F14" w14:textId="77777777" w:rsidR="00743856" w:rsidRDefault="0035595B">
      <w:pPr>
        <w:rPr>
          <w:rFonts w:cs="Times"/>
          <w:szCs w:val="20"/>
          <w:lang w:eastAsia="zh-CN"/>
        </w:rPr>
      </w:pPr>
      <w:r>
        <w:rPr>
          <w:rFonts w:cs="Times"/>
          <w:szCs w:val="20"/>
          <w:lang w:eastAsia="zh-CN"/>
        </w:rPr>
        <w:lastRenderedPageBreak/>
        <w:t>For inter-cell MTRP operation, further discuss following options and down select in RAN1#104bis-e</w:t>
      </w:r>
    </w:p>
    <w:p w14:paraId="55842237" w14:textId="77777777" w:rsidR="00743856" w:rsidRDefault="0035595B">
      <w:pPr>
        <w:pStyle w:val="ListParagraph"/>
        <w:widowControl/>
        <w:numPr>
          <w:ilvl w:val="0"/>
          <w:numId w:val="27"/>
        </w:numPr>
        <w:shd w:val="clear" w:color="auto" w:fill="FFFFFF"/>
        <w:spacing w:after="0"/>
        <w:ind w:firstLineChars="0"/>
        <w:contextualSpacing/>
        <w:jc w:val="left"/>
      </w:pPr>
      <w:r>
        <w:t>Option1: Indicate/associate non-serving cell PCI in the TCI state</w:t>
      </w:r>
    </w:p>
    <w:p w14:paraId="49216A8D" w14:textId="77777777" w:rsidR="00743856" w:rsidRDefault="0035595B">
      <w:pPr>
        <w:pStyle w:val="ListParagraph"/>
        <w:widowControl/>
        <w:numPr>
          <w:ilvl w:val="1"/>
          <w:numId w:val="27"/>
        </w:numPr>
        <w:shd w:val="clear" w:color="auto" w:fill="FFFFFF"/>
        <w:spacing w:after="0"/>
        <w:ind w:firstLineChars="0"/>
        <w:contextualSpacing/>
        <w:jc w:val="left"/>
      </w:pPr>
      <w:r>
        <w:t>FFS other non-serving cell information</w:t>
      </w:r>
    </w:p>
    <w:p w14:paraId="22018382" w14:textId="77777777" w:rsidR="00743856" w:rsidRDefault="0035595B">
      <w:pPr>
        <w:pStyle w:val="ListParagraph"/>
        <w:widowControl/>
        <w:numPr>
          <w:ilvl w:val="0"/>
          <w:numId w:val="27"/>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F1ED55D" w14:textId="77777777" w:rsidR="00743856" w:rsidRDefault="0035595B">
      <w:pPr>
        <w:pStyle w:val="ListParagraph"/>
        <w:widowControl/>
        <w:numPr>
          <w:ilvl w:val="1"/>
          <w:numId w:val="27"/>
        </w:numPr>
        <w:shd w:val="clear" w:color="auto" w:fill="FFFFFF"/>
        <w:spacing w:after="0"/>
        <w:ind w:firstLineChars="0"/>
        <w:contextualSpacing/>
        <w:jc w:val="left"/>
      </w:pPr>
      <w:r>
        <w:t>FFS: how the flag is linked to non-serving cell</w:t>
      </w:r>
    </w:p>
    <w:p w14:paraId="4CEC2108" w14:textId="77777777" w:rsidR="00743856" w:rsidRDefault="0035595B">
      <w:pPr>
        <w:pStyle w:val="ListParagraph"/>
        <w:widowControl/>
        <w:numPr>
          <w:ilvl w:val="0"/>
          <w:numId w:val="27"/>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9BC1E5A" w14:textId="77777777" w:rsidR="00743856" w:rsidRDefault="0035595B">
      <w:pPr>
        <w:pStyle w:val="ListParagraph"/>
        <w:widowControl/>
        <w:numPr>
          <w:ilvl w:val="1"/>
          <w:numId w:val="27"/>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0E5327E" w14:textId="77777777" w:rsidR="00743856" w:rsidRDefault="0035595B">
      <w:pPr>
        <w:pStyle w:val="ListParagraph"/>
        <w:widowControl/>
        <w:numPr>
          <w:ilvl w:val="1"/>
          <w:numId w:val="27"/>
        </w:numPr>
        <w:shd w:val="clear" w:color="auto" w:fill="FFFFFF"/>
        <w:spacing w:after="0"/>
        <w:ind w:firstLineChars="0"/>
        <w:contextualSpacing/>
        <w:jc w:val="left"/>
      </w:pPr>
      <w:r>
        <w:t>FFS: how to link the group of TCI states to non-serving cell.</w:t>
      </w:r>
    </w:p>
    <w:p w14:paraId="53CEF6C5" w14:textId="77777777" w:rsidR="00743856" w:rsidRDefault="0035595B">
      <w:pPr>
        <w:pStyle w:val="ListParagraph"/>
        <w:widowControl/>
        <w:numPr>
          <w:ilvl w:val="0"/>
          <w:numId w:val="27"/>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5DDCC17" w14:textId="77777777" w:rsidR="00743856" w:rsidRDefault="0035595B">
      <w:pPr>
        <w:pStyle w:val="ListParagraph"/>
        <w:widowControl/>
        <w:numPr>
          <w:ilvl w:val="1"/>
          <w:numId w:val="27"/>
        </w:numPr>
        <w:shd w:val="clear" w:color="auto" w:fill="FFFFFF"/>
        <w:spacing w:after="0"/>
        <w:ind w:firstLineChars="0"/>
        <w:contextualSpacing/>
        <w:jc w:val="left"/>
      </w:pPr>
      <w:r>
        <w:t>Example: serving cell RSs are indexed from #0, #1, …, #N-1, while non-serving cell RSs are re-indexed from #N, #N+1, …</w:t>
      </w:r>
    </w:p>
    <w:p w14:paraId="68EB771A" w14:textId="77777777" w:rsidR="00743856" w:rsidRDefault="0035595B">
      <w:pPr>
        <w:pStyle w:val="ListParagraph"/>
        <w:widowControl/>
        <w:numPr>
          <w:ilvl w:val="1"/>
          <w:numId w:val="27"/>
        </w:numPr>
        <w:shd w:val="clear" w:color="auto" w:fill="FFFFFF"/>
        <w:spacing w:after="0"/>
        <w:ind w:firstLineChars="0"/>
        <w:contextualSpacing/>
        <w:jc w:val="left"/>
      </w:pPr>
      <w:r>
        <w:t xml:space="preserve">FFS: detailed re-indexing rule(s) of non-serving cell RSs </w:t>
      </w:r>
    </w:p>
    <w:p w14:paraId="2C451E1A" w14:textId="77777777" w:rsidR="00743856" w:rsidRDefault="0035595B">
      <w:pPr>
        <w:pStyle w:val="ListParagraph"/>
        <w:widowControl/>
        <w:numPr>
          <w:ilvl w:val="0"/>
          <w:numId w:val="27"/>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2A0965F" w14:textId="77777777" w:rsidR="00743856" w:rsidRDefault="0035595B">
      <w:pPr>
        <w:pStyle w:val="ListParagraph"/>
        <w:widowControl/>
        <w:numPr>
          <w:ilvl w:val="1"/>
          <w:numId w:val="27"/>
        </w:numPr>
        <w:shd w:val="clear" w:color="auto" w:fill="FFFFFF"/>
        <w:spacing w:after="0"/>
        <w:ind w:firstLineChars="0"/>
        <w:contextualSpacing/>
        <w:jc w:val="left"/>
      </w:pPr>
      <w:r>
        <w:t>FFS: how the indicator is linked to non-serving cell</w:t>
      </w:r>
    </w:p>
    <w:p w14:paraId="15B5ACEE" w14:textId="77777777" w:rsidR="00743856" w:rsidRDefault="0035595B">
      <w:pPr>
        <w:pStyle w:val="ListParagraph"/>
        <w:widowControl/>
        <w:numPr>
          <w:ilvl w:val="1"/>
          <w:numId w:val="27"/>
        </w:numPr>
        <w:shd w:val="clear" w:color="auto" w:fill="FFFFFF"/>
        <w:spacing w:after="0"/>
        <w:ind w:firstLineChars="0"/>
        <w:contextualSpacing/>
        <w:jc w:val="left"/>
      </w:pPr>
      <w:r>
        <w:t>Note: when there is only one non-serving cell, it means the same as Option2.</w:t>
      </w:r>
    </w:p>
    <w:p w14:paraId="75B7E805" w14:textId="77777777" w:rsidR="00743856" w:rsidRDefault="0035595B">
      <w:pPr>
        <w:rPr>
          <w:rFonts w:cs="Times"/>
          <w:b/>
          <w:bCs/>
          <w:szCs w:val="21"/>
          <w:lang w:eastAsia="zh-CN"/>
        </w:rPr>
      </w:pPr>
      <w:r>
        <w:rPr>
          <w:rFonts w:cs="Times"/>
          <w:b/>
          <w:bCs/>
          <w:szCs w:val="21"/>
          <w:highlight w:val="green"/>
          <w:lang w:eastAsia="zh-CN"/>
        </w:rPr>
        <w:t>Agreement</w:t>
      </w:r>
    </w:p>
    <w:p w14:paraId="2B4D058C" w14:textId="77777777" w:rsidR="00743856" w:rsidRDefault="0035595B">
      <w:pPr>
        <w:rPr>
          <w:rFonts w:cs="Times"/>
          <w:szCs w:val="21"/>
          <w:lang w:eastAsia="zh-CN"/>
        </w:rPr>
      </w:pPr>
      <w:r>
        <w:rPr>
          <w:rFonts w:cs="Times"/>
          <w:szCs w:val="21"/>
          <w:lang w:eastAsia="zh-CN"/>
        </w:rPr>
        <w:t>Agree on scheme1</w:t>
      </w:r>
    </w:p>
    <w:p w14:paraId="44DA9DE8"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1E8A327"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4C7C8CA"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1F6EBB03" w14:textId="77777777" w:rsidR="00743856" w:rsidRDefault="0035595B">
      <w:pPr>
        <w:rPr>
          <w:rFonts w:eastAsia="DengXian"/>
          <w:b/>
          <w:bCs/>
          <w:iCs/>
          <w:lang w:eastAsia="zh-CN"/>
        </w:rPr>
      </w:pPr>
      <w:r>
        <w:rPr>
          <w:rFonts w:eastAsia="DengXian"/>
          <w:b/>
          <w:bCs/>
          <w:iCs/>
          <w:lang w:eastAsia="zh-CN"/>
        </w:rPr>
        <w:t>Conclusion</w:t>
      </w:r>
    </w:p>
    <w:p w14:paraId="76091C75" w14:textId="77777777" w:rsidR="00743856" w:rsidRDefault="0035595B">
      <w:pPr>
        <w:rPr>
          <w:rFonts w:eastAsia="DengXian"/>
          <w:bCs/>
          <w:iCs/>
          <w:lang w:eastAsia="zh-CN"/>
        </w:rPr>
      </w:pPr>
      <w:r>
        <w:rPr>
          <w:rFonts w:eastAsia="DengXian"/>
          <w:bCs/>
          <w:iCs/>
          <w:lang w:eastAsia="zh-CN"/>
        </w:rPr>
        <w:t>The UE may assume received DL transmission from multiple TRP within a CP in FR1 and FR2.</w:t>
      </w:r>
    </w:p>
    <w:p w14:paraId="5695A173"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455F96D0" w14:textId="77777777" w:rsidR="00743856" w:rsidRDefault="00743856">
      <w:pPr>
        <w:spacing w:beforeLines="50" w:before="120"/>
        <w:rPr>
          <w:rFonts w:eastAsia="SimSun"/>
          <w:lang w:eastAsia="zh-CN"/>
        </w:rPr>
      </w:pPr>
    </w:p>
    <w:p w14:paraId="7F2981D3" w14:textId="77777777" w:rsidR="00743856" w:rsidRDefault="0035595B">
      <w:pPr>
        <w:spacing w:beforeLines="50" w:before="120"/>
        <w:rPr>
          <w:rFonts w:eastAsia="SimSun"/>
          <w:lang w:val="en-GB" w:eastAsia="zh-CN"/>
        </w:rPr>
      </w:pPr>
      <w:r>
        <w:rPr>
          <w:rFonts w:eastAsia="SimSun"/>
          <w:lang w:val="en-GB" w:eastAsia="zh-CN"/>
        </w:rPr>
        <w:t>RAN1#104b-e:</w:t>
      </w:r>
    </w:p>
    <w:p w14:paraId="76667ACD" w14:textId="77777777" w:rsidR="00743856" w:rsidRDefault="0035595B">
      <w:pPr>
        <w:rPr>
          <w:rFonts w:cs="Times"/>
          <w:b/>
          <w:bCs/>
          <w:szCs w:val="20"/>
          <w:highlight w:val="green"/>
          <w:lang w:eastAsia="zh-CN"/>
        </w:rPr>
      </w:pPr>
      <w:r>
        <w:rPr>
          <w:rFonts w:cs="Times"/>
          <w:b/>
          <w:bCs/>
          <w:szCs w:val="20"/>
          <w:highlight w:val="green"/>
          <w:lang w:eastAsia="zh-CN"/>
        </w:rPr>
        <w:t>Agreement</w:t>
      </w:r>
    </w:p>
    <w:p w14:paraId="5482141D"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D4A904D" w14:textId="77777777" w:rsidR="00743856" w:rsidRDefault="0035595B">
      <w:pPr>
        <w:numPr>
          <w:ilvl w:val="1"/>
          <w:numId w:val="28"/>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08EA5CD" w14:textId="77777777" w:rsidR="00743856" w:rsidRDefault="0035595B">
      <w:pPr>
        <w:numPr>
          <w:ilvl w:val="1"/>
          <w:numId w:val="28"/>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B7B7C6C" w14:textId="77777777" w:rsidR="00743856" w:rsidRDefault="0035595B">
      <w:pPr>
        <w:numPr>
          <w:ilvl w:val="2"/>
          <w:numId w:val="28"/>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1B60F1A3"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7122A8BE"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59B07982" w14:textId="77777777" w:rsidR="00743856" w:rsidRDefault="00743856">
      <w:pPr>
        <w:rPr>
          <w:rFonts w:cs="Times"/>
          <w:szCs w:val="20"/>
          <w:lang w:eastAsia="zh-CN"/>
        </w:rPr>
      </w:pPr>
    </w:p>
    <w:p w14:paraId="62324D10" w14:textId="77777777" w:rsidR="00743856" w:rsidRDefault="0035595B">
      <w:pPr>
        <w:rPr>
          <w:rFonts w:cs="Times"/>
          <w:b/>
          <w:bCs/>
          <w:szCs w:val="20"/>
          <w:lang w:eastAsia="zh-CN"/>
        </w:rPr>
      </w:pPr>
      <w:r>
        <w:rPr>
          <w:rFonts w:cs="Times"/>
          <w:b/>
          <w:bCs/>
          <w:szCs w:val="20"/>
          <w:lang w:eastAsia="zh-CN"/>
        </w:rPr>
        <w:t>Conclusion</w:t>
      </w:r>
    </w:p>
    <w:p w14:paraId="3EC33AAD" w14:textId="77777777" w:rsidR="00743856" w:rsidRDefault="0035595B">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2AECCD9" w14:textId="77777777" w:rsidR="00743856" w:rsidRDefault="00743856">
      <w:pPr>
        <w:rPr>
          <w:rFonts w:cs="Times"/>
          <w:szCs w:val="20"/>
          <w:lang w:eastAsia="zh-CN"/>
        </w:rPr>
      </w:pPr>
    </w:p>
    <w:p w14:paraId="66F57E0A" w14:textId="77777777" w:rsidR="00743856" w:rsidRDefault="0035595B">
      <w:pPr>
        <w:rPr>
          <w:rFonts w:cs="Times"/>
          <w:b/>
          <w:bCs/>
          <w:szCs w:val="20"/>
          <w:highlight w:val="green"/>
          <w:lang w:eastAsia="zh-CN"/>
        </w:rPr>
      </w:pPr>
      <w:r>
        <w:rPr>
          <w:rFonts w:cs="Times"/>
          <w:b/>
          <w:bCs/>
          <w:szCs w:val="20"/>
          <w:highlight w:val="green"/>
          <w:lang w:eastAsia="zh-CN"/>
        </w:rPr>
        <w:t>Agreement</w:t>
      </w:r>
    </w:p>
    <w:p w14:paraId="72F14455" w14:textId="77777777" w:rsidR="00743856" w:rsidRDefault="0035595B">
      <w:pPr>
        <w:rPr>
          <w:rFonts w:cs="Times"/>
          <w:szCs w:val="20"/>
        </w:rPr>
      </w:pPr>
      <w:r>
        <w:rPr>
          <w:rFonts w:cs="Times"/>
          <w:szCs w:val="20"/>
        </w:rPr>
        <w:lastRenderedPageBreak/>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2CD77701"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60FD1A3B"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68E44477"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18236CD0" w14:textId="77777777" w:rsidR="00743856" w:rsidRDefault="0035595B">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2122A67" w14:textId="77777777" w:rsidR="00743856" w:rsidRDefault="0035595B">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DF165CB" w14:textId="77777777" w:rsidR="00743856" w:rsidRDefault="00743856">
      <w:pPr>
        <w:pStyle w:val="BodyText"/>
        <w:snapToGrid w:val="0"/>
        <w:spacing w:beforeLines="50" w:before="120"/>
        <w:rPr>
          <w:rFonts w:eastAsia="SimSun"/>
          <w:sz w:val="24"/>
        </w:rPr>
      </w:pPr>
    </w:p>
    <w:p w14:paraId="20DAF550" w14:textId="77777777" w:rsidR="00743856" w:rsidRDefault="0035595B">
      <w:pPr>
        <w:spacing w:beforeLines="50" w:before="120"/>
        <w:rPr>
          <w:rFonts w:eastAsia="SimSun"/>
          <w:lang w:val="en-GB" w:eastAsia="zh-CN"/>
        </w:rPr>
      </w:pPr>
      <w:r>
        <w:rPr>
          <w:rFonts w:eastAsia="SimSun"/>
          <w:lang w:val="en-GB" w:eastAsia="zh-CN"/>
        </w:rPr>
        <w:t>RAN1#106-e</w:t>
      </w:r>
    </w:p>
    <w:p w14:paraId="0B01CC5E" w14:textId="77777777" w:rsidR="00743856" w:rsidRDefault="0035595B">
      <w:pPr>
        <w:tabs>
          <w:tab w:val="left" w:pos="720"/>
          <w:tab w:val="left" w:pos="1440"/>
        </w:tabs>
        <w:rPr>
          <w:b/>
        </w:rPr>
      </w:pPr>
      <w:r>
        <w:rPr>
          <w:b/>
          <w:highlight w:val="green"/>
        </w:rPr>
        <w:t>Agreement</w:t>
      </w:r>
    </w:p>
    <w:p w14:paraId="5F09DE81" w14:textId="77777777" w:rsidR="00743856" w:rsidRDefault="0035595B">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18A9E916" w14:textId="77777777" w:rsidR="00743856" w:rsidRDefault="0035595B">
      <w:pPr>
        <w:numPr>
          <w:ilvl w:val="0"/>
          <w:numId w:val="29"/>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495FABE3" w14:textId="77777777" w:rsidR="00743856" w:rsidRDefault="00743856">
      <w:pPr>
        <w:tabs>
          <w:tab w:val="left" w:pos="720"/>
          <w:tab w:val="left" w:pos="1440"/>
        </w:tabs>
        <w:rPr>
          <w:rFonts w:cs="Times"/>
        </w:rPr>
      </w:pPr>
    </w:p>
    <w:p w14:paraId="7651F476" w14:textId="77777777" w:rsidR="00743856" w:rsidRDefault="0035595B">
      <w:pPr>
        <w:tabs>
          <w:tab w:val="left" w:pos="720"/>
          <w:tab w:val="left" w:pos="1440"/>
        </w:tabs>
        <w:rPr>
          <w:rFonts w:cs="Times"/>
          <w:b/>
        </w:rPr>
      </w:pPr>
      <w:r>
        <w:rPr>
          <w:rFonts w:cs="Times"/>
          <w:b/>
          <w:highlight w:val="green"/>
        </w:rPr>
        <w:t>Agreement</w:t>
      </w:r>
    </w:p>
    <w:p w14:paraId="411C3A45" w14:textId="77777777" w:rsidR="00743856" w:rsidRDefault="0035595B">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2F43604" w14:textId="77777777" w:rsidR="00743856" w:rsidRDefault="0035595B">
      <w:pPr>
        <w:numPr>
          <w:ilvl w:val="0"/>
          <w:numId w:val="29"/>
        </w:numPr>
        <w:tabs>
          <w:tab w:val="left" w:pos="720"/>
          <w:tab w:val="left" w:pos="1440"/>
        </w:tabs>
        <w:spacing w:after="0"/>
        <w:jc w:val="left"/>
        <w:rPr>
          <w:rFonts w:cs="Times"/>
        </w:rPr>
      </w:pPr>
      <w:r>
        <w:rPr>
          <w:rFonts w:cs="Times"/>
        </w:rPr>
        <w:t>For the report value of X, multiple candidate values including 1 is supported. </w:t>
      </w:r>
    </w:p>
    <w:p w14:paraId="1DC92633" w14:textId="77777777" w:rsidR="00743856" w:rsidRDefault="0035595B">
      <w:pPr>
        <w:numPr>
          <w:ilvl w:val="1"/>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48CB37FC" w14:textId="77777777" w:rsidR="00743856" w:rsidRDefault="0035595B">
      <w:pPr>
        <w:numPr>
          <w:ilvl w:val="1"/>
          <w:numId w:val="29"/>
        </w:numPr>
        <w:tabs>
          <w:tab w:val="left" w:pos="720"/>
          <w:tab w:val="left" w:pos="1440"/>
        </w:tabs>
        <w:spacing w:after="0"/>
        <w:jc w:val="left"/>
        <w:rPr>
          <w:rFonts w:cs="Times"/>
        </w:rPr>
      </w:pPr>
      <w:r>
        <w:rPr>
          <w:rFonts w:cs="Times"/>
        </w:rPr>
        <w:t>Values larger than 7 are precluded</w:t>
      </w:r>
    </w:p>
    <w:p w14:paraId="372FA6FF" w14:textId="77777777" w:rsidR="00743856" w:rsidRDefault="0035595B">
      <w:pPr>
        <w:numPr>
          <w:ilvl w:val="1"/>
          <w:numId w:val="29"/>
        </w:numPr>
        <w:tabs>
          <w:tab w:val="left" w:pos="720"/>
          <w:tab w:val="left" w:pos="1440"/>
        </w:tabs>
        <w:spacing w:after="0"/>
        <w:jc w:val="left"/>
        <w:rPr>
          <w:rFonts w:cs="Times"/>
        </w:rPr>
      </w:pPr>
      <w:r>
        <w:rPr>
          <w:rFonts w:cs="Times"/>
        </w:rPr>
        <w:t>RAN1 needs to agree on value(s) of X other than 1</w:t>
      </w:r>
    </w:p>
    <w:p w14:paraId="3A26666B" w14:textId="77777777" w:rsidR="00743856" w:rsidRDefault="0035595B">
      <w:pPr>
        <w:numPr>
          <w:ilvl w:val="0"/>
          <w:numId w:val="29"/>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6E33F248" w14:textId="77777777" w:rsidR="00743856" w:rsidRDefault="0035595B">
      <w:pPr>
        <w:numPr>
          <w:ilvl w:val="1"/>
          <w:numId w:val="29"/>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59E2A512" w14:textId="77777777" w:rsidR="00743856" w:rsidRDefault="0035595B">
      <w:pPr>
        <w:numPr>
          <w:ilvl w:val="1"/>
          <w:numId w:val="29"/>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6E3998D" w14:textId="77777777" w:rsidR="00743856" w:rsidRDefault="0035595B">
      <w:pPr>
        <w:numPr>
          <w:ilvl w:val="0"/>
          <w:numId w:val="29"/>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44869349" w14:textId="77777777" w:rsidR="00743856" w:rsidRDefault="00743856">
      <w:pPr>
        <w:rPr>
          <w:rFonts w:cs="Times"/>
        </w:rPr>
      </w:pPr>
    </w:p>
    <w:p w14:paraId="79CD21EC" w14:textId="77777777" w:rsidR="00743856" w:rsidRDefault="0035595B">
      <w:pPr>
        <w:tabs>
          <w:tab w:val="left" w:pos="720"/>
          <w:tab w:val="left" w:pos="1440"/>
        </w:tabs>
        <w:rPr>
          <w:rFonts w:cs="Times"/>
          <w:b/>
          <w:highlight w:val="green"/>
        </w:rPr>
      </w:pPr>
      <w:r>
        <w:rPr>
          <w:rFonts w:cs="Times"/>
          <w:b/>
          <w:bCs/>
          <w:highlight w:val="green"/>
        </w:rPr>
        <w:t>Agreement</w:t>
      </w:r>
    </w:p>
    <w:p w14:paraId="4D9B42BC" w14:textId="77777777" w:rsidR="00743856" w:rsidRDefault="0035595B">
      <w:pPr>
        <w:numPr>
          <w:ilvl w:val="0"/>
          <w:numId w:val="29"/>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585C04A1" w14:textId="77777777" w:rsidR="00743856" w:rsidRDefault="0035595B">
      <w:pPr>
        <w:numPr>
          <w:ilvl w:val="0"/>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D2A88A0" w14:textId="77777777" w:rsidR="00743856" w:rsidRDefault="00743856">
      <w:pPr>
        <w:tabs>
          <w:tab w:val="left" w:pos="720"/>
          <w:tab w:val="left" w:pos="1440"/>
        </w:tabs>
        <w:rPr>
          <w:rFonts w:cs="Times"/>
        </w:rPr>
      </w:pPr>
    </w:p>
    <w:p w14:paraId="43C850CB" w14:textId="77777777" w:rsidR="00743856" w:rsidRDefault="0035595B">
      <w:pPr>
        <w:tabs>
          <w:tab w:val="left" w:pos="720"/>
          <w:tab w:val="left" w:pos="1440"/>
        </w:tabs>
        <w:rPr>
          <w:rFonts w:cs="Times"/>
          <w:b/>
          <w:highlight w:val="green"/>
        </w:rPr>
      </w:pPr>
      <w:r>
        <w:rPr>
          <w:rFonts w:cs="Times"/>
          <w:b/>
          <w:bCs/>
          <w:highlight w:val="green"/>
        </w:rPr>
        <w:t>Agreement</w:t>
      </w:r>
    </w:p>
    <w:p w14:paraId="76D06072" w14:textId="77777777" w:rsidR="00743856" w:rsidRDefault="0035595B">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310FA6A" w14:textId="77777777" w:rsidR="00743856" w:rsidRDefault="00743856">
      <w:pPr>
        <w:tabs>
          <w:tab w:val="left" w:pos="720"/>
          <w:tab w:val="left" w:pos="1440"/>
        </w:tabs>
        <w:rPr>
          <w:rFonts w:cs="Times"/>
        </w:rPr>
      </w:pPr>
    </w:p>
    <w:p w14:paraId="2D6377DF" w14:textId="77777777" w:rsidR="00743856" w:rsidRDefault="0035595B">
      <w:pPr>
        <w:wordWrap w:val="0"/>
        <w:rPr>
          <w:rFonts w:eastAsia="Malgun Gothic" w:cs="Times"/>
          <w:b/>
          <w:bCs/>
          <w:szCs w:val="22"/>
          <w:lang w:eastAsia="ko-KR"/>
        </w:rPr>
      </w:pPr>
      <w:r>
        <w:rPr>
          <w:rFonts w:cs="Times"/>
          <w:b/>
          <w:bCs/>
          <w:highlight w:val="green"/>
        </w:rPr>
        <w:t>Agreement</w:t>
      </w:r>
    </w:p>
    <w:p w14:paraId="5BFA64CD" w14:textId="77777777" w:rsidR="00743856" w:rsidRDefault="0035595B">
      <w:pPr>
        <w:wordWrap w:val="0"/>
        <w:rPr>
          <w:rFonts w:cs="Times"/>
        </w:rPr>
      </w:pPr>
      <w:r>
        <w:rPr>
          <w:rFonts w:cs="Times"/>
        </w:rPr>
        <w:t>LS to RAN2 on multi-TRP inter-cell is endorsed in R1-2108633.</w:t>
      </w:r>
    </w:p>
    <w:p w14:paraId="2FF9EE8E" w14:textId="77777777" w:rsidR="00743856" w:rsidRDefault="00743856">
      <w:pPr>
        <w:pStyle w:val="BodyText"/>
        <w:snapToGrid w:val="0"/>
        <w:spacing w:beforeLines="50" w:before="120"/>
        <w:rPr>
          <w:rFonts w:eastAsia="SimSun"/>
          <w:sz w:val="24"/>
        </w:rPr>
      </w:pPr>
    </w:p>
    <w:p w14:paraId="22418E83" w14:textId="77777777" w:rsidR="00743856" w:rsidRDefault="0035595B">
      <w:pPr>
        <w:pStyle w:val="BodyText"/>
        <w:snapToGrid w:val="0"/>
        <w:spacing w:beforeLines="50" w:before="120"/>
        <w:rPr>
          <w:rFonts w:eastAsia="SimSun"/>
        </w:rPr>
      </w:pPr>
      <w:r>
        <w:rPr>
          <w:rFonts w:eastAsia="SimSun"/>
        </w:rPr>
        <w:lastRenderedPageBreak/>
        <w:t>RAN1#106b-e</w:t>
      </w:r>
    </w:p>
    <w:p w14:paraId="4804F1A9" w14:textId="77777777" w:rsidR="00743856" w:rsidRDefault="0035595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0B7B179" w14:textId="77777777" w:rsidR="00743856" w:rsidRDefault="0035595B">
      <w:pPr>
        <w:numPr>
          <w:ilvl w:val="0"/>
          <w:numId w:val="30"/>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220109A" w14:textId="77777777" w:rsidR="00743856" w:rsidRDefault="0035595B">
      <w:pPr>
        <w:numPr>
          <w:ilvl w:val="0"/>
          <w:numId w:val="30"/>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29ACC7" w14:textId="77777777" w:rsidR="00743856" w:rsidRDefault="00743856">
      <w:pPr>
        <w:rPr>
          <w:lang w:eastAsia="zh-CN"/>
        </w:rPr>
      </w:pPr>
    </w:p>
    <w:p w14:paraId="30D6228D" w14:textId="77777777" w:rsidR="00743856" w:rsidRDefault="0035595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1F84BB3" w14:textId="77777777" w:rsidR="00743856" w:rsidRDefault="0035595B">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4D7CC8A6" w14:textId="77777777" w:rsidR="00743856" w:rsidRDefault="0035595B">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72A721A" w14:textId="77777777" w:rsidR="00743856" w:rsidRDefault="0035595B">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42683B91" w14:textId="77777777" w:rsidR="00743856" w:rsidRDefault="0035595B">
      <w:pPr>
        <w:numPr>
          <w:ilvl w:val="0"/>
          <w:numId w:val="14"/>
        </w:numPr>
        <w:spacing w:after="0"/>
        <w:jc w:val="left"/>
        <w:rPr>
          <w:rFonts w:cs="Times"/>
        </w:rPr>
      </w:pPr>
      <w:r>
        <w:rPr>
          <w:rFonts w:cs="Times"/>
        </w:rPr>
        <w:t>Note: By definition, Case 1 and Case 2 cannot be enabled simultaneously</w:t>
      </w:r>
    </w:p>
    <w:p w14:paraId="33C207A3" w14:textId="77777777" w:rsidR="00743856" w:rsidRDefault="0035595B">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5ABC983" w14:textId="77777777" w:rsidR="00743856" w:rsidRDefault="0035595B">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1A5E8381" w14:textId="77777777" w:rsidR="00743856" w:rsidRDefault="00743856">
      <w:pPr>
        <w:pStyle w:val="BodyText"/>
        <w:snapToGrid w:val="0"/>
        <w:spacing w:beforeLines="50" w:before="120"/>
        <w:rPr>
          <w:rFonts w:eastAsia="SimSun"/>
          <w:sz w:val="24"/>
        </w:rPr>
      </w:pPr>
    </w:p>
    <w:p w14:paraId="36E7A855" w14:textId="77777777" w:rsidR="00743856" w:rsidRDefault="0035595B">
      <w:pPr>
        <w:pStyle w:val="BodyText"/>
        <w:snapToGrid w:val="0"/>
        <w:spacing w:beforeLines="50" w:before="120"/>
        <w:rPr>
          <w:rFonts w:eastAsia="SimSun"/>
        </w:rPr>
      </w:pPr>
      <w:r>
        <w:rPr>
          <w:rFonts w:eastAsia="SimSun"/>
        </w:rPr>
        <w:t>RAN1#107-e</w:t>
      </w:r>
    </w:p>
    <w:p w14:paraId="70318EC1" w14:textId="77777777" w:rsidR="00743856" w:rsidRDefault="0035595B">
      <w:pPr>
        <w:rPr>
          <w:b/>
          <w:lang w:eastAsia="zh-CN"/>
        </w:rPr>
      </w:pPr>
      <w:r>
        <w:rPr>
          <w:b/>
          <w:highlight w:val="green"/>
          <w:lang w:eastAsia="zh-CN"/>
        </w:rPr>
        <w:t>Agreement</w:t>
      </w:r>
    </w:p>
    <w:p w14:paraId="383E8610" w14:textId="77777777" w:rsidR="00743856" w:rsidRDefault="0035595B">
      <w:pPr>
        <w:rPr>
          <w:lang w:eastAsia="zh-CN"/>
        </w:rPr>
      </w:pPr>
      <w:r>
        <w:rPr>
          <w:lang w:eastAsia="zh-CN"/>
        </w:rPr>
        <w:t>UE is not required to monitor a Type0/0A/1[/2] CSS in a CORESET when the active TCI state is associated with a PCI different from serving cell PCI.</w:t>
      </w:r>
    </w:p>
    <w:p w14:paraId="51A9E8B5" w14:textId="77777777" w:rsidR="00743856" w:rsidRDefault="00743856">
      <w:pPr>
        <w:pStyle w:val="BodyText"/>
        <w:snapToGrid w:val="0"/>
        <w:spacing w:beforeLines="50" w:before="120"/>
        <w:rPr>
          <w:rFonts w:eastAsia="SimSun"/>
          <w:sz w:val="24"/>
        </w:rPr>
      </w:pPr>
    </w:p>
    <w:p w14:paraId="7E5139DF" w14:textId="77777777" w:rsidR="00743856" w:rsidRDefault="00743856">
      <w:pPr>
        <w:pStyle w:val="BodyText"/>
        <w:snapToGrid w:val="0"/>
        <w:spacing w:beforeLines="50" w:before="120"/>
        <w:rPr>
          <w:rFonts w:eastAsia="SimSun"/>
          <w:sz w:val="24"/>
          <w:lang w:val="en-GB"/>
        </w:rPr>
      </w:pPr>
    </w:p>
    <w:p w14:paraId="0D262337" w14:textId="77777777" w:rsidR="00743856" w:rsidRDefault="0035595B">
      <w:pPr>
        <w:pStyle w:val="title1"/>
      </w:pPr>
      <w:r>
        <w:t xml:space="preserve">Reference </w:t>
      </w:r>
    </w:p>
    <w:tbl>
      <w:tblPr>
        <w:tblW w:w="8926" w:type="dxa"/>
        <w:tblLook w:val="04A0" w:firstRow="1" w:lastRow="0" w:firstColumn="1" w:lastColumn="0" w:noHBand="0" w:noVBand="1"/>
      </w:tblPr>
      <w:tblGrid>
        <w:gridCol w:w="1129"/>
        <w:gridCol w:w="5954"/>
        <w:gridCol w:w="1843"/>
      </w:tblGrid>
      <w:tr w:rsidR="00743856" w14:paraId="0A38B39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21AA8F" w14:textId="77777777" w:rsidR="00743856" w:rsidRDefault="00980266">
            <w:pPr>
              <w:spacing w:after="0"/>
              <w:jc w:val="left"/>
              <w:rPr>
                <w:rFonts w:ascii="Arial" w:hAnsi="Arial" w:cs="Arial"/>
                <w:b/>
                <w:bCs/>
                <w:color w:val="0000FF"/>
                <w:sz w:val="16"/>
                <w:szCs w:val="16"/>
                <w:u w:val="single"/>
                <w:lang w:eastAsia="zh-CN"/>
              </w:rPr>
            </w:pPr>
            <w:hyperlink r:id="rId9" w:history="1">
              <w:r w:rsidR="0035595B">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2598DE8E"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749EC6AC"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43856" w14:paraId="10DF2A6F"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4D778D" w14:textId="77777777" w:rsidR="00743856" w:rsidRDefault="0035595B">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02F026B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t>};</w:t>
            </w:r>
            <w:proofErr w:type="gramEnd"/>
          </w:p>
          <w:p w14:paraId="52098FFF"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t>};</w:t>
            </w:r>
            <w:proofErr w:type="gramEnd"/>
          </w:p>
          <w:p w14:paraId="53E603DA" w14:textId="77777777" w:rsidR="00743856" w:rsidRDefault="00743856">
            <w:pPr>
              <w:rPr>
                <w:kern w:val="2"/>
                <w:lang w:eastAsia="zh-CN"/>
              </w:rPr>
            </w:pPr>
          </w:p>
          <w:p w14:paraId="3A2EA759" w14:textId="77777777" w:rsidR="00743856" w:rsidRDefault="0035595B">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AD6E36A" w14:textId="77777777" w:rsidR="00743856" w:rsidRDefault="00743856">
            <w:pPr>
              <w:spacing w:after="0"/>
              <w:jc w:val="left"/>
              <w:rPr>
                <w:rFonts w:ascii="Arial" w:hAnsi="Arial" w:cs="Arial"/>
                <w:sz w:val="16"/>
                <w:szCs w:val="16"/>
                <w:lang w:val="en-GB" w:eastAsia="zh-CN"/>
              </w:rPr>
            </w:pPr>
          </w:p>
        </w:tc>
      </w:tr>
      <w:tr w:rsidR="00743856" w14:paraId="0F11EC7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6B9E64" w14:textId="77777777" w:rsidR="00743856" w:rsidRDefault="00980266">
            <w:pPr>
              <w:spacing w:after="0"/>
              <w:jc w:val="left"/>
              <w:rPr>
                <w:rFonts w:ascii="Arial" w:hAnsi="Arial" w:cs="Arial"/>
                <w:b/>
                <w:bCs/>
                <w:color w:val="0000FF"/>
                <w:sz w:val="16"/>
                <w:szCs w:val="16"/>
                <w:u w:val="single"/>
                <w:lang w:eastAsia="zh-CN"/>
              </w:rPr>
            </w:pPr>
            <w:hyperlink r:id="rId10" w:history="1">
              <w:r w:rsidR="0035595B">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27A859C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00887C3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FUTUREWEI</w:t>
            </w:r>
          </w:p>
        </w:tc>
      </w:tr>
      <w:tr w:rsidR="00743856" w14:paraId="2807B4F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A8C089" w14:textId="77777777" w:rsidR="00743856" w:rsidRDefault="0035595B">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0DEF1510" w14:textId="77777777" w:rsidR="00743856" w:rsidRDefault="00743856">
            <w:pPr>
              <w:spacing w:after="0"/>
              <w:jc w:val="left"/>
              <w:rPr>
                <w:rFonts w:ascii="Arial" w:hAnsi="Arial" w:cs="Arial"/>
                <w:sz w:val="16"/>
                <w:szCs w:val="16"/>
                <w:lang w:eastAsia="zh-CN"/>
              </w:rPr>
            </w:pPr>
          </w:p>
        </w:tc>
      </w:tr>
      <w:tr w:rsidR="00743856" w14:paraId="723B6FE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AB663BD" w14:textId="77777777" w:rsidR="00743856" w:rsidRDefault="00980266">
            <w:pPr>
              <w:spacing w:after="0"/>
              <w:jc w:val="left"/>
              <w:rPr>
                <w:rFonts w:ascii="Arial" w:hAnsi="Arial" w:cs="Arial"/>
                <w:b/>
                <w:bCs/>
                <w:color w:val="0000FF"/>
                <w:sz w:val="16"/>
                <w:szCs w:val="16"/>
                <w:u w:val="single"/>
                <w:lang w:eastAsia="zh-CN"/>
              </w:rPr>
            </w:pPr>
            <w:hyperlink r:id="rId11" w:history="1">
              <w:r w:rsidR="0035595B">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521D14B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0B170A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vivo</w:t>
            </w:r>
          </w:p>
        </w:tc>
      </w:tr>
      <w:tr w:rsidR="00743856" w14:paraId="3888D3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D413527" w14:textId="77777777" w:rsidR="00743856" w:rsidRDefault="0035595B">
            <w:pPr>
              <w:rPr>
                <w:rFonts w:eastAsiaTheme="minorEastAsia"/>
                <w:b/>
                <w:iCs/>
                <w:szCs w:val="22"/>
                <w:lang w:eastAsia="zh-CN"/>
              </w:rPr>
            </w:pPr>
            <w:r>
              <w:rPr>
                <w:rFonts w:eastAsiaTheme="minorEastAsia"/>
                <w:b/>
                <w:iCs/>
                <w:szCs w:val="22"/>
                <w:lang w:eastAsia="zh-CN"/>
              </w:rPr>
              <w:t xml:space="preserve">Proposal 1:  </w:t>
            </w:r>
          </w:p>
          <w:p w14:paraId="79A10E94" w14:textId="77777777" w:rsidR="00743856" w:rsidRDefault="0035595B">
            <w:pPr>
              <w:pStyle w:val="ListParagraph"/>
              <w:widowControl/>
              <w:numPr>
                <w:ilvl w:val="0"/>
                <w:numId w:val="31"/>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32B935E2" w14:textId="77777777" w:rsidR="00743856" w:rsidRDefault="0035595B">
            <w:pPr>
              <w:rPr>
                <w:rFonts w:eastAsiaTheme="minorEastAsia"/>
                <w:b/>
                <w:iCs/>
                <w:szCs w:val="22"/>
                <w:lang w:eastAsia="zh-CN"/>
              </w:rPr>
            </w:pPr>
            <w:r>
              <w:rPr>
                <w:rFonts w:eastAsiaTheme="minorEastAsia"/>
                <w:b/>
                <w:iCs/>
                <w:szCs w:val="22"/>
                <w:lang w:eastAsia="zh-CN"/>
              </w:rPr>
              <w:t xml:space="preserve">Proposal 2:  </w:t>
            </w:r>
          </w:p>
          <w:p w14:paraId="0654EB28" w14:textId="77777777" w:rsidR="00743856" w:rsidRDefault="0035595B">
            <w:pPr>
              <w:pStyle w:val="ListParagraph"/>
              <w:widowControl/>
              <w:numPr>
                <w:ilvl w:val="0"/>
                <w:numId w:val="31"/>
              </w:numPr>
              <w:spacing w:before="120" w:after="0" w:line="257" w:lineRule="auto"/>
              <w:ind w:firstLineChars="0"/>
              <w:rPr>
                <w:rFonts w:ascii="Times New Roman" w:hAnsi="Times New Roman"/>
              </w:rPr>
            </w:pPr>
            <w:r>
              <w:rPr>
                <w:rFonts w:ascii="Times New Roman" w:hAnsi="Times New Roman"/>
              </w:rPr>
              <w:t>Support the TP in section 3 above.</w:t>
            </w:r>
          </w:p>
          <w:p w14:paraId="02CE1F06" w14:textId="77777777" w:rsidR="00743856" w:rsidRDefault="00743856">
            <w:pPr>
              <w:spacing w:after="0"/>
              <w:jc w:val="left"/>
              <w:rPr>
                <w:rFonts w:ascii="Arial" w:hAnsi="Arial" w:cs="Arial"/>
                <w:sz w:val="16"/>
                <w:szCs w:val="16"/>
                <w:lang w:eastAsia="zh-CN"/>
              </w:rPr>
            </w:pPr>
          </w:p>
        </w:tc>
      </w:tr>
      <w:tr w:rsidR="00743856" w14:paraId="7D24C78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41BBAFF" w14:textId="77777777" w:rsidR="00743856" w:rsidRDefault="00980266">
            <w:pPr>
              <w:spacing w:after="0"/>
              <w:jc w:val="left"/>
              <w:rPr>
                <w:rFonts w:ascii="Arial" w:hAnsi="Arial" w:cs="Arial"/>
                <w:b/>
                <w:bCs/>
                <w:color w:val="0000FF"/>
                <w:sz w:val="16"/>
                <w:szCs w:val="16"/>
                <w:u w:val="single"/>
                <w:lang w:eastAsia="zh-CN"/>
              </w:rPr>
            </w:pPr>
            <w:hyperlink r:id="rId12" w:history="1">
              <w:r w:rsidR="0035595B">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6E1CD8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97C9C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ZTE</w:t>
            </w:r>
          </w:p>
        </w:tc>
      </w:tr>
      <w:tr w:rsidR="00743856" w14:paraId="4C03659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07B082" w14:textId="77777777" w:rsidR="00743856" w:rsidRDefault="0035595B">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4D0B27B1" w14:textId="77777777" w:rsidR="00743856" w:rsidRDefault="0035595B">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3FFEA18B" w14:textId="77777777" w:rsidR="00743856" w:rsidRDefault="0035595B">
            <w:pPr>
              <w:pStyle w:val="ListParagraph"/>
              <w:widowControl/>
              <w:numPr>
                <w:ilvl w:val="0"/>
                <w:numId w:val="32"/>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26882F15" w14:textId="77777777" w:rsidR="00743856" w:rsidRDefault="0035595B">
            <w:pPr>
              <w:pStyle w:val="ListParagraph"/>
              <w:widowControl/>
              <w:numPr>
                <w:ilvl w:val="0"/>
                <w:numId w:val="32"/>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51830D72" w14:textId="77777777" w:rsidR="00743856" w:rsidRDefault="0035595B">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2BA7BFEF" w14:textId="77777777" w:rsidR="00743856" w:rsidRDefault="0035595B">
            <w:pPr>
              <w:snapToGrid w:val="0"/>
              <w:spacing w:before="120"/>
              <w:rPr>
                <w:szCs w:val="20"/>
              </w:rPr>
            </w:pPr>
            <w:r>
              <w:rPr>
                <w:rFonts w:eastAsia="SimSun"/>
                <w:iCs/>
                <w:szCs w:val="20"/>
                <w:lang w:eastAsia="zh-CN"/>
              </w:rPr>
              <w:t>The following Rel. 15/16 procedures are based on a selected option from Option 1 or 2 above:</w:t>
            </w:r>
          </w:p>
          <w:p w14:paraId="5D7AEE6B"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50195A5C"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77AC4CF1"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2810AB5E" w14:textId="77777777" w:rsidR="00743856" w:rsidRDefault="0035595B">
            <w:pPr>
              <w:pStyle w:val="NormalWeb"/>
              <w:numPr>
                <w:ilvl w:val="0"/>
                <w:numId w:val="33"/>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28B0BB1" w14:textId="77777777" w:rsidR="00743856" w:rsidRDefault="0035595B">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4B4C5746" w14:textId="77777777" w:rsidR="00743856" w:rsidRDefault="0035595B">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4ABCE754" w14:textId="77777777" w:rsidR="00743856" w:rsidRDefault="00743856">
            <w:pPr>
              <w:spacing w:after="0"/>
              <w:jc w:val="left"/>
              <w:rPr>
                <w:rFonts w:ascii="Arial" w:hAnsi="Arial" w:cs="Arial"/>
                <w:sz w:val="16"/>
                <w:szCs w:val="16"/>
                <w:lang w:eastAsia="zh-CN"/>
              </w:rPr>
            </w:pPr>
          </w:p>
        </w:tc>
      </w:tr>
      <w:tr w:rsidR="00743856" w14:paraId="35C6C2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5E5203" w14:textId="77777777" w:rsidR="00743856" w:rsidRDefault="00980266">
            <w:pPr>
              <w:spacing w:after="0"/>
              <w:jc w:val="left"/>
              <w:rPr>
                <w:rFonts w:ascii="Arial" w:hAnsi="Arial" w:cs="Arial"/>
                <w:b/>
                <w:bCs/>
                <w:color w:val="0000FF"/>
                <w:sz w:val="16"/>
                <w:szCs w:val="16"/>
                <w:u w:val="single"/>
                <w:lang w:eastAsia="zh-CN"/>
              </w:rPr>
            </w:pPr>
            <w:hyperlink r:id="rId13" w:history="1">
              <w:r w:rsidR="0035595B">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727D215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4575082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OPPO</w:t>
            </w:r>
          </w:p>
        </w:tc>
      </w:tr>
      <w:tr w:rsidR="00743856" w14:paraId="4AF189F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5250A4E" w14:textId="77777777" w:rsidR="00743856" w:rsidRDefault="0035595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19092330" w14:textId="77777777" w:rsidR="00743856" w:rsidRDefault="0035595B">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0E979B8B" w14:textId="77777777" w:rsidR="00743856" w:rsidRDefault="0035595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6936D253" w14:textId="77777777" w:rsidR="00743856" w:rsidRDefault="00743856">
            <w:pPr>
              <w:spacing w:after="0"/>
              <w:jc w:val="left"/>
              <w:rPr>
                <w:rFonts w:ascii="Arial" w:hAnsi="Arial" w:cs="Arial"/>
                <w:sz w:val="16"/>
                <w:szCs w:val="16"/>
                <w:lang w:eastAsia="zh-CN"/>
              </w:rPr>
            </w:pPr>
          </w:p>
          <w:p w14:paraId="772FA825"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elements that overlap with those of the SS/PBCH block, and the UE can expect that the same or different </w:t>
            </w:r>
            <w:r>
              <w:rPr>
                <w:i/>
                <w:kern w:val="2"/>
                <w:lang w:eastAsia="ko-KR"/>
              </w:rPr>
              <w:lastRenderedPageBreak/>
              <w:t>subcarrier spacing is configured for the DM-RS and SS/PBCH block in a CC except for the case of 240 kHz where only different subcarrier spacing is supported.</w:t>
            </w:r>
          </w:p>
          <w:p w14:paraId="7A528627" w14:textId="77777777" w:rsidR="00743856" w:rsidRDefault="00743856">
            <w:pPr>
              <w:spacing w:after="0"/>
              <w:jc w:val="left"/>
              <w:rPr>
                <w:rFonts w:ascii="Arial" w:hAnsi="Arial" w:cs="Arial"/>
                <w:sz w:val="16"/>
                <w:szCs w:val="16"/>
                <w:lang w:eastAsia="zh-CN"/>
              </w:rPr>
            </w:pPr>
          </w:p>
        </w:tc>
      </w:tr>
      <w:tr w:rsidR="00743856" w14:paraId="2167ED2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F46B60D" w14:textId="77777777" w:rsidR="00743856" w:rsidRDefault="00980266">
            <w:pPr>
              <w:spacing w:after="0"/>
              <w:jc w:val="left"/>
              <w:rPr>
                <w:rFonts w:ascii="Arial" w:hAnsi="Arial" w:cs="Arial"/>
                <w:b/>
                <w:bCs/>
                <w:color w:val="0000FF"/>
                <w:sz w:val="16"/>
                <w:szCs w:val="16"/>
                <w:u w:val="single"/>
                <w:lang w:eastAsia="zh-CN"/>
              </w:rPr>
            </w:pPr>
            <w:hyperlink r:id="rId14" w:history="1">
              <w:r w:rsidR="0035595B">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46C2EB1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EC1871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CATT</w:t>
            </w:r>
          </w:p>
        </w:tc>
      </w:tr>
      <w:tr w:rsidR="00743856" w14:paraId="33BD95A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0281D5" w14:textId="77777777" w:rsidR="00743856" w:rsidRDefault="0035595B">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1A3BA1D9" w14:textId="77777777" w:rsidR="00743856" w:rsidRDefault="0035595B">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CBCB0A9" w14:textId="77777777" w:rsidR="00743856" w:rsidRDefault="0035595B">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6DD23163" w14:textId="77777777" w:rsidR="00743856" w:rsidRDefault="00743856">
            <w:pPr>
              <w:spacing w:after="0"/>
              <w:jc w:val="left"/>
              <w:rPr>
                <w:rFonts w:ascii="Arial" w:hAnsi="Arial" w:cs="Arial"/>
                <w:sz w:val="16"/>
                <w:szCs w:val="16"/>
                <w:lang w:eastAsia="zh-CN"/>
              </w:rPr>
            </w:pPr>
          </w:p>
        </w:tc>
      </w:tr>
      <w:tr w:rsidR="00743856" w14:paraId="07E1B39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2411A6" w14:textId="77777777" w:rsidR="00743856" w:rsidRDefault="00980266">
            <w:pPr>
              <w:spacing w:after="0"/>
              <w:jc w:val="left"/>
              <w:rPr>
                <w:rFonts w:ascii="Arial" w:hAnsi="Arial" w:cs="Arial"/>
                <w:b/>
                <w:bCs/>
                <w:color w:val="0000FF"/>
                <w:sz w:val="16"/>
                <w:szCs w:val="16"/>
                <w:u w:val="single"/>
                <w:lang w:eastAsia="zh-CN"/>
              </w:rPr>
            </w:pPr>
            <w:hyperlink r:id="rId15" w:history="1">
              <w:r w:rsidR="0035595B">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1C5D43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D6A08D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43856" w14:paraId="43AB59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37B06" w14:textId="77777777" w:rsidR="00743856" w:rsidRDefault="0035595B">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88386D9" w14:textId="77777777" w:rsidR="00743856" w:rsidRDefault="0035595B">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08D8FB71" w14:textId="77777777" w:rsidR="00743856" w:rsidRDefault="0035595B">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0732D1E8" w14:textId="77777777" w:rsidR="00743856" w:rsidRDefault="00743856">
            <w:pPr>
              <w:spacing w:after="0"/>
              <w:jc w:val="left"/>
              <w:rPr>
                <w:rFonts w:ascii="Arial" w:hAnsi="Arial" w:cs="Arial"/>
                <w:sz w:val="16"/>
                <w:szCs w:val="16"/>
                <w:lang w:eastAsia="zh-CN"/>
              </w:rPr>
            </w:pPr>
          </w:p>
        </w:tc>
      </w:tr>
      <w:tr w:rsidR="00743856" w14:paraId="740861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F84CC53" w14:textId="77777777" w:rsidR="00743856" w:rsidRDefault="00980266">
            <w:pPr>
              <w:spacing w:after="0"/>
              <w:jc w:val="left"/>
              <w:rPr>
                <w:rFonts w:ascii="Arial" w:hAnsi="Arial" w:cs="Arial"/>
                <w:b/>
                <w:bCs/>
                <w:color w:val="0000FF"/>
                <w:sz w:val="16"/>
                <w:szCs w:val="16"/>
                <w:u w:val="single"/>
                <w:lang w:eastAsia="zh-CN"/>
              </w:rPr>
            </w:pPr>
            <w:hyperlink r:id="rId16" w:history="1">
              <w:r w:rsidR="0035595B">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449F5C40"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30A2E3C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43856" w14:paraId="340E49F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91EF35" w14:textId="77777777" w:rsidR="00743856" w:rsidRDefault="0035595B">
            <w:pPr>
              <w:spacing w:before="60"/>
              <w:rPr>
                <w:bCs/>
                <w:color w:val="212121"/>
                <w:sz w:val="23"/>
                <w:szCs w:val="23"/>
                <w:u w:val="single"/>
              </w:rPr>
            </w:pPr>
            <w:r>
              <w:rPr>
                <w:rFonts w:eastAsiaTheme="minorEastAsia"/>
                <w:bCs/>
                <w:sz w:val="22"/>
                <w:szCs w:val="22"/>
                <w:u w:val="single"/>
              </w:rPr>
              <w:t>Proposal 1</w:t>
            </w:r>
          </w:p>
          <w:p w14:paraId="7992673E"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008FAF10" w14:textId="77777777" w:rsidR="00743856" w:rsidRDefault="0035595B">
            <w:pPr>
              <w:spacing w:before="60"/>
              <w:rPr>
                <w:bCs/>
                <w:color w:val="212121"/>
                <w:sz w:val="23"/>
                <w:szCs w:val="23"/>
                <w:u w:val="single"/>
              </w:rPr>
            </w:pPr>
            <w:r>
              <w:rPr>
                <w:rFonts w:eastAsiaTheme="minorEastAsia"/>
                <w:bCs/>
                <w:sz w:val="22"/>
                <w:szCs w:val="22"/>
                <w:u w:val="single"/>
              </w:rPr>
              <w:t>Proposal 2</w:t>
            </w:r>
          </w:p>
          <w:p w14:paraId="233BA94B"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42DA69BB" w14:textId="77777777" w:rsidR="00743856" w:rsidRDefault="0035595B">
            <w:pPr>
              <w:spacing w:before="60"/>
              <w:rPr>
                <w:bCs/>
                <w:color w:val="212121"/>
                <w:sz w:val="23"/>
                <w:szCs w:val="23"/>
                <w:u w:val="single"/>
              </w:rPr>
            </w:pPr>
            <w:r>
              <w:rPr>
                <w:rFonts w:eastAsiaTheme="minorEastAsia"/>
                <w:bCs/>
                <w:sz w:val="22"/>
                <w:szCs w:val="22"/>
                <w:u w:val="single"/>
              </w:rPr>
              <w:t>Proposal 3</w:t>
            </w:r>
          </w:p>
          <w:p w14:paraId="5016F4DA"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1BBC1D20" w14:textId="77777777" w:rsidR="00743856" w:rsidRDefault="0035595B">
            <w:pPr>
              <w:spacing w:before="60"/>
              <w:rPr>
                <w:bCs/>
                <w:color w:val="212121"/>
                <w:sz w:val="23"/>
                <w:szCs w:val="23"/>
                <w:u w:val="single"/>
              </w:rPr>
            </w:pPr>
            <w:r>
              <w:rPr>
                <w:rFonts w:eastAsiaTheme="minorEastAsia"/>
                <w:bCs/>
                <w:sz w:val="22"/>
                <w:szCs w:val="22"/>
                <w:u w:val="single"/>
              </w:rPr>
              <w:t>Proposal 4</w:t>
            </w:r>
          </w:p>
          <w:p w14:paraId="1AB60482"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53D7A553"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743856" w14:paraId="4E540191" w14:textId="77777777">
              <w:tc>
                <w:tcPr>
                  <w:tcW w:w="9962" w:type="dxa"/>
                </w:tcPr>
                <w:p w14:paraId="12EE408A" w14:textId="77777777" w:rsidR="00743856" w:rsidRDefault="0035595B">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592EAA60" w14:textId="77777777" w:rsidR="00743856" w:rsidRDefault="0035595B">
                  <w:r>
                    <w:t>[…]</w:t>
                  </w:r>
                </w:p>
                <w:p w14:paraId="6E4B0036" w14:textId="77777777" w:rsidR="00743856" w:rsidRDefault="0035595B">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7CCEB86" w14:textId="77777777" w:rsidR="00743856" w:rsidRDefault="0035595B">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B7430F8"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3878A44"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51D002F5" w14:textId="77777777" w:rsidR="00743856" w:rsidRDefault="00743856">
            <w:pPr>
              <w:spacing w:after="0"/>
              <w:jc w:val="left"/>
              <w:rPr>
                <w:rFonts w:ascii="Arial" w:hAnsi="Arial" w:cs="Arial"/>
                <w:sz w:val="16"/>
                <w:szCs w:val="16"/>
                <w:lang w:eastAsia="zh-CN"/>
              </w:rPr>
            </w:pPr>
          </w:p>
        </w:tc>
      </w:tr>
      <w:tr w:rsidR="00743856" w14:paraId="179238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3793B2" w14:textId="77777777" w:rsidR="00743856" w:rsidRDefault="00980266">
            <w:pPr>
              <w:spacing w:after="0"/>
              <w:jc w:val="left"/>
              <w:rPr>
                <w:rFonts w:ascii="Arial" w:hAnsi="Arial" w:cs="Arial"/>
                <w:b/>
                <w:bCs/>
                <w:color w:val="0000FF"/>
                <w:sz w:val="16"/>
                <w:szCs w:val="16"/>
                <w:u w:val="single"/>
                <w:lang w:eastAsia="zh-CN"/>
              </w:rPr>
            </w:pPr>
            <w:hyperlink r:id="rId17" w:history="1">
              <w:r w:rsidR="0035595B">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629D1C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D61AF63" w14:textId="77777777" w:rsidR="00743856" w:rsidRDefault="0035595B">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43856" w14:paraId="42777DE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2BC18" w14:textId="77777777" w:rsidR="00743856" w:rsidRDefault="0035595B">
            <w:pPr>
              <w:rPr>
                <w:lang w:eastAsia="zh-CN"/>
              </w:rPr>
            </w:pPr>
            <w:r>
              <w:rPr>
                <w:lang w:eastAsia="zh-CN"/>
              </w:rPr>
              <w:t>Proposal 1:  For inter-cell multi-TRP operation, PDSCH/PDCCH from the serving cell should not be rate-matched around non-serving cell SSB.</w:t>
            </w:r>
          </w:p>
          <w:p w14:paraId="1B46D57D" w14:textId="77777777" w:rsidR="00743856" w:rsidRDefault="0035595B">
            <w:pPr>
              <w:rPr>
                <w:lang w:eastAsia="zh-CN"/>
              </w:rPr>
            </w:pPr>
            <w:r>
              <w:rPr>
                <w:lang w:eastAsia="zh-CN"/>
              </w:rPr>
              <w:t>Proposal 2: For inter-cell multi-TRP operation, PDSCH/PDCCH from non-serving cell (PCI) associated with TCI state and/or QCL-info is not rate matched around serving cell SSB.</w:t>
            </w:r>
          </w:p>
          <w:p w14:paraId="0778DE0D" w14:textId="77777777" w:rsidR="00743856" w:rsidRDefault="0035595B">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42EB50B2" w14:textId="77777777" w:rsidR="00743856" w:rsidRDefault="0035595B">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58838A70" w14:textId="77777777" w:rsidR="00743856" w:rsidRDefault="0035595B">
            <w:pPr>
              <w:rPr>
                <w:lang w:eastAsia="zh-CN"/>
              </w:rPr>
            </w:pPr>
            <w:r>
              <w:rPr>
                <w:lang w:eastAsia="zh-CN"/>
              </w:rPr>
              <w:t>------------------------------------------Start of Text Proposal#1 for TS 38.214--------------------------------------</w:t>
            </w:r>
          </w:p>
          <w:p w14:paraId="4962D95B" w14:textId="77777777" w:rsidR="00743856" w:rsidRDefault="0035595B">
            <w:pPr>
              <w:pStyle w:val="Heading3"/>
              <w:ind w:left="720" w:hanging="720"/>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70395CC2" w14:textId="77777777" w:rsidR="00743856" w:rsidRDefault="0035595B">
            <w:pPr>
              <w:rPr>
                <w:lang w:eastAsia="zh-CN"/>
              </w:rPr>
            </w:pPr>
            <w:r>
              <w:rPr>
                <w:lang w:eastAsia="zh-CN"/>
              </w:rPr>
              <w:t>-----------------------------Unchanged part omitted--------------------------</w:t>
            </w:r>
          </w:p>
          <w:p w14:paraId="63A88379"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52C8A2AE"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615D25C"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E341BDE"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01DE4A5" w14:textId="77777777" w:rsidR="00743856" w:rsidRDefault="0035595B">
            <w:pPr>
              <w:rPr>
                <w:lang w:eastAsia="zh-CN"/>
              </w:rPr>
            </w:pPr>
            <w:r>
              <w:rPr>
                <w:lang w:eastAsia="zh-CN"/>
              </w:rPr>
              <w:t>------------------------------------------End of Text Proposal#1 for TS 38.214--------------------------------------</w:t>
            </w:r>
          </w:p>
          <w:p w14:paraId="45D97558" w14:textId="77777777" w:rsidR="00743856" w:rsidRDefault="00743856">
            <w:pPr>
              <w:spacing w:after="0"/>
              <w:jc w:val="left"/>
              <w:rPr>
                <w:rFonts w:ascii="Arial" w:hAnsi="Arial" w:cs="Arial"/>
                <w:sz w:val="16"/>
                <w:szCs w:val="16"/>
                <w:lang w:eastAsia="zh-CN"/>
              </w:rPr>
            </w:pPr>
          </w:p>
        </w:tc>
      </w:tr>
      <w:tr w:rsidR="00743856" w14:paraId="3218171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D268F1D" w14:textId="77777777" w:rsidR="00743856" w:rsidRDefault="00980266">
            <w:pPr>
              <w:spacing w:after="0"/>
              <w:jc w:val="left"/>
              <w:rPr>
                <w:rFonts w:ascii="Arial" w:hAnsi="Arial" w:cs="Arial"/>
                <w:b/>
                <w:bCs/>
                <w:color w:val="0000FF"/>
                <w:sz w:val="16"/>
                <w:szCs w:val="16"/>
                <w:u w:val="single"/>
                <w:lang w:eastAsia="zh-CN"/>
              </w:rPr>
            </w:pPr>
            <w:hyperlink r:id="rId18" w:history="1">
              <w:r w:rsidR="0035595B">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4B4D3735"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C4BC6D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43856" w14:paraId="29746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13AF09F" w14:textId="77777777" w:rsidR="00743856" w:rsidRDefault="0035595B">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2D2DFC19" w14:textId="77777777" w:rsidR="00743856" w:rsidRDefault="0035595B">
            <w:pPr>
              <w:ind w:firstLineChars="193" w:firstLine="386"/>
            </w:pPr>
            <w:r>
              <w:t xml:space="preserve">Proposal #2: </w:t>
            </w:r>
            <w:proofErr w:type="spellStart"/>
            <w:r>
              <w:t>halfFrameIndex</w:t>
            </w:r>
            <w:proofErr w:type="spellEnd"/>
            <w:r>
              <w:t xml:space="preserve"> for non-serving cell SSB is not needed for inter-cell MTRP operation.</w:t>
            </w:r>
          </w:p>
          <w:p w14:paraId="582D19FB" w14:textId="77777777" w:rsidR="00743856" w:rsidRDefault="0035595B">
            <w:pPr>
              <w:ind w:firstLineChars="193" w:firstLine="386"/>
            </w:pPr>
            <w:r>
              <w:t>Proposal #3: UE is not required to monitor a Type 2 CSS in a CORESET when the active TCI state is associated with a PCI different from serving cell PCI.</w:t>
            </w:r>
          </w:p>
          <w:p w14:paraId="554A9649" w14:textId="77777777" w:rsidR="00743856" w:rsidRDefault="00743856">
            <w:pPr>
              <w:spacing w:after="0"/>
              <w:jc w:val="left"/>
              <w:rPr>
                <w:rFonts w:ascii="Arial" w:hAnsi="Arial" w:cs="Arial"/>
                <w:sz w:val="16"/>
                <w:szCs w:val="16"/>
                <w:lang w:eastAsia="zh-CN"/>
              </w:rPr>
            </w:pPr>
          </w:p>
        </w:tc>
      </w:tr>
      <w:tr w:rsidR="00743856" w14:paraId="0304AC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E5969A" w14:textId="77777777" w:rsidR="00743856" w:rsidRDefault="00980266">
            <w:pPr>
              <w:spacing w:after="0"/>
              <w:jc w:val="left"/>
              <w:rPr>
                <w:rFonts w:ascii="Arial" w:hAnsi="Arial" w:cs="Arial"/>
                <w:b/>
                <w:bCs/>
                <w:color w:val="0000FF"/>
                <w:sz w:val="16"/>
                <w:szCs w:val="16"/>
                <w:u w:val="single"/>
                <w:lang w:eastAsia="zh-CN"/>
              </w:rPr>
            </w:pPr>
            <w:hyperlink r:id="rId19" w:history="1">
              <w:r w:rsidR="0035595B">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2CF937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605A4B3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Ericsson</w:t>
            </w:r>
          </w:p>
        </w:tc>
      </w:tr>
      <w:tr w:rsidR="00743856" w14:paraId="3CB0E0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5ED3E1" w14:textId="77777777" w:rsidR="00743856" w:rsidRDefault="00980266">
            <w:hyperlink w:anchor="_Toc95761912" w:history="1">
              <w:r w:rsidR="0035595B">
                <w:t>Proposal 1</w:t>
              </w:r>
              <w:r w:rsidR="0035595B">
                <w:tab/>
                <w:t>Add the SSB transmission offset and SSB transmission power to SSB-MTCAdditionalPCI-r17.</w:t>
              </w:r>
            </w:hyperlink>
          </w:p>
          <w:p w14:paraId="01F35E93" w14:textId="77777777" w:rsidR="00743856" w:rsidRDefault="00980266">
            <w:hyperlink w:anchor="_Toc95761913" w:history="1">
              <w:r w:rsidR="0035595B">
                <w:t>Proposal 2</w:t>
              </w:r>
              <w:r w:rsidR="0035595B">
                <w:tab/>
                <w:t>The value maxNrofAddionalPCI-r17 is 7.</w:t>
              </w:r>
            </w:hyperlink>
          </w:p>
          <w:p w14:paraId="707FCCDF" w14:textId="77777777" w:rsidR="00743856" w:rsidRDefault="00980266">
            <w:hyperlink w:anchor="_Toc95761914" w:history="1">
              <w:r w:rsidR="0035595B">
                <w:t>Proposal 3</w:t>
              </w:r>
              <w:r w:rsidR="0035595B">
                <w:tab/>
                <w:t xml:space="preserve">Change the field name </w:t>
              </w:r>
              <w:proofErr w:type="spellStart"/>
              <w:r w:rsidR="0035595B">
                <w:t>ssb-ToMeasure</w:t>
              </w:r>
              <w:proofErr w:type="spellEnd"/>
              <w:r w:rsidR="0035595B">
                <w:t xml:space="preserve"> to </w:t>
              </w:r>
              <w:proofErr w:type="spellStart"/>
              <w:r w:rsidR="0035595B">
                <w:t>ssb-PositionInBurst</w:t>
              </w:r>
              <w:proofErr w:type="spellEnd"/>
              <w:r w:rsidR="0035595B">
                <w:t xml:space="preserve"> in SSB-MTCAdditionalPCI-r17.</w:t>
              </w:r>
            </w:hyperlink>
          </w:p>
          <w:p w14:paraId="71E36BF1" w14:textId="77777777" w:rsidR="00743856" w:rsidRDefault="00980266">
            <w:hyperlink w:anchor="_Toc95761915" w:history="1">
              <w:r w:rsidR="0035595B">
                <w:t>Proposal 4</w:t>
              </w:r>
              <w:r w:rsidR="0035595B">
                <w:tab/>
                <w:t>Add FG16-2a as prerequisite feature group for FG 23-4. Add FG 16-2a-0 to FG 2a-10 as optional prerequisite feature groups for FG 23-4.</w:t>
              </w:r>
            </w:hyperlink>
          </w:p>
        </w:tc>
      </w:tr>
      <w:tr w:rsidR="00743856" w14:paraId="4775FB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AA3A3A" w14:textId="77777777" w:rsidR="00743856" w:rsidRDefault="00980266">
            <w:pPr>
              <w:spacing w:after="0"/>
              <w:jc w:val="left"/>
              <w:rPr>
                <w:rFonts w:ascii="Arial" w:hAnsi="Arial" w:cs="Arial"/>
                <w:b/>
                <w:bCs/>
                <w:color w:val="0000FF"/>
                <w:sz w:val="16"/>
                <w:szCs w:val="16"/>
                <w:u w:val="single"/>
                <w:lang w:eastAsia="zh-CN"/>
              </w:rPr>
            </w:pPr>
            <w:hyperlink r:id="rId20" w:history="1">
              <w:r w:rsidR="0035595B">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6588AA2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6F5316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43856" w14:paraId="600D866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3CC80B" w14:textId="77777777" w:rsidR="00743856" w:rsidRDefault="0035595B">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w:t>
            </w:r>
            <w:r>
              <w:rPr>
                <w:bCs/>
                <w:iCs/>
              </w:rPr>
              <w:lastRenderedPageBreak/>
              <w:t>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7AD3103B" w14:textId="77777777" w:rsidR="00743856" w:rsidRDefault="0035595B">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0E229728" w14:textId="77777777" w:rsidR="00743856" w:rsidRDefault="00743856">
            <w:pPr>
              <w:spacing w:after="0"/>
              <w:jc w:val="left"/>
              <w:rPr>
                <w:rFonts w:ascii="Arial" w:hAnsi="Arial" w:cs="Arial"/>
                <w:sz w:val="16"/>
                <w:szCs w:val="16"/>
                <w:lang w:eastAsia="zh-CN"/>
              </w:rPr>
            </w:pPr>
          </w:p>
        </w:tc>
      </w:tr>
      <w:tr w:rsidR="00743856" w14:paraId="091649D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EA62C8" w14:textId="77777777" w:rsidR="00743856" w:rsidRDefault="00980266">
            <w:pPr>
              <w:spacing w:after="0"/>
              <w:jc w:val="left"/>
              <w:rPr>
                <w:rFonts w:ascii="Arial" w:hAnsi="Arial" w:cs="Arial"/>
                <w:b/>
                <w:bCs/>
                <w:color w:val="0000FF"/>
                <w:sz w:val="16"/>
                <w:szCs w:val="16"/>
                <w:u w:val="single"/>
                <w:lang w:eastAsia="zh-CN"/>
              </w:rPr>
            </w:pPr>
            <w:hyperlink r:id="rId21" w:history="1">
              <w:r w:rsidR="0035595B">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7DC571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B04FAC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Apple</w:t>
            </w:r>
          </w:p>
        </w:tc>
      </w:tr>
      <w:tr w:rsidR="00743856" w14:paraId="22C80B2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1C7089" w14:textId="77777777" w:rsidR="00743856" w:rsidRDefault="0035595B">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9161C06" w14:textId="77777777" w:rsidR="00743856" w:rsidRDefault="0035595B">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03DED5E" w14:textId="77777777" w:rsidR="00743856" w:rsidRDefault="00743856">
            <w:pPr>
              <w:spacing w:after="0"/>
              <w:jc w:val="left"/>
              <w:rPr>
                <w:rFonts w:ascii="Arial" w:hAnsi="Arial" w:cs="Arial"/>
                <w:sz w:val="16"/>
                <w:szCs w:val="16"/>
                <w:lang w:eastAsia="zh-CN"/>
              </w:rPr>
            </w:pPr>
          </w:p>
        </w:tc>
      </w:tr>
      <w:tr w:rsidR="00743856" w14:paraId="179F95C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F60FFD4" w14:textId="77777777" w:rsidR="00743856" w:rsidRDefault="00980266">
            <w:pPr>
              <w:spacing w:after="0"/>
              <w:jc w:val="left"/>
              <w:rPr>
                <w:rFonts w:ascii="Arial" w:hAnsi="Arial" w:cs="Arial"/>
                <w:b/>
                <w:bCs/>
                <w:color w:val="0000FF"/>
                <w:sz w:val="16"/>
                <w:szCs w:val="16"/>
                <w:u w:val="single"/>
                <w:lang w:eastAsia="zh-CN"/>
              </w:rPr>
            </w:pPr>
            <w:hyperlink r:id="rId22" w:history="1">
              <w:r w:rsidR="0035595B">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743635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Remaining issues of enhancements on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6F47269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CMCC</w:t>
            </w:r>
          </w:p>
        </w:tc>
      </w:tr>
      <w:tr w:rsidR="00743856" w14:paraId="7CDA93B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0415B3D"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46562799"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7239FCC2"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35A2990F"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39D6B495" w14:textId="77777777" w:rsidR="00743856" w:rsidRDefault="00743856">
            <w:pPr>
              <w:spacing w:after="0"/>
              <w:jc w:val="left"/>
              <w:rPr>
                <w:rFonts w:ascii="Arial" w:hAnsi="Arial" w:cs="Arial"/>
                <w:sz w:val="16"/>
                <w:szCs w:val="16"/>
                <w:lang w:eastAsia="zh-CN"/>
              </w:rPr>
            </w:pPr>
          </w:p>
        </w:tc>
      </w:tr>
      <w:tr w:rsidR="00743856" w14:paraId="013A05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60C5CA" w14:textId="77777777" w:rsidR="00743856" w:rsidRDefault="00980266">
            <w:pPr>
              <w:spacing w:after="0"/>
              <w:jc w:val="left"/>
              <w:rPr>
                <w:rFonts w:ascii="Arial" w:hAnsi="Arial" w:cs="Arial"/>
                <w:b/>
                <w:bCs/>
                <w:color w:val="0000FF"/>
                <w:sz w:val="16"/>
                <w:szCs w:val="16"/>
                <w:u w:val="single"/>
                <w:lang w:eastAsia="zh-CN"/>
              </w:rPr>
            </w:pPr>
            <w:hyperlink r:id="rId23" w:history="1">
              <w:r w:rsidR="0035595B">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390C42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43C1E9FA"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Xiaomi</w:t>
            </w:r>
          </w:p>
        </w:tc>
      </w:tr>
      <w:tr w:rsidR="00743856" w14:paraId="6047BA9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F38AA7" w14:textId="77777777" w:rsidR="00743856" w:rsidRDefault="0035595B">
            <w:pPr>
              <w:rPr>
                <w:lang w:eastAsia="zh-CN"/>
              </w:rPr>
            </w:pPr>
            <w:r>
              <w:rPr>
                <w:rFonts w:hint="eastAsia"/>
                <w:lang w:eastAsia="zh-CN"/>
              </w:rPr>
              <w:t>Proposal</w:t>
            </w:r>
            <w:r>
              <w:rPr>
                <w:lang w:eastAsia="zh-CN"/>
              </w:rPr>
              <w:t xml:space="preserve"> 1: Adopt the following TP to TS 38.214 Clause 5.1.4</w:t>
            </w:r>
          </w:p>
          <w:p w14:paraId="7F1AE462" w14:textId="77777777" w:rsidR="00743856" w:rsidRDefault="0035595B">
            <w:pPr>
              <w:rPr>
                <w:b/>
                <w:sz w:val="24"/>
                <w:lang w:eastAsia="zh-CN"/>
              </w:rPr>
            </w:pPr>
            <w:r>
              <w:rPr>
                <w:lang w:eastAsia="zh-CN"/>
              </w:rPr>
              <w:t>============================ Unchanged part omitted ===========================</w:t>
            </w:r>
          </w:p>
          <w:p w14:paraId="45B88664" w14:textId="77777777" w:rsidR="00743856" w:rsidRDefault="0035595B">
            <w:pPr>
              <w:pStyle w:val="B1"/>
              <w:rPr>
                <w:b/>
                <w:color w:val="000000"/>
                <w:lang w:eastAsia="en-US"/>
              </w:rPr>
            </w:pPr>
            <w:r>
              <w:rPr>
                <w:b/>
                <w:color w:val="000000"/>
                <w:lang w:eastAsia="en-US"/>
              </w:rPr>
              <w:t>5.1.4</w:t>
            </w:r>
            <w:r>
              <w:rPr>
                <w:b/>
                <w:color w:val="000000"/>
                <w:lang w:eastAsia="en-US"/>
              </w:rPr>
              <w:tab/>
              <w:t>PDSCH resource mapping</w:t>
            </w:r>
          </w:p>
          <w:p w14:paraId="53087315" w14:textId="77777777" w:rsidR="00743856" w:rsidRDefault="0035595B">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0633D4C8" w14:textId="77777777" w:rsidR="00743856" w:rsidRDefault="0035595B">
            <w:pPr>
              <w:rPr>
                <w:lang w:eastAsia="zh-CN"/>
              </w:rPr>
            </w:pPr>
            <w:r>
              <w:rPr>
                <w:lang w:eastAsia="zh-CN"/>
              </w:rPr>
              <w:t>============================ Unchanged part omitted ===========================</w:t>
            </w:r>
          </w:p>
          <w:p w14:paraId="0D76C291" w14:textId="77777777" w:rsidR="00743856" w:rsidRDefault="0035595B">
            <w:pPr>
              <w:rPr>
                <w:lang w:eastAsia="zh-CN"/>
              </w:rPr>
            </w:pPr>
            <w:r>
              <w:rPr>
                <w:lang w:eastAsia="zh-CN"/>
              </w:rPr>
              <w:t>Proposal 2: The following TP related to TS38.214 clause 5.1 is provided.</w:t>
            </w:r>
          </w:p>
          <w:p w14:paraId="2012FA36" w14:textId="77777777" w:rsidR="00743856" w:rsidRDefault="0035595B">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315B2AD" w14:textId="77777777" w:rsidR="00743856" w:rsidRDefault="0035595B">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42744E25"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 xml:space="preserve">When the UE is configured with </w:t>
            </w:r>
            <w:r>
              <w:rPr>
                <w:strike/>
                <w:color w:val="FF0000"/>
                <w:lang w:val="en-US"/>
              </w:rPr>
              <w:lastRenderedPageBreak/>
              <w:t>[</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2E6BD3C" w14:textId="77777777" w:rsidR="00743856" w:rsidRDefault="0035595B">
            <w:pPr>
              <w:rPr>
                <w:lang w:eastAsia="zh-CN"/>
              </w:rPr>
            </w:pPr>
            <w:r>
              <w:rPr>
                <w:lang w:eastAsia="zh-CN"/>
              </w:rPr>
              <w:t>============================ Unchanged part omitted ===========================</w:t>
            </w:r>
          </w:p>
          <w:p w14:paraId="68F64777" w14:textId="77777777" w:rsidR="00743856" w:rsidRDefault="0035595B">
            <w:pPr>
              <w:rPr>
                <w:lang w:eastAsia="zh-CN"/>
              </w:rPr>
            </w:pPr>
            <w:r>
              <w:rPr>
                <w:rFonts w:hint="eastAsia"/>
                <w:lang w:eastAsia="zh-CN"/>
              </w:rPr>
              <w:t>P</w:t>
            </w:r>
            <w:r>
              <w:rPr>
                <w:lang w:eastAsia="zh-CN"/>
              </w:rPr>
              <w:t>roposal 3: Adopt the following TP to TS 38.214 clause 5.1.5.</w:t>
            </w:r>
          </w:p>
          <w:p w14:paraId="4B208190" w14:textId="77777777" w:rsidR="00743856" w:rsidRDefault="0035595B">
            <w:pPr>
              <w:pStyle w:val="B1"/>
              <w:ind w:leftChars="220" w:left="440" w:firstLine="0"/>
              <w:rPr>
                <w:b/>
                <w:color w:val="000000"/>
                <w:lang w:val="en-US"/>
              </w:rPr>
            </w:pPr>
            <w:r>
              <w:rPr>
                <w:b/>
                <w:color w:val="000000"/>
                <w:lang w:val="en-US"/>
              </w:rPr>
              <w:t xml:space="preserve">5.1.5 Antenna </w:t>
            </w:r>
            <w:proofErr w:type="gramStart"/>
            <w:r>
              <w:rPr>
                <w:b/>
                <w:color w:val="000000"/>
                <w:lang w:val="en-US"/>
              </w:rPr>
              <w:t>ports</w:t>
            </w:r>
            <w:proofErr w:type="gramEnd"/>
            <w:r>
              <w:rPr>
                <w:b/>
                <w:color w:val="000000"/>
                <w:lang w:val="en-US"/>
              </w:rPr>
              <w:t xml:space="preserve"> quasi co-location</w:t>
            </w:r>
          </w:p>
          <w:p w14:paraId="39176048" w14:textId="77777777" w:rsidR="00743856" w:rsidRDefault="0035595B">
            <w:pPr>
              <w:pStyle w:val="B1"/>
              <w:ind w:left="704" w:firstLine="0"/>
              <w:rPr>
                <w:color w:val="000000"/>
                <w:lang w:val="en-US" w:eastAsia="zh-CN"/>
              </w:rPr>
            </w:pPr>
            <w:r>
              <w:rPr>
                <w:color w:val="000000"/>
                <w:lang w:val="en-US" w:eastAsia="zh-CN"/>
              </w:rPr>
              <w:t>…</w:t>
            </w:r>
          </w:p>
          <w:p w14:paraId="50D5845F"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2A43FEAA" w14:textId="77777777" w:rsidR="00743856" w:rsidRDefault="00743856">
            <w:pPr>
              <w:rPr>
                <w:lang w:eastAsia="zh-CN"/>
              </w:rPr>
            </w:pPr>
          </w:p>
          <w:p w14:paraId="0D8D848C" w14:textId="77777777" w:rsidR="00743856" w:rsidRDefault="0035595B">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9229899" w14:textId="77777777" w:rsidR="00743856" w:rsidRDefault="0035595B">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0F44DFBB" w14:textId="77777777" w:rsidR="00743856" w:rsidRDefault="00743856">
            <w:pPr>
              <w:spacing w:after="0"/>
              <w:jc w:val="left"/>
              <w:rPr>
                <w:rFonts w:ascii="Arial" w:hAnsi="Arial" w:cs="Arial"/>
                <w:sz w:val="16"/>
                <w:szCs w:val="16"/>
                <w:lang w:eastAsia="zh-CN"/>
              </w:rPr>
            </w:pPr>
          </w:p>
        </w:tc>
      </w:tr>
      <w:tr w:rsidR="00743856" w14:paraId="123F2E9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ACEDCEC" w14:textId="77777777" w:rsidR="00743856" w:rsidRDefault="00980266">
            <w:pPr>
              <w:spacing w:after="0"/>
              <w:jc w:val="left"/>
              <w:rPr>
                <w:rFonts w:ascii="Arial" w:hAnsi="Arial" w:cs="Arial"/>
                <w:b/>
                <w:bCs/>
                <w:color w:val="0000FF"/>
                <w:sz w:val="16"/>
                <w:szCs w:val="16"/>
                <w:u w:val="single"/>
                <w:lang w:eastAsia="zh-CN"/>
              </w:rPr>
            </w:pPr>
            <w:hyperlink r:id="rId24" w:history="1">
              <w:r w:rsidR="0035595B">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2CFE12F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Maintenance on Rel-17 Inter-cell </w:t>
            </w:r>
            <w:proofErr w:type="gramStart"/>
            <w:r>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tcPr>
          <w:p w14:paraId="2A296CC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Samsung</w:t>
            </w:r>
          </w:p>
        </w:tc>
      </w:tr>
      <w:tr w:rsidR="00743856" w14:paraId="70EC4F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EA3876" w14:textId="77777777" w:rsidR="00743856" w:rsidRDefault="0035595B">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6084BACA" w14:textId="77777777" w:rsidR="00743856" w:rsidRDefault="0035595B">
            <w:pPr>
              <w:pStyle w:val="0Maintext"/>
              <w:numPr>
                <w:ilvl w:val="0"/>
                <w:numId w:val="24"/>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EFED2DD" w14:textId="77777777" w:rsidR="00743856" w:rsidRDefault="00743856">
            <w:pPr>
              <w:spacing w:after="0"/>
              <w:jc w:val="left"/>
              <w:rPr>
                <w:rFonts w:ascii="Arial" w:hAnsi="Arial" w:cs="Arial"/>
                <w:sz w:val="16"/>
                <w:szCs w:val="16"/>
                <w:lang w:eastAsia="zh-CN"/>
              </w:rPr>
            </w:pPr>
          </w:p>
        </w:tc>
      </w:tr>
      <w:tr w:rsidR="00743856" w14:paraId="1EF20F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AB8089" w14:textId="77777777" w:rsidR="00743856" w:rsidRDefault="00980266">
            <w:pPr>
              <w:spacing w:after="0"/>
              <w:jc w:val="left"/>
              <w:rPr>
                <w:rFonts w:ascii="Arial" w:hAnsi="Arial" w:cs="Arial"/>
                <w:b/>
                <w:bCs/>
                <w:color w:val="0000FF"/>
                <w:sz w:val="16"/>
                <w:szCs w:val="16"/>
                <w:u w:val="single"/>
                <w:lang w:eastAsia="zh-CN"/>
              </w:rPr>
            </w:pPr>
            <w:hyperlink r:id="rId25" w:history="1">
              <w:r w:rsidR="0035595B">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326EE4E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Remaining details of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635069A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43856" w14:paraId="7592B5F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4B4C92" w14:textId="77777777" w:rsidR="00743856" w:rsidRDefault="0035595B">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2EC5474B" w14:textId="77777777" w:rsidR="00743856" w:rsidRDefault="0035595B">
            <w:r>
              <w:t>============TP for 38.214 Section 5.1.4 ====================================</w:t>
            </w:r>
          </w:p>
          <w:p w14:paraId="614CE24F" w14:textId="77777777" w:rsidR="00743856" w:rsidRDefault="0035595B">
            <w:r>
              <w:t>--Unchanged part omitted------------------------</w:t>
            </w:r>
          </w:p>
          <w:p w14:paraId="5D92D746" w14:textId="77777777" w:rsidR="00743856" w:rsidRDefault="0035595B">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w:t>
            </w:r>
            <w:r>
              <w:rPr>
                <w:color w:val="FF0000"/>
              </w:rPr>
              <w:lastRenderedPageBreak/>
              <w:t>block transmission resources are not available for PDSCH in the OFDM symbols where SS/PBCH block is transmitted.</w:t>
            </w:r>
          </w:p>
          <w:p w14:paraId="65598BD1"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3755C6A4" w14:textId="77777777" w:rsidR="00743856" w:rsidRDefault="0035595B">
            <w:r>
              <w:t>===============================================================</w:t>
            </w:r>
          </w:p>
          <w:p w14:paraId="70B242C3" w14:textId="77777777" w:rsidR="00743856" w:rsidRDefault="00743856">
            <w:pPr>
              <w:spacing w:after="0"/>
              <w:rPr>
                <w:rFonts w:asciiTheme="majorBidi" w:eastAsia="Calibri" w:hAnsiTheme="majorBidi" w:cstheme="majorBidi"/>
                <w:bCs/>
                <w:sz w:val="22"/>
                <w:szCs w:val="22"/>
              </w:rPr>
            </w:pPr>
          </w:p>
          <w:p w14:paraId="01B83418" w14:textId="77777777" w:rsidR="00743856" w:rsidRDefault="0035595B">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2B33CEF" w14:textId="77777777" w:rsidR="00743856" w:rsidRDefault="0035595B">
            <w:pPr>
              <w:pStyle w:val="ListParagraph"/>
              <w:widowControl/>
              <w:numPr>
                <w:ilvl w:val="0"/>
                <w:numId w:val="35"/>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13569DB" w14:textId="77777777" w:rsidR="00743856" w:rsidRDefault="0035595B">
            <w:pPr>
              <w:pStyle w:val="ListParagraph"/>
              <w:widowControl/>
              <w:numPr>
                <w:ilvl w:val="1"/>
                <w:numId w:val="35"/>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792AB68B" w14:textId="77777777" w:rsidR="00743856" w:rsidRDefault="0035595B">
            <w:pPr>
              <w:pStyle w:val="ListParagraph"/>
              <w:widowControl/>
              <w:numPr>
                <w:ilvl w:val="1"/>
                <w:numId w:val="35"/>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76A9F758" w14:textId="77777777" w:rsidR="00743856" w:rsidRDefault="0035595B">
            <w:pPr>
              <w:pStyle w:val="ListParagraph"/>
              <w:widowControl/>
              <w:numPr>
                <w:ilvl w:val="2"/>
                <w:numId w:val="35"/>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7182D24B" w14:textId="77777777" w:rsidR="00743856" w:rsidRDefault="0035595B">
            <w:pPr>
              <w:pStyle w:val="ListParagraph"/>
              <w:widowControl/>
              <w:numPr>
                <w:ilvl w:val="0"/>
                <w:numId w:val="35"/>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2CA73AB" w14:textId="77777777" w:rsidR="00743856" w:rsidRDefault="0035595B">
            <w:pPr>
              <w:numPr>
                <w:ilvl w:val="0"/>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BC43AAA"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20B79E7"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6D506D5B"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1801F1D"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B367A78"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24052CC1" w14:textId="77777777" w:rsidR="00743856" w:rsidRDefault="00743856">
            <w:pPr>
              <w:spacing w:after="0"/>
              <w:jc w:val="left"/>
              <w:rPr>
                <w:rFonts w:ascii="Arial" w:hAnsi="Arial" w:cs="Arial"/>
                <w:sz w:val="16"/>
                <w:szCs w:val="16"/>
                <w:lang w:eastAsia="zh-CN"/>
              </w:rPr>
            </w:pPr>
          </w:p>
        </w:tc>
      </w:tr>
      <w:tr w:rsidR="00743856" w14:paraId="79B40B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85B9402" w14:textId="77777777" w:rsidR="00743856" w:rsidRDefault="00980266">
            <w:pPr>
              <w:spacing w:after="0"/>
              <w:jc w:val="left"/>
              <w:rPr>
                <w:rFonts w:ascii="Arial" w:hAnsi="Arial" w:cs="Arial"/>
                <w:b/>
                <w:bCs/>
                <w:color w:val="0000FF"/>
                <w:sz w:val="16"/>
                <w:szCs w:val="16"/>
                <w:u w:val="single"/>
                <w:lang w:eastAsia="zh-CN"/>
              </w:rPr>
            </w:pPr>
            <w:hyperlink r:id="rId26" w:history="1">
              <w:r w:rsidR="0035595B">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C49CB1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060144A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43856" w14:paraId="2DD9DB9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2F834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38CBCF19" w14:textId="77777777" w:rsidR="00743856" w:rsidRDefault="0035595B">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7DD4D489" w14:textId="77777777" w:rsidR="00743856" w:rsidRDefault="0035595B">
            <w:pPr>
              <w:pStyle w:val="ListParagraph"/>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68EA7F88" w14:textId="77777777" w:rsidR="00743856" w:rsidRDefault="0035595B">
            <w:pPr>
              <w:pStyle w:val="ListParagraph"/>
              <w:numPr>
                <w:ilvl w:val="0"/>
                <w:numId w:val="20"/>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072B76AD" w14:textId="77777777" w:rsidR="00743856" w:rsidRDefault="00743856">
            <w:pPr>
              <w:pStyle w:val="ListParagraph"/>
              <w:spacing w:after="0"/>
              <w:ind w:firstLine="360"/>
              <w:rPr>
                <w:bCs/>
                <w:sz w:val="18"/>
                <w:lang w:val="en-GB"/>
              </w:rPr>
            </w:pPr>
          </w:p>
          <w:p w14:paraId="29747E6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7521E7B1"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30C26CEF"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19C96C93" w14:textId="77777777" w:rsidR="00743856" w:rsidRDefault="00743856">
      <w:pPr>
        <w:spacing w:line="360" w:lineRule="auto"/>
        <w:rPr>
          <w:rFonts w:cs="Times"/>
        </w:rPr>
      </w:pPr>
    </w:p>
    <w:p w14:paraId="5F56F288" w14:textId="77777777" w:rsidR="00743856" w:rsidRDefault="00743856">
      <w:pPr>
        <w:spacing w:line="360" w:lineRule="auto"/>
        <w:rPr>
          <w:rFonts w:cs="Times"/>
        </w:rPr>
      </w:pPr>
    </w:p>
    <w:sectPr w:rsidR="0074385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1BE5" w14:textId="77777777" w:rsidR="00980266" w:rsidRDefault="00980266">
      <w:pPr>
        <w:spacing w:after="0" w:line="240" w:lineRule="auto"/>
      </w:pPr>
      <w:r>
        <w:separator/>
      </w:r>
    </w:p>
  </w:endnote>
  <w:endnote w:type="continuationSeparator" w:id="0">
    <w:p w14:paraId="52B98BCE" w14:textId="77777777" w:rsidR="00980266" w:rsidRDefault="0098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17D2" w14:textId="77777777" w:rsidR="00980266" w:rsidRDefault="00980266">
      <w:pPr>
        <w:spacing w:after="0" w:line="240" w:lineRule="auto"/>
      </w:pPr>
      <w:r>
        <w:separator/>
      </w:r>
    </w:p>
  </w:footnote>
  <w:footnote w:type="continuationSeparator" w:id="0">
    <w:p w14:paraId="042BB497" w14:textId="77777777" w:rsidR="00980266" w:rsidRDefault="0098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832F" w14:textId="77777777" w:rsidR="0035595B" w:rsidRDefault="0035595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13"/>
  </w:num>
  <w:num w:numId="20">
    <w:abstractNumId w:val="26"/>
  </w:num>
  <w:num w:numId="21">
    <w:abstractNumId w:val="8"/>
  </w:num>
  <w:num w:numId="22">
    <w:abstractNumId w:val="1"/>
  </w:num>
  <w:num w:numId="23">
    <w:abstractNumId w:val="16"/>
  </w:num>
  <w:num w:numId="24">
    <w:abstractNumId w:val="28"/>
  </w:num>
  <w:num w:numId="25">
    <w:abstractNumId w:val="27"/>
  </w:num>
  <w:num w:numId="26">
    <w:abstractNumId w:val="14"/>
  </w:num>
  <w:num w:numId="27">
    <w:abstractNumId w:val="21"/>
  </w:num>
  <w:num w:numId="28">
    <w:abstractNumId w:val="30"/>
  </w:num>
  <w:num w:numId="29">
    <w:abstractNumId w:val="7"/>
  </w:num>
  <w:num w:numId="30">
    <w:abstractNumId w:val="5"/>
  </w:num>
  <w:num w:numId="31">
    <w:abstractNumId w:val="12"/>
  </w:num>
  <w:num w:numId="32">
    <w:abstractNumId w:val="2"/>
  </w:num>
  <w:num w:numId="33">
    <w:abstractNumId w:val="29"/>
  </w:num>
  <w:num w:numId="34">
    <w:abstractNumId w:val="10"/>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3CDC9"/>
  <w15:docId w15:val="{5D689B61-A7EC-4EDF-871B-DE793FF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pPr>
      <w:spacing w:after="160" w:line="259"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820BC9-3740-4A1F-AE29-8CB8FD0043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18068</Words>
  <Characters>102990</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Jialing Liu</cp:lastModifiedBy>
  <cp:revision>2</cp:revision>
  <cp:lastPrinted>2011-08-03T09:36:00Z</cp:lastPrinted>
  <dcterms:created xsi:type="dcterms:W3CDTF">2022-02-25T21:23:00Z</dcterms:created>
  <dcterms:modified xsi:type="dcterms:W3CDTF">2022-02-25T21:23:00Z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