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Header"/>
        <w:rPr>
          <w:rFonts w:eastAsia="SimSun" w:cs="Arial"/>
          <w:bCs/>
          <w:sz w:val="22"/>
          <w:szCs w:val="22"/>
          <w:lang w:eastAsia="zh-CN"/>
        </w:rPr>
      </w:pPr>
    </w:p>
    <w:p w14:paraId="3E541E9B" w14:textId="77777777" w:rsidR="00927BE5" w:rsidRDefault="00A007D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26ED1C" w14:textId="77777777" w:rsidR="00927BE5" w:rsidRDefault="00A007D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39B09BC" w14:textId="77777777" w:rsidR="00927BE5" w:rsidRDefault="00A007D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Change the field name ssb-ToMeasure to ssb-PositionInBurst in SSB-MTCAdditionalPCI-r17.</w:t>
        </w:r>
      </w:hyperlink>
    </w:p>
    <w:p w14:paraId="5302D38E" w14:textId="77777777" w:rsidR="00927BE5" w:rsidRDefault="00A007D2">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#4: The information related to “SSB time domain position” for SSB with PCI different from the serving cell consists of halfFrameIndex.</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#5 :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14:paraId="77E75AC2" w14:textId="77777777" w:rsidR="00927BE5" w:rsidRDefault="00A007D2">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#3 :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#4 :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s unclear to us how this proposal can work togehter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r>
              <w:t>ssb-PositionInBurst</w:t>
            </w:r>
            <w:r>
              <w:rPr>
                <w:rFonts w:eastAsia="SimSun" w:hint="eastAsia"/>
                <w:lang w:eastAsia="zh-CN"/>
              </w:rPr>
              <w:t>?</w:t>
            </w:r>
            <w:r>
              <w:rPr>
                <w:rFonts w:eastAsia="SimSun"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#3 ?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#1 :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#2 :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#3 :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#5 :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#4 :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#5 :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6 : Support to use AdditionalPCIIndex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#5 :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BodyText"/>
              <w:snapToGrid w:val="0"/>
              <w:spacing w:beforeLines="50" w:before="120" w:after="0"/>
              <w:ind w:left="200"/>
              <w:rPr>
                <w:rFonts w:eastAsia="SimSun"/>
                <w:sz w:val="24"/>
                <w:lang w:val="en-GB"/>
              </w:rPr>
            </w:pPr>
            <w:r>
              <w:rPr>
                <w:iCs/>
                <w:lang w:eastAsia="zh-CN"/>
              </w:rPr>
              <w:t>#3: Rel-16 mDCI mTRP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#3: Aagree</w:t>
            </w:r>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#7 :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 xml:space="preserve">#6 :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14:paraId="04645170" w14:textId="77777777" w:rsidR="00927BE5" w:rsidRDefault="00927BE5">
            <w:pPr>
              <w:pStyle w:val="BodyText"/>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r>
              <w:rPr>
                <w:rFonts w:eastAsiaTheme="minorEastAsia"/>
                <w:sz w:val="18"/>
                <w:szCs w:val="18"/>
                <w:lang w:eastAsia="zh-CN"/>
              </w:rPr>
              <w:t>InterDigital</w:t>
            </w:r>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170896">
            <w:pPr>
              <w:pStyle w:val="ListParagraph"/>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170896">
            <w:pPr>
              <w:pStyle w:val="ListParagraph"/>
              <w:numPr>
                <w:ilvl w:val="0"/>
                <w:numId w:val="12"/>
              </w:numPr>
              <w:ind w:firstLineChars="0"/>
              <w:rPr>
                <w:rFonts w:eastAsiaTheme="minorEastAsia"/>
                <w:sz w:val="18"/>
                <w:szCs w:val="18"/>
                <w:highlight w:val="yellow"/>
              </w:rPr>
            </w:pPr>
            <w:hyperlink w:anchor="_Toc95761914" w:history="1">
              <w:r w:rsidR="00A007D2">
                <w:rPr>
                  <w:highlight w:val="yellow"/>
                </w:rPr>
                <w:t>Change the field name ssb-ToMeasure to ssb-PositionInBurst in SSB-MTCAdditionalPCI-r17.</w:t>
              </w:r>
            </w:hyperlink>
          </w:p>
          <w:p w14:paraId="366935DC" w14:textId="77777777" w:rsidR="00927BE5" w:rsidRDefault="00A007D2">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SimSun"/>
                <w:bCs/>
                <w:lang w:eastAsia="zh-CN"/>
              </w:rPr>
            </w:pPr>
            <w:r>
              <w:rPr>
                <w:rStyle w:val="normaltextrun"/>
                <w:rFonts w:eastAsia="SimSun"/>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SimSun"/>
                <w:bCs/>
                <w:lang w:eastAsia="zh-CN"/>
              </w:rPr>
            </w:pPr>
            <w:r>
              <w:rPr>
                <w:rStyle w:val="normaltextrun"/>
                <w:rFonts w:eastAsia="SimSun"/>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SimSun"/>
                <w:bCs/>
                <w:lang w:eastAsia="zh-CN"/>
              </w:rPr>
            </w:pPr>
            <w:r>
              <w:rPr>
                <w:rStyle w:val="normaltextrun"/>
                <w:rFonts w:eastAsia="SimSun" w:hint="eastAsia"/>
                <w:bCs/>
                <w:lang w:eastAsia="zh-CN"/>
              </w:rPr>
              <w:t>S</w:t>
            </w:r>
            <w:r>
              <w:rPr>
                <w:rStyle w:val="normaltextrun"/>
                <w:rFonts w:eastAsia="SimSun"/>
                <w:bCs/>
                <w:lang w:eastAsia="zh-CN"/>
              </w:rPr>
              <w:t>preadtrum</w:t>
            </w:r>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SimSun"/>
                <w:bCs/>
                <w:lang w:eastAsia="zh-CN"/>
              </w:rPr>
            </w:pPr>
            <w:r>
              <w:rPr>
                <w:rStyle w:val="normaltextrun"/>
                <w:rFonts w:eastAsia="SimSun"/>
                <w:bCs/>
                <w:lang w:eastAsia="zh-CN"/>
              </w:rPr>
              <w:lastRenderedPageBreak/>
              <w:t>F</w:t>
            </w:r>
            <w:r>
              <w:rPr>
                <w:rStyle w:val="normaltextrun"/>
                <w:rFonts w:eastAsia="SimSun"/>
                <w:bCs/>
              </w:rPr>
              <w:t>uturewei</w:t>
            </w:r>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170896" w:rsidP="00D837B8">
            <w:pPr>
              <w:pStyle w:val="ListParagraph"/>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170896" w:rsidP="00D837B8">
            <w:pPr>
              <w:pStyle w:val="ListParagraph"/>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Change the field name ssb-ToMeasure to ssb-PositionInBurst in SSB-MTCAdditionalPCI-r17.</w:t>
              </w:r>
            </w:hyperlink>
          </w:p>
          <w:p w14:paraId="7422F640" w14:textId="77777777" w:rsidR="00D837B8" w:rsidRPr="00702A6F" w:rsidRDefault="00D837B8" w:rsidP="00D837B8">
            <w:pPr>
              <w:pStyle w:val="ListParagraph"/>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r>
              <w:rPr>
                <w:rFonts w:eastAsiaTheme="minorEastAsia"/>
                <w:sz w:val="18"/>
                <w:szCs w:val="18"/>
                <w:lang w:eastAsia="zh-CN"/>
              </w:rPr>
              <w:t>InterDigital</w:t>
            </w:r>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SimSun"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e agree with LG that value of 0 should not be reported for case1 by UE, and case1 should be default cwe ase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SimSun" w:cs="Times"/>
                <w:lang w:eastAsia="zh-CN"/>
              </w:rPr>
            </w:pPr>
          </w:p>
          <w:p w14:paraId="6F1256F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621C3C2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1390311F"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 xml:space="preserve">Thanks Futurewei for grammatical correction, </w:t>
            </w:r>
          </w:p>
          <w:p w14:paraId="3C47A2C8"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@Xiaomi, LG, ZTE, OPPO, as companies expressed this proposal is for gNB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SimSun"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SimSun"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w:t>
            </w:r>
            <w:r w:rsidR="005F5093">
              <w:rPr>
                <w:rFonts w:eastAsia="SimSun" w:cs="Times"/>
                <w:lang w:eastAsia="zh-CN"/>
              </w:rPr>
              <w:t xml:space="preserve"> up to RAN2 and</w:t>
            </w:r>
            <w:r>
              <w:rPr>
                <w:rFonts w:eastAsia="SimSun" w:cs="Times"/>
                <w:lang w:eastAsia="zh-CN"/>
              </w:rPr>
              <w:t xml:space="preserve"> not needed to be discussed here. </w:t>
            </w:r>
          </w:p>
        </w:tc>
      </w:tr>
      <w:tr w:rsidR="00215F75" w14:paraId="4503AA8A" w14:textId="77777777" w:rsidTr="00215F75">
        <w:tc>
          <w:tcPr>
            <w:tcW w:w="2263" w:type="dxa"/>
          </w:tcPr>
          <w:p w14:paraId="58D2B35C" w14:textId="77777777" w:rsidR="00215F75" w:rsidRDefault="00215F75" w:rsidP="00EA73E0">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2637C816" w14:textId="77777777" w:rsidR="00215F75" w:rsidRDefault="00215F75" w:rsidP="00EA73E0">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DengXian"/>
          <w:bCs/>
          <w:iCs/>
          <w:kern w:val="32"/>
          <w:szCs w:val="20"/>
          <w:lang w:val="en-GB"/>
        </w:rPr>
      </w:pPr>
    </w:p>
    <w:p w14:paraId="0459C903" w14:textId="77777777" w:rsidR="00927BE5" w:rsidRDefault="00A007D2">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r>
              <w:rPr>
                <w:rFonts w:eastAsiaTheme="minorEastAsia"/>
                <w:sz w:val="18"/>
                <w:szCs w:val="18"/>
                <w:lang w:eastAsia="zh-CN"/>
              </w:rPr>
              <w:t>InterDigital</w:t>
            </w:r>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t>
            </w:r>
            <w:r>
              <w:rPr>
                <w:rFonts w:eastAsiaTheme="minorEastAsia" w:hint="eastAsia"/>
                <w:sz w:val="18"/>
                <w:szCs w:val="18"/>
                <w:lang w:eastAsia="zh-CN"/>
              </w:rPr>
              <w:lastRenderedPageBreak/>
              <w:t>will cause large scheduling latency due to RRC reconfiguration of  LTE-CRS rate matching pattern is needed when considering the PCI of one CORESET pool index is updated by MAC-CE.</w:t>
            </w:r>
          </w:p>
          <w:p w14:paraId="760E1B0B" w14:textId="77777777" w:rsidR="00927BE5" w:rsidRDefault="00A007D2">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r>
              <w:rPr>
                <w:sz w:val="18"/>
                <w:szCs w:val="22"/>
              </w:rPr>
              <w:t>rateMatchPatternToAddModList</w:t>
            </w:r>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r>
              <w:t>zp-CSI-RS-ResourceToAddModList</w:t>
            </w:r>
            <w:r>
              <w:rPr>
                <w:rFonts w:eastAsia="SimSun" w:hint="eastAsia"/>
                <w:lang w:eastAsia="zh-CN"/>
              </w:rPr>
              <w:t xml:space="preserve">, </w:t>
            </w:r>
            <w:r>
              <w:t>aperiodic-ZP-CSI-RS-ResourceSetsToAddModList</w:t>
            </w:r>
            <w:r>
              <w:rPr>
                <w:rFonts w:eastAsia="SimSun" w:hint="eastAsia"/>
                <w:lang w:eastAsia="zh-CN"/>
              </w:rPr>
              <w:t xml:space="preserve"> and </w:t>
            </w:r>
            <w:r>
              <w:t>sp-ZP-CSI-RS-ResourceSetsToAddModList</w:t>
            </w:r>
            <w:r>
              <w:rPr>
                <w:rFonts w:eastAsia="SimSun" w:hint="eastAsia"/>
                <w:lang w:eastAsia="zh-CN"/>
              </w:rPr>
              <w:t xml:space="preserve"> </w:t>
            </w:r>
            <w:r>
              <w:rPr>
                <w:rFonts w:eastAsia="SimSun" w:hint="eastAsia"/>
                <w:sz w:val="18"/>
                <w:szCs w:val="22"/>
                <w:lang w:eastAsia="zh-CN"/>
              </w:rPr>
              <w:t>should be configured per PCI. So we suggest</w:t>
            </w:r>
          </w:p>
          <w:p w14:paraId="16307C52" w14:textId="77777777" w:rsidR="00927BE5" w:rsidRDefault="00A007D2">
            <w:pPr>
              <w:spacing w:after="0"/>
              <w:rPr>
                <w:rFonts w:eastAsia="SimSun"/>
                <w:i/>
                <w:iCs/>
                <w:lang w:eastAsia="zh-CN"/>
              </w:rPr>
            </w:pPr>
            <w:r>
              <w:rPr>
                <w:rFonts w:eastAsia="SimSun" w:hint="eastAsia"/>
                <w:i/>
                <w:iCs/>
                <w:lang w:eastAsia="zh-CN"/>
              </w:rPr>
              <w:t>P</w:t>
            </w:r>
            <w:r>
              <w:rPr>
                <w:i/>
                <w:iCs/>
                <w:lang w:val="en-GB"/>
              </w:rPr>
              <w:t>roposal 2.3</w:t>
            </w:r>
            <w:r>
              <w:rPr>
                <w:rFonts w:eastAsia="SimSun"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SimSun"/>
                <w:i/>
                <w:iCs/>
                <w:lang w:eastAsia="zh-CN"/>
              </w:rPr>
            </w:pPr>
            <w:r>
              <w:rPr>
                <w:rFonts w:eastAsia="SimSun" w:hint="eastAsia"/>
                <w:i/>
                <w:iCs/>
                <w:lang w:eastAsia="zh-CN"/>
              </w:rPr>
              <w:t xml:space="preserve">The PRB symbol level rate matching pattern includes </w:t>
            </w:r>
            <w:r>
              <w:rPr>
                <w:i/>
                <w:iCs/>
                <w:sz w:val="18"/>
                <w:szCs w:val="22"/>
              </w:rPr>
              <w:t>rateMatchPatternToAddModList</w:t>
            </w:r>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r>
              <w:rPr>
                <w:i/>
                <w:iCs/>
              </w:rPr>
              <w:t>zp-CSI-RS-ResourceToAddModList</w:t>
            </w:r>
            <w:r>
              <w:rPr>
                <w:rFonts w:eastAsia="SimSun" w:hint="eastAsia"/>
                <w:i/>
                <w:iCs/>
                <w:lang w:eastAsia="zh-CN"/>
              </w:rPr>
              <w:t xml:space="preserve">, </w:t>
            </w:r>
            <w:r>
              <w:rPr>
                <w:i/>
                <w:iCs/>
              </w:rPr>
              <w:t>aperiodic-ZP-CSI-RS-ResourceSetsToAddModList</w:t>
            </w:r>
            <w:r>
              <w:rPr>
                <w:rFonts w:eastAsia="SimSun" w:hint="eastAsia"/>
                <w:i/>
                <w:iCs/>
                <w:lang w:eastAsia="zh-CN"/>
              </w:rPr>
              <w:t xml:space="preserve"> and </w:t>
            </w:r>
            <w:r>
              <w:rPr>
                <w:i/>
                <w:iCs/>
              </w:rPr>
              <w:t>sp-ZP-CSI-RS-ResourceSetsToAddModList</w:t>
            </w:r>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@OPPO,L</w:t>
            </w:r>
            <w:r>
              <w:rPr>
                <w:rFonts w:eastAsiaTheme="minorEastAsia"/>
                <w:sz w:val="18"/>
                <w:szCs w:val="18"/>
                <w:lang w:eastAsia="zh-CN"/>
              </w:rPr>
              <w:t>enovo</w:t>
            </w:r>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221FAD" w14:paraId="44A937AD" w14:textId="77777777">
        <w:tc>
          <w:tcPr>
            <w:tcW w:w="1696" w:type="dxa"/>
          </w:tcPr>
          <w:p w14:paraId="3C59DF0E" w14:textId="1042DB20" w:rsidR="00221FAD" w:rsidRDefault="00221FAD" w:rsidP="007D04A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6F184E7A" w14:textId="77777777" w:rsidR="00221FAD" w:rsidRDefault="00221FAD" w:rsidP="007D04A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ECEF566" w14:textId="1D781D1A" w:rsidR="00221FAD" w:rsidRDefault="00221FAD" w:rsidP="007D04A1">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622E88" w14:paraId="71E28E5F" w14:textId="77777777" w:rsidTr="00622E88">
        <w:tc>
          <w:tcPr>
            <w:tcW w:w="1696" w:type="dxa"/>
          </w:tcPr>
          <w:p w14:paraId="4E9C83CC" w14:textId="77777777" w:rsidR="00622E88" w:rsidRDefault="00622E88" w:rsidP="00EA73E0">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657919E0" w14:textId="77777777" w:rsidR="00622E88" w:rsidRDefault="00622E88" w:rsidP="00EA73E0">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BodyText"/>
        <w:rPr>
          <w:rFonts w:eastAsia="SimSun"/>
          <w:szCs w:val="20"/>
          <w:lang w:eastAsia="zh-CN"/>
        </w:rPr>
      </w:pPr>
      <w:r>
        <w:rPr>
          <w:rFonts w:eastAsia="SimSun"/>
          <w:szCs w:val="20"/>
          <w:lang w:eastAsia="zh-CN"/>
        </w:rPr>
        <w:t>Two contributions discussed QCL related issues, #1 is more of clarification where as #2 has been discussed in previous meetings. Please indicate whether you agree/disagree with the issues and provide comments in the table, if any.</w:t>
      </w:r>
    </w:p>
    <w:p w14:paraId="5BA65E5E" w14:textId="77777777" w:rsidR="00927BE5" w:rsidRDefault="00927BE5">
      <w:pPr>
        <w:pStyle w:val="BodyText"/>
        <w:rPr>
          <w:rFonts w:eastAsia="SimSun"/>
          <w:szCs w:val="20"/>
          <w:lang w:eastAsia="zh-CN"/>
        </w:rPr>
      </w:pPr>
    </w:p>
    <w:p w14:paraId="187F14B7" w14:textId="77777777" w:rsidR="00927BE5" w:rsidRDefault="00A007D2">
      <w:pPr>
        <w:pStyle w:val="BodyText"/>
      </w:pPr>
      <w:r>
        <w:t>#1: If SSB collides with DL signals associated with the same PCI, gNB should ensure the DL signals and SSB are QCLed with QCL-TypeD.</w:t>
      </w:r>
    </w:p>
    <w:p w14:paraId="5E4A7EC7" w14:textId="77777777" w:rsidR="00927BE5" w:rsidRDefault="00927BE5">
      <w:pPr>
        <w:spacing w:after="0"/>
        <w:jc w:val="left"/>
        <w:rPr>
          <w:bCs/>
          <w:iCs/>
          <w:lang w:eastAsia="zh-CN"/>
        </w:rPr>
      </w:pPr>
    </w:p>
    <w:p w14:paraId="6AEE9160" w14:textId="77777777" w:rsidR="00927BE5" w:rsidRDefault="00A007D2">
      <w:pPr>
        <w:pStyle w:val="BodyText"/>
      </w:pPr>
      <w:r>
        <w:t>#2: TP for 38.214:</w:t>
      </w:r>
    </w:p>
    <w:p w14:paraId="5D4BFE18" w14:textId="77777777" w:rsidR="00927BE5" w:rsidRDefault="00A007D2">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14:paraId="475FC00D" w14:textId="77777777" w:rsidR="00927BE5" w:rsidRDefault="00927BE5">
      <w:pPr>
        <w:pStyle w:val="BodyText"/>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BodyText"/>
        <w:rPr>
          <w:rFonts w:eastAsia="SimSun"/>
          <w:szCs w:val="20"/>
          <w:lang w:val="sv-SE" w:eastAsia="zh-CN"/>
        </w:rPr>
      </w:pPr>
    </w:p>
    <w:p w14:paraId="54864DA8" w14:textId="77777777" w:rsidR="00927BE5" w:rsidRDefault="00927BE5">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C36F217"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22F22629"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E245D93"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5426BC1C"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DF7346C"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#2 : Disagree</w:t>
            </w:r>
          </w:p>
          <w:p w14:paraId="3FA301D4"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#2 : We think the TP is </w:t>
            </w:r>
            <w:r>
              <w:rPr>
                <w:rFonts w:eastAsiaTheme="minorEastAsia"/>
                <w:sz w:val="18"/>
                <w:szCs w:val="18"/>
                <w:lang w:eastAsia="zh-CN"/>
              </w:rPr>
              <w:pgNum/>
            </w:r>
            <w:r>
              <w:rPr>
                <w:rFonts w:eastAsiaTheme="minorEastAsia"/>
                <w:sz w:val="18"/>
                <w:szCs w:val="18"/>
                <w:lang w:eastAsia="zh-CN"/>
              </w:rPr>
              <w:t>edundant.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6689C76"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46472A4B"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32E4767" w14:textId="77777777"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767639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D5EE88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gNB should ensure the DL signals and SSB are QCLed with QCL-TypeD.</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77777777" w:rsidR="00927BE5" w:rsidRDefault="00A007D2">
            <w:pPr>
              <w:rPr>
                <w:rFonts w:eastAsiaTheme="minorEastAsia"/>
                <w:sz w:val="18"/>
                <w:szCs w:val="18"/>
                <w:lang w:val="fr-FR" w:eastAsia="zh-CN"/>
              </w:rPr>
            </w:pPr>
            <w:r>
              <w:rPr>
                <w:rFonts w:eastAsiaTheme="minorEastAsia"/>
                <w:sz w:val="18"/>
                <w:szCs w:val="18"/>
                <w:lang w:val="fr-FR" w:eastAsia="zh-CN"/>
              </w:rPr>
              <w:t>#1 (3) : Redundant</w:t>
            </w:r>
          </w:p>
          <w:p w14:paraId="353FEDCE"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FCBBF19"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066EF8C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#2 : it can be supported without TP by using regacy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#1 :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4F31EA85"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53DA11" w14:textId="77777777" w:rsidR="00927BE5" w:rsidRDefault="00A007D2">
            <w:pPr>
              <w:rPr>
                <w:rFonts w:eastAsiaTheme="minorEastAsia"/>
                <w:sz w:val="18"/>
                <w:szCs w:val="18"/>
                <w:lang w:val="fr-FR" w:eastAsia="zh-CN"/>
              </w:rPr>
            </w:pPr>
            <w:r>
              <w:rPr>
                <w:rFonts w:eastAsiaTheme="minorEastAsia"/>
                <w:sz w:val="18"/>
                <w:szCs w:val="18"/>
                <w:lang w:val="fr-FR" w:eastAsia="zh-CN"/>
              </w:rPr>
              <w:t>#1/3 : Question</w:t>
            </w:r>
          </w:p>
          <w:p w14:paraId="23E198B1"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14:paraId="64734BEA"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634463F" w14:textId="77777777"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14:paraId="0E77AA7E" w14:textId="77777777"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D1B43D9"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6A06899C"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r>
              <w:rPr>
                <w:rFonts w:eastAsiaTheme="minorEastAsia"/>
                <w:sz w:val="18"/>
                <w:szCs w:val="18"/>
                <w:lang w:eastAsia="zh-CN"/>
              </w:rPr>
              <w:t>InterDigital</w:t>
            </w:r>
          </w:p>
        </w:tc>
        <w:tc>
          <w:tcPr>
            <w:tcW w:w="2126" w:type="dxa"/>
          </w:tcPr>
          <w:p w14:paraId="54F82726" w14:textId="77777777" w:rsidR="00927BE5" w:rsidRDefault="00A007D2">
            <w:pPr>
              <w:rPr>
                <w:rFonts w:eastAsiaTheme="minorEastAsia"/>
                <w:sz w:val="18"/>
                <w:szCs w:val="18"/>
                <w:lang w:val="fr-FR" w:eastAsia="zh-CN"/>
              </w:rPr>
            </w:pPr>
            <w:r>
              <w:rPr>
                <w:rFonts w:eastAsiaTheme="minorEastAsia"/>
                <w:sz w:val="18"/>
                <w:szCs w:val="18"/>
                <w:lang w:val="fr-FR" w:eastAsia="zh-CN"/>
              </w:rPr>
              <w:t>#1/3 :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lastRenderedPageBreak/>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005A2C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w:t>
            </w:r>
            <w:r>
              <w:rPr>
                <w:i/>
                <w:kern w:val="2"/>
                <w:highlight w:val="yellow"/>
                <w:lang w:eastAsia="ko-KR"/>
              </w:rPr>
              <w:lastRenderedPageBreak/>
              <w:t>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r w:rsidR="00A26FA5" w14:paraId="26F23718" w14:textId="77777777" w:rsidTr="00A26FA5">
        <w:tc>
          <w:tcPr>
            <w:tcW w:w="1271" w:type="dxa"/>
          </w:tcPr>
          <w:p w14:paraId="68E8519B" w14:textId="77777777" w:rsidR="00A26FA5" w:rsidRDefault="00A26FA5" w:rsidP="00EA73E0">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338F9920" w14:textId="77777777" w:rsidR="00A26FA5" w:rsidRDefault="00A26FA5" w:rsidP="00EA73E0">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w:t>
            </w:r>
            <w:r w:rsidRPr="008F61CC">
              <w:rPr>
                <w:rFonts w:eastAsiaTheme="minorEastAsia"/>
                <w:sz w:val="18"/>
                <w:szCs w:val="18"/>
                <w:lang w:eastAsia="zh-CN"/>
              </w:rPr>
              <w:t>PDSCH</w:t>
            </w:r>
            <w:r>
              <w:rPr>
                <w:rFonts w:eastAsiaTheme="minorEastAsia"/>
                <w:sz w:val="18"/>
                <w:szCs w:val="18"/>
                <w:lang w:eastAsia="zh-CN"/>
              </w:rPr>
              <w:t xml:space="preserve"> are from serving cell, so thereby associated with serving cell PCI. With inter-cell mTRP, some PDSCH may be indirectly QCLed to SSB with PCI different from serving cell. We suggest clarifying the meaning of “associated with the same PCI” first. </w:t>
            </w:r>
          </w:p>
        </w:tc>
      </w:tr>
    </w:tbl>
    <w:p w14:paraId="3F524944" w14:textId="77777777" w:rsidR="00927BE5" w:rsidRDefault="00927BE5">
      <w:pPr>
        <w:spacing w:after="0"/>
        <w:jc w:val="left"/>
        <w:rPr>
          <w:rFonts w:eastAsia="DengXian" w:cs="Times"/>
          <w:bCs/>
          <w:iCs/>
          <w:kern w:val="32"/>
          <w:szCs w:val="20"/>
          <w:lang w:eastAsia="zh-CN"/>
        </w:rPr>
      </w:pPr>
    </w:p>
    <w:p w14:paraId="52D17D55" w14:textId="77777777" w:rsidR="00927BE5" w:rsidRDefault="00927BE5">
      <w:pPr>
        <w:spacing w:after="0"/>
        <w:jc w:val="left"/>
        <w:rPr>
          <w:rFonts w:eastAsia="DengXian"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BodyText"/>
              <w:numPr>
                <w:ilvl w:val="0"/>
                <w:numId w:val="16"/>
              </w:numPr>
              <w:rPr>
                <w:rFonts w:eastAsia="SimSun"/>
                <w:szCs w:val="20"/>
                <w:lang w:eastAsia="zh-CN"/>
              </w:rPr>
            </w:pPr>
            <w:r>
              <w:rPr>
                <w:rFonts w:eastAsia="SimSun"/>
                <w:szCs w:val="20"/>
                <w:lang w:eastAsia="zh-CN"/>
              </w:rPr>
              <w:lastRenderedPageBreak/>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SimSun"/>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r>
        <w:rPr>
          <w:szCs w:val="20"/>
        </w:rPr>
        <w:t xml:space="preserve">Whehter to support </w:t>
      </w:r>
      <w:r>
        <w:rPr>
          <w:szCs w:val="20"/>
        </w:rPr>
        <w:pgNum/>
      </w:r>
      <w:r>
        <w:rPr>
          <w:szCs w:val="20"/>
        </w:rPr>
        <w:t>larifying</w:t>
      </w:r>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14:paraId="22BBB84A"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DengXian"/>
          <w:b/>
          <w:bCs/>
          <w:iCs/>
          <w:kern w:val="32"/>
          <w:szCs w:val="20"/>
          <w:lang w:val="en-GB"/>
        </w:rPr>
      </w:pPr>
    </w:p>
    <w:p w14:paraId="5A8A3E85"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8D55A7"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#1 :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lastRenderedPageBreak/>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73E0162F"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02AE9152"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Disagree</w:t>
            </w:r>
          </w:p>
          <w:p w14:paraId="294CF378" w14:textId="5390C77B" w:rsidR="00927BE5" w:rsidRDefault="00A007D2">
            <w:pPr>
              <w:rPr>
                <w:rFonts w:eastAsiaTheme="minorEastAsia"/>
                <w:sz w:val="18"/>
                <w:szCs w:val="18"/>
                <w:lang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Issue#2 :</w:t>
            </w:r>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13BC823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support.</w:t>
            </w:r>
          </w:p>
          <w:p w14:paraId="374E5B41" w14:textId="51CABEA8"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t>Option2 : Droppinig UL signal due to SSB associated with I PCI casues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C5FD503" w14:textId="43D66A03"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Too late</w:t>
            </w:r>
          </w:p>
          <w:p w14:paraId="137BA1DE" w14:textId="101BB8CA" w:rsidR="00927BE5" w:rsidRDefault="00A007D2">
            <w:pPr>
              <w:rPr>
                <w:rFonts w:eastAsiaTheme="minorEastAsia"/>
                <w:sz w:val="18"/>
                <w:szCs w:val="18"/>
                <w:lang w:val="fr-FR"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3ED39DFE" w:rsidR="00927BE5" w:rsidRDefault="00A007D2">
            <w:pPr>
              <w:rPr>
                <w:rFonts w:eastAsiaTheme="minorEastAsia"/>
                <w:sz w:val="18"/>
                <w:szCs w:val="18"/>
                <w:lang w:val="fr-FR" w:eastAsia="zh-CN"/>
              </w:rPr>
            </w:pPr>
            <w:r>
              <w:rPr>
                <w:rFonts w:eastAsiaTheme="minorEastAsia"/>
                <w:sz w:val="18"/>
                <w:szCs w:val="18"/>
                <w:lang w:val="fr-FR" w:eastAsia="zh-CN"/>
              </w:rPr>
              <w:t>Issue #1</w:t>
            </w:r>
            <w:r w:rsidR="00F523FE">
              <w:rPr>
                <w:rFonts w:eastAsiaTheme="minorEastAsia"/>
                <w:sz w:val="18"/>
                <w:szCs w:val="18"/>
                <w:lang w:val="fr-FR" w:eastAsia="zh-CN"/>
              </w:rPr>
              <w:t> </w:t>
            </w:r>
            <w:r>
              <w:rPr>
                <w:rFonts w:eastAsiaTheme="minorEastAsia"/>
                <w:sz w:val="18"/>
                <w:szCs w:val="18"/>
                <w:lang w:val="fr-FR" w:eastAsia="zh-CN"/>
              </w:rPr>
              <w:t>: agree</w:t>
            </w:r>
          </w:p>
          <w:p w14:paraId="28AEFA0B" w14:textId="3B4A8901" w:rsidR="00927BE5" w:rsidRDefault="00A007D2">
            <w:pPr>
              <w:rPr>
                <w:rFonts w:eastAsiaTheme="minorEastAsia"/>
                <w:sz w:val="18"/>
                <w:szCs w:val="18"/>
                <w:lang w:val="fr-FR" w:eastAsia="zh-CN"/>
              </w:rPr>
            </w:pPr>
            <w:r>
              <w:rPr>
                <w:rFonts w:eastAsiaTheme="minorEastAsia"/>
                <w:sz w:val="18"/>
                <w:szCs w:val="18"/>
                <w:lang w:val="fr-FR" w:eastAsia="zh-CN"/>
              </w:rPr>
              <w:t>Issue #2</w:t>
            </w:r>
            <w:r w:rsidR="00F523FE">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#1 :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 xml:space="preserve">Issue #1 :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#2 :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lastRenderedPageBreak/>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 xml:space="preserve">1 : We think that UL transmission between UE and TRP associated with non-serving cell PCI should be supported at least for the reason of reusing </w:t>
            </w:r>
            <w:r>
              <w:rPr>
                <w:rFonts w:eastAsiaTheme="minorEastAsia"/>
                <w:sz w:val="18"/>
                <w:szCs w:val="18"/>
                <w:lang w:eastAsia="zh-CN"/>
              </w:rPr>
              <w:lastRenderedPageBreak/>
              <w:t>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InterDigital</w:t>
            </w:r>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14:paraId="1EA6A068"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SimSun"/>
                <w:sz w:val="18"/>
                <w:szCs w:val="18"/>
                <w:lang w:eastAsia="zh-CN"/>
              </w:rPr>
            </w:pPr>
            <w:r>
              <w:rPr>
                <w:rFonts w:eastAsia="SimSun" w:hint="eastAsia"/>
                <w:sz w:val="18"/>
                <w:szCs w:val="18"/>
                <w:lang w:eastAsia="zh-CN"/>
              </w:rPr>
              <w:t>Support option 4 with the following change</w:t>
            </w:r>
          </w:p>
          <w:p w14:paraId="23834BFC" w14:textId="77777777" w:rsidR="00927BE5" w:rsidRDefault="00A007D2">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0A25EDC0" w14:textId="77777777" w:rsidR="00927BE5" w:rsidRDefault="00A007D2">
            <w:pPr>
              <w:rPr>
                <w:rFonts w:eastAsia="SimSun"/>
                <w:sz w:val="18"/>
                <w:szCs w:val="18"/>
                <w:lang w:eastAsia="ko-KR"/>
              </w:rPr>
            </w:pPr>
            <w:r>
              <w:rPr>
                <w:rFonts w:eastAsia="SimSun" w:hint="eastAsia"/>
                <w:sz w:val="18"/>
                <w:szCs w:val="18"/>
                <w:lang w:eastAsia="zh-CN"/>
              </w:rPr>
              <w:lastRenderedPageBreak/>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7789" w:type="dxa"/>
            <w:gridSpan w:val="2"/>
          </w:tcPr>
          <w:p w14:paraId="2C4B21AA" w14:textId="77777777" w:rsidR="00927BE5" w:rsidRDefault="00A007D2">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59574AC0" w14:textId="77777777" w:rsidR="00927BE5" w:rsidRDefault="00A007D2">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SimSun"/>
                <w:sz w:val="18"/>
                <w:szCs w:val="18"/>
                <w:lang w:eastAsia="zh-CN"/>
              </w:rPr>
            </w:pPr>
            <w:r>
              <w:rPr>
                <w:rFonts w:eastAsia="SimSun"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43C2C01D" w14:textId="77777777" w:rsidR="00927BE5" w:rsidRDefault="00A007D2">
            <w:pPr>
              <w:rPr>
                <w:rFonts w:eastAsia="SimSun"/>
                <w:sz w:val="18"/>
                <w:szCs w:val="18"/>
                <w:lang w:eastAsia="zh-CN"/>
              </w:rPr>
            </w:pPr>
            <w:r>
              <w:rPr>
                <w:rFonts w:eastAsia="SimSun"/>
                <w:sz w:val="18"/>
                <w:szCs w:val="18"/>
                <w:lang w:eastAsia="zh-CN"/>
              </w:rPr>
              <w:t>Support Option 4.</w:t>
            </w:r>
          </w:p>
          <w:p w14:paraId="2150F693" w14:textId="77777777" w:rsidR="00927BE5" w:rsidRDefault="00A007D2">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SimSun"/>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SimSun"/>
                <w:sz w:val="18"/>
                <w:szCs w:val="18"/>
                <w:lang w:eastAsia="zh-CN"/>
              </w:rPr>
            </w:pPr>
            <w:r>
              <w:rPr>
                <w:rFonts w:eastAsia="SimSun"/>
                <w:sz w:val="18"/>
                <w:szCs w:val="18"/>
                <w:lang w:eastAsia="zh-CN"/>
              </w:rPr>
              <w:t>Current situation of support for option3 and 4:</w:t>
            </w:r>
          </w:p>
          <w:p w14:paraId="5A3CC511" w14:textId="77777777" w:rsidR="007102EF" w:rsidRDefault="007102EF" w:rsidP="007102EF">
            <w:pPr>
              <w:rPr>
                <w:rFonts w:eastAsia="SimSun"/>
                <w:sz w:val="18"/>
                <w:szCs w:val="18"/>
                <w:lang w:eastAsia="zh-CN"/>
              </w:rPr>
            </w:pPr>
            <w:r>
              <w:rPr>
                <w:rFonts w:eastAsia="SimSun"/>
                <w:sz w:val="18"/>
                <w:szCs w:val="18"/>
                <w:lang w:eastAsia="zh-CN"/>
              </w:rPr>
              <w:t>Option3: 4 companies</w:t>
            </w:r>
          </w:p>
          <w:p w14:paraId="68610327" w14:textId="77777777" w:rsidR="007102EF" w:rsidRDefault="007102EF" w:rsidP="007102EF">
            <w:pPr>
              <w:rPr>
                <w:rFonts w:eastAsia="SimSun"/>
                <w:sz w:val="18"/>
                <w:szCs w:val="18"/>
                <w:lang w:eastAsia="zh-CN"/>
              </w:rPr>
            </w:pPr>
            <w:r>
              <w:rPr>
                <w:rFonts w:eastAsia="SimSun"/>
                <w:sz w:val="18"/>
                <w:szCs w:val="18"/>
                <w:lang w:eastAsia="zh-CN"/>
              </w:rPr>
              <w:t>Option4: 5 companies</w:t>
            </w:r>
          </w:p>
          <w:p w14:paraId="6CC2D12C" w14:textId="77777777" w:rsidR="007102EF" w:rsidRDefault="007102EF" w:rsidP="007102EF">
            <w:pPr>
              <w:rPr>
                <w:rFonts w:eastAsia="SimSun"/>
                <w:sz w:val="18"/>
                <w:szCs w:val="18"/>
                <w:lang w:eastAsia="zh-CN"/>
              </w:rPr>
            </w:pPr>
          </w:p>
          <w:p w14:paraId="08DF754E" w14:textId="77777777" w:rsidR="007102EF" w:rsidRPr="007102EF" w:rsidRDefault="007102EF" w:rsidP="007102EF">
            <w:pPr>
              <w:rPr>
                <w:rFonts w:eastAsia="SimSun"/>
                <w:sz w:val="18"/>
                <w:szCs w:val="18"/>
                <w:highlight w:val="yellow"/>
                <w:lang w:eastAsia="zh-CN"/>
              </w:rPr>
            </w:pPr>
            <w:r w:rsidRPr="007102EF">
              <w:rPr>
                <w:rFonts w:eastAsia="SimSun"/>
                <w:sz w:val="18"/>
                <w:szCs w:val="18"/>
                <w:highlight w:val="yellow"/>
                <w:lang w:eastAsia="zh-CN"/>
              </w:rPr>
              <w:t>Is this proposal from ZTE acceptable, if we cannot reach consensus then the outcome is option 1.</w:t>
            </w:r>
          </w:p>
          <w:p w14:paraId="7FA3EF99" w14:textId="77777777" w:rsidR="007102EF" w:rsidRPr="007102EF" w:rsidRDefault="007102EF" w:rsidP="007102EF">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SimSun"/>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SimSun"/>
                <w:sz w:val="18"/>
                <w:szCs w:val="18"/>
                <w:lang w:eastAsia="zh-CN"/>
              </w:rPr>
            </w:pPr>
            <w:r>
              <w:rPr>
                <w:rFonts w:eastAsia="SimSun"/>
                <w:sz w:val="18"/>
                <w:szCs w:val="18"/>
                <w:lang w:eastAsia="zh-CN"/>
              </w:rPr>
              <w:t xml:space="preserve">So we suggest the following </w:t>
            </w:r>
            <w:r w:rsidRPr="0028746E">
              <w:rPr>
                <w:rFonts w:eastAsia="SimSun"/>
                <w:color w:val="FF0000"/>
                <w:sz w:val="18"/>
                <w:szCs w:val="18"/>
                <w:lang w:eastAsia="zh-CN"/>
              </w:rPr>
              <w:t>change</w:t>
            </w:r>
            <w:r>
              <w:rPr>
                <w:rFonts w:eastAsia="SimSun"/>
                <w:sz w:val="18"/>
                <w:szCs w:val="18"/>
                <w:lang w:eastAsia="zh-CN"/>
              </w:rPr>
              <w:t>.</w:t>
            </w:r>
          </w:p>
          <w:p w14:paraId="7569B40F" w14:textId="6A890AEA" w:rsidR="0028746E" w:rsidRPr="007102EF" w:rsidRDefault="0028746E" w:rsidP="0028746E">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lastRenderedPageBreak/>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SimSun"/>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173A9498" w14:textId="61364E2D" w:rsidR="00F523FE" w:rsidRDefault="002E25D9" w:rsidP="00F523FE">
            <w:pPr>
              <w:pStyle w:val="ListParagraph"/>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ListParagraph"/>
              <w:numPr>
                <w:ilvl w:val="0"/>
                <w:numId w:val="34"/>
              </w:numPr>
              <w:ind w:firstLineChars="0"/>
              <w:rPr>
                <w:sz w:val="18"/>
                <w:szCs w:val="18"/>
              </w:rPr>
            </w:pPr>
            <w:r w:rsidRPr="002E25D9">
              <w:rPr>
                <w:sz w:val="18"/>
                <w:szCs w:val="18"/>
              </w:rPr>
              <w:t>When SRI is not included in DCI or SRI-PUSCH-power-control not configured, the default pathloss RS is the same (the first configured pathloss RS) for PUSCH/PUCCH associated with different values of CORESETPoolindex.</w:t>
            </w:r>
            <w:r>
              <w:rPr>
                <w:sz w:val="18"/>
                <w:szCs w:val="18"/>
              </w:rPr>
              <w:t xml:space="preserve"> How can the pathloss RS associate with different PCIs in this case?</w:t>
            </w:r>
          </w:p>
          <w:p w14:paraId="6EA3AE3E" w14:textId="77777777"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sidR="002E25D9">
              <w:rPr>
                <w:rFonts w:eastAsia="SimSun" w:hint="eastAsia"/>
                <w:sz w:val="18"/>
                <w:szCs w:val="18"/>
                <w:lang w:eastAsia="zh-CN"/>
              </w:rPr>
              <w:t xml:space="preserve"> </w:t>
            </w:r>
            <w:r w:rsidR="002E25D9">
              <w:rPr>
                <w:rFonts w:eastAsia="SimSun"/>
                <w:sz w:val="18"/>
                <w:szCs w:val="18"/>
                <w:lang w:eastAsia="zh-CN"/>
              </w:rPr>
              <w:t xml:space="preserve">the UL performance loss should be considered. </w:t>
            </w:r>
          </w:p>
          <w:p w14:paraId="2C0545F5" w14:textId="28C1B96E" w:rsidR="002E25D9" w:rsidRDefault="002E25D9" w:rsidP="007102EF">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gNB should avoid UE to measure SSB in a UL symbol via scheduling implementation. </w:t>
            </w:r>
          </w:p>
        </w:tc>
      </w:tr>
      <w:tr w:rsidR="0040259C" w14:paraId="724D98C5" w14:textId="77777777">
        <w:tc>
          <w:tcPr>
            <w:tcW w:w="1271" w:type="dxa"/>
          </w:tcPr>
          <w:p w14:paraId="05D1A06C" w14:textId="27786C71" w:rsidR="0040259C" w:rsidRPr="0040259C" w:rsidRDefault="0040259C"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603FEAA" w14:textId="2974DF69" w:rsidR="00787B95" w:rsidRDefault="00ED26B9" w:rsidP="00787B95">
            <w:pPr>
              <w:rPr>
                <w:rFonts w:eastAsia="SimSun"/>
                <w:sz w:val="18"/>
                <w:szCs w:val="18"/>
                <w:lang w:eastAsia="zh-CN"/>
              </w:rPr>
            </w:pPr>
            <w:r>
              <w:rPr>
                <w:rFonts w:eastAsia="SimSun"/>
                <w:sz w:val="18"/>
                <w:szCs w:val="18"/>
                <w:lang w:eastAsia="zh-CN"/>
              </w:rPr>
              <w:t xml:space="preserve">For </w:t>
            </w:r>
            <w:r w:rsidR="00934783">
              <w:rPr>
                <w:rFonts w:eastAsia="SimSun"/>
                <w:sz w:val="18"/>
                <w:szCs w:val="18"/>
                <w:lang w:eastAsia="zh-CN"/>
              </w:rPr>
              <w:t>the description of i</w:t>
            </w:r>
            <w:r>
              <w:rPr>
                <w:rFonts w:eastAsia="SimSun"/>
                <w:sz w:val="18"/>
                <w:szCs w:val="18"/>
                <w:lang w:eastAsia="zh-CN"/>
              </w:rPr>
              <w:t>ssue#2</w:t>
            </w:r>
            <w:r w:rsidR="00934783">
              <w:rPr>
                <w:rFonts w:eastAsia="SimSun"/>
                <w:sz w:val="18"/>
                <w:szCs w:val="18"/>
                <w:lang w:eastAsia="zh-CN"/>
              </w:rPr>
              <w:t>, it says “</w:t>
            </w:r>
            <w:r w:rsidR="00934783" w:rsidRPr="00934783">
              <w:rPr>
                <w:rFonts w:eastAsia="SimSun"/>
                <w:sz w:val="18"/>
                <w:szCs w:val="18"/>
                <w:lang w:eastAsia="zh-CN"/>
              </w:rPr>
              <w:t xml:space="preserve">the issue of UL signal/channel transmission </w:t>
            </w:r>
            <w:r w:rsidR="00934783" w:rsidRPr="00934783">
              <w:rPr>
                <w:rFonts w:eastAsia="SimSun"/>
                <w:sz w:val="18"/>
                <w:szCs w:val="18"/>
                <w:highlight w:val="yellow"/>
                <w:lang w:eastAsia="zh-CN"/>
              </w:rPr>
              <w:t>in serving cell</w:t>
            </w:r>
            <w:r w:rsidR="00934783" w:rsidRPr="00934783">
              <w:rPr>
                <w:rFonts w:eastAsia="SimSun"/>
                <w:sz w:val="18"/>
                <w:szCs w:val="18"/>
                <w:lang w:eastAsia="zh-CN"/>
              </w:rPr>
              <w:t xml:space="preserve"> on symbols overlapping with SSB from the cell associated with additional PCI</w:t>
            </w:r>
            <w:r w:rsidR="00934783">
              <w:rPr>
                <w:rFonts w:eastAsia="SimSun"/>
                <w:sz w:val="18"/>
                <w:szCs w:val="18"/>
                <w:lang w:eastAsia="zh-CN"/>
              </w:rPr>
              <w:t>”,</w:t>
            </w:r>
            <w:r w:rsidR="00787B95">
              <w:rPr>
                <w:rFonts w:eastAsia="SimSun"/>
                <w:sz w:val="18"/>
                <w:szCs w:val="18"/>
                <w:lang w:eastAsia="zh-CN"/>
              </w:rPr>
              <w:t xml:space="preserve"> hence we think “UL signal transmission” in option 1 means UL signal transmission in serving cell. If so, option 1 is the same as option 4.  </w:t>
            </w:r>
            <w:r w:rsidR="00AB39A3">
              <w:rPr>
                <w:rFonts w:eastAsia="SimSun"/>
                <w:sz w:val="18"/>
                <w:szCs w:val="18"/>
                <w:lang w:eastAsia="zh-CN"/>
              </w:rPr>
              <w:t>But it seems that some companies are discussing the issue of UL</w:t>
            </w:r>
            <w:r w:rsidR="00AB39A3" w:rsidRPr="00934783">
              <w:rPr>
                <w:rFonts w:eastAsia="SimSun"/>
                <w:sz w:val="18"/>
                <w:szCs w:val="18"/>
                <w:lang w:eastAsia="zh-CN"/>
              </w:rPr>
              <w:t xml:space="preserve"> signal/channel transmission </w:t>
            </w:r>
            <w:r w:rsidR="00AB39A3">
              <w:rPr>
                <w:rFonts w:eastAsia="SimSun"/>
                <w:sz w:val="18"/>
                <w:szCs w:val="18"/>
                <w:lang w:eastAsia="zh-CN"/>
              </w:rPr>
              <w:t xml:space="preserve">associated with </w:t>
            </w:r>
            <w:r w:rsidR="00AB39A3" w:rsidRPr="00AB39A3">
              <w:rPr>
                <w:rFonts w:eastAsia="SimSun"/>
                <w:sz w:val="18"/>
                <w:szCs w:val="18"/>
                <w:lang w:eastAsia="zh-CN"/>
              </w:rPr>
              <w:t>additional PCI</w:t>
            </w:r>
            <w:r w:rsidR="00AB39A3">
              <w:rPr>
                <w:rFonts w:eastAsia="SimSun"/>
                <w:sz w:val="18"/>
                <w:szCs w:val="18"/>
                <w:lang w:eastAsia="zh-CN"/>
              </w:rPr>
              <w:t>. We hope the Mod could clarify the scope of issue 2.</w:t>
            </w:r>
          </w:p>
        </w:tc>
      </w:tr>
      <w:tr w:rsidR="00A14BFA" w14:paraId="2E02171B" w14:textId="77777777" w:rsidTr="00A14BFA">
        <w:tc>
          <w:tcPr>
            <w:tcW w:w="1271" w:type="dxa"/>
          </w:tcPr>
          <w:p w14:paraId="361AC932" w14:textId="77777777" w:rsidR="00A14BFA" w:rsidRDefault="00A14BFA" w:rsidP="00EA73E0">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3CA556DC" w14:textId="77777777" w:rsidR="00A14BFA" w:rsidRDefault="00A14BFA" w:rsidP="00EA73E0">
            <w:pPr>
              <w:rPr>
                <w:rFonts w:eastAsia="SimSun"/>
                <w:sz w:val="18"/>
                <w:szCs w:val="18"/>
                <w:lang w:eastAsia="zh-CN"/>
              </w:rPr>
            </w:pPr>
            <w:r>
              <w:rPr>
                <w:rFonts w:eastAsia="SimSun"/>
                <w:sz w:val="18"/>
                <w:szCs w:val="18"/>
                <w:lang w:eastAsia="zh-CN"/>
              </w:rPr>
              <w:t>Support Option 4, or fallback to Option 1.</w:t>
            </w:r>
          </w:p>
        </w:tc>
      </w:tr>
    </w:tbl>
    <w:p w14:paraId="5F37C56D" w14:textId="77777777" w:rsidR="00927BE5" w:rsidRDefault="00927BE5">
      <w:pPr>
        <w:widowControl w:val="0"/>
        <w:spacing w:after="0"/>
        <w:rPr>
          <w:rFonts w:eastAsia="DengXian"/>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BodyText"/>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679BED4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173836B"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r>
              <w:rPr>
                <w:rFonts w:eastAsiaTheme="minorEastAsia" w:hint="eastAsia"/>
                <w:sz w:val="18"/>
                <w:szCs w:val="18"/>
                <w:lang w:eastAsia="zh-CN"/>
              </w:rPr>
              <w:t>Suport</w:t>
            </w:r>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lastRenderedPageBreak/>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BodyText"/>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24E51C4A" w14:textId="77777777" w:rsidR="00155E49" w:rsidRPr="001A070C" w:rsidRDefault="00155E49" w:rsidP="00155E49">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 xml:space="preserve">in the context of inter-cell (mDCI) mTRP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r w:rsidR="00221FAD" w14:paraId="42593EA4" w14:textId="77777777">
        <w:tc>
          <w:tcPr>
            <w:tcW w:w="1696" w:type="dxa"/>
          </w:tcPr>
          <w:p w14:paraId="6B0E8BAE" w14:textId="46426CF6" w:rsidR="00221FAD" w:rsidRDefault="00221FAD" w:rsidP="00155E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43CD9DE1"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14:paraId="1249402D"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1D383953" w14:textId="28B829E7" w:rsidR="00221FAD" w:rsidRDefault="00221FAD" w:rsidP="00221FAD">
            <w:pPr>
              <w:pStyle w:val="BodyText"/>
              <w:snapToGrid w:val="0"/>
              <w:spacing w:beforeLines="50" w:before="120"/>
              <w:rPr>
                <w:lang w:eastAsia="zh-CN"/>
              </w:rPr>
            </w:pPr>
            <w:r>
              <w:rPr>
                <w:highlight w:val="yellow"/>
                <w:lang w:eastAsia="zh-CN"/>
              </w:rPr>
              <w:t>Updated Proposal 2.7</w:t>
            </w:r>
            <w:r>
              <w:rPr>
                <w:lang w:eastAsia="zh-CN"/>
              </w:rPr>
              <w:t xml:space="preserve">: </w:t>
            </w:r>
          </w:p>
          <w:p w14:paraId="28117F9C" w14:textId="6A1E1A5E" w:rsidR="00221FAD" w:rsidRPr="00221FAD" w:rsidRDefault="00221FAD" w:rsidP="00221FAD">
            <w:pPr>
              <w:pStyle w:val="ListParagraph"/>
              <w:numPr>
                <w:ilvl w:val="0"/>
                <w:numId w:val="35"/>
              </w:numPr>
              <w:ind w:firstLineChars="0"/>
              <w:rPr>
                <w:rFonts w:eastAsiaTheme="minorEastAsia"/>
                <w:sz w:val="18"/>
                <w:szCs w:val="18"/>
              </w:rPr>
            </w:pPr>
            <w:r w:rsidRPr="00221FAD">
              <w:rPr>
                <w:bCs/>
                <w:szCs w:val="20"/>
                <w:lang w:val="en-GB"/>
              </w:rPr>
              <w:t>For multi-DCI based MTRP inter-cell, if Rel-16 per-cell BFR</w:t>
            </w:r>
            <w:r>
              <w:rPr>
                <w:bCs/>
                <w:szCs w:val="20"/>
                <w:lang w:val="en-GB"/>
              </w:rPr>
              <w:t xml:space="preserve"> (i.e., one BFD-RS set) </w:t>
            </w:r>
            <w:r w:rsidRPr="00221FAD">
              <w:rPr>
                <w:bCs/>
                <w:szCs w:val="20"/>
                <w:lang w:val="en-GB"/>
              </w:rPr>
              <w:t>is configured, SSB associated with additional PCI can be configured as NBI-RS.</w:t>
            </w:r>
          </w:p>
        </w:tc>
      </w:tr>
      <w:tr w:rsidR="00DB0BA9" w14:paraId="6454F94D" w14:textId="77777777" w:rsidTr="00DB0BA9">
        <w:tc>
          <w:tcPr>
            <w:tcW w:w="1696" w:type="dxa"/>
          </w:tcPr>
          <w:p w14:paraId="23B8D2DA" w14:textId="77777777" w:rsidR="00DB0BA9" w:rsidRDefault="00DB0BA9" w:rsidP="00EA73E0">
            <w:pPr>
              <w:rPr>
                <w:rFonts w:eastAsiaTheme="minorEastAsia"/>
                <w:sz w:val="18"/>
                <w:szCs w:val="18"/>
                <w:lang w:eastAsia="zh-CN"/>
              </w:rPr>
            </w:pPr>
            <w:r>
              <w:rPr>
                <w:rFonts w:eastAsiaTheme="minorEastAsia"/>
                <w:sz w:val="18"/>
                <w:szCs w:val="18"/>
                <w:lang w:eastAsia="zh-CN"/>
              </w:rPr>
              <w:t>Huawei, HiSilicon</w:t>
            </w:r>
          </w:p>
        </w:tc>
        <w:tc>
          <w:tcPr>
            <w:tcW w:w="6663" w:type="dxa"/>
          </w:tcPr>
          <w:p w14:paraId="047DACA5" w14:textId="77777777" w:rsidR="00DB0BA9" w:rsidRDefault="00DB0BA9" w:rsidP="00EA73E0">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Based one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w:t>
      </w:r>
      <w:r>
        <w:rPr>
          <w:i/>
          <w:color w:val="000000"/>
          <w:kern w:val="2"/>
          <w:lang w:eastAsia="zh-CN"/>
        </w:rPr>
        <w:lastRenderedPageBreak/>
        <w:t>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79DB266D"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w:t>
      </w:r>
      <w:r>
        <w:rPr>
          <w:color w:val="000000"/>
          <w:lang w:val="en-US"/>
        </w:rPr>
        <w:lastRenderedPageBreak/>
        <w:t xml:space="preserve">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#3 :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#1 :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#3 :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lastRenderedPageBreak/>
              <w:t>TP#3 :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lastRenderedPageBreak/>
              <w:t>TP#3 :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4" w:author="ZTE" w:date="2022-02-21T18:24:00Z">
              <w:r>
                <w:rPr>
                  <w:rFonts w:eastAsia="SimSun" w:hint="eastAsia"/>
                  <w:i/>
                  <w:iCs/>
                  <w:color w:val="FF0000"/>
                  <w:lang w:eastAsia="zh-CN"/>
                </w:rPr>
                <w:t xml:space="preserve"> </w:t>
              </w:r>
            </w:ins>
            <w:del w:id="15" w:author="ZTE" w:date="2022-02-21T18:24:00Z">
              <w:r>
                <w:rPr>
                  <w:color w:val="FF0000"/>
                  <w:lang w:eastAsia="zh-CN"/>
                  <w:rPrChange w:id="16" w:author="ZTE" w:date="2022-02-21T18:24:00Z">
                    <w:rPr>
                      <w:rFonts w:eastAsia="SimSun"/>
                      <w:i/>
                      <w:iCs/>
                      <w:color w:val="FF0000"/>
                      <w:lang w:eastAsia="zh-CN"/>
                    </w:rPr>
                  </w:rPrChange>
                </w:rPr>
                <w:delText xml:space="preserve"> </w:delText>
              </w:r>
            </w:del>
            <w:ins w:id="17" w:author="ZTE" w:date="2022-02-21T18:24:00Z">
              <w:r>
                <w:rPr>
                  <w:color w:val="FF0000"/>
                  <w:lang w:eastAsia="zh-CN"/>
                  <w:rPrChange w:id="18"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the  </w:t>
              </w:r>
              <w:r>
                <w:rPr>
                  <w:lang w:eastAsia="zh-CN"/>
                </w:rPr>
                <w:t>one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TP#4 :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lastRenderedPageBreak/>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7EB49BC1"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54E7DCE5"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75D9AD49" w14:textId="77777777" w:rsidR="00927BE5" w:rsidRDefault="00A007D2">
            <w:pPr>
              <w:rPr>
                <w:rFonts w:eastAsiaTheme="minorEastAsia"/>
                <w:sz w:val="18"/>
                <w:szCs w:val="18"/>
              </w:rPr>
            </w:pPr>
            <w:r>
              <w:rPr>
                <w:rFonts w:eastAsiaTheme="minorEastAsia" w:hint="eastAsia"/>
                <w:sz w:val="18"/>
                <w:szCs w:val="18"/>
                <w:lang w:eastAsia="zh-CN"/>
              </w:rPr>
              <w:lastRenderedPageBreak/>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The association between PCI and CORESETPoolIndex when switching between intra-cell mTRP and inter-cell mTRP</w:t>
                  </w:r>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21" w:author="ZTE" w:date="2022-02-23T14:35:00Z">
              <w:r>
                <w:rPr>
                  <w:rFonts w:eastAsia="SimSun" w:hint="eastAsia"/>
                  <w:color w:val="000000"/>
                  <w:highlight w:val="yellow"/>
                  <w:lang w:eastAsia="zh-CN"/>
                </w:rPr>
                <w:t xml:space="preserve"> </w:t>
              </w:r>
            </w:ins>
            <w:ins w:id="22"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833254" w14:paraId="7A3C1C04" w14:textId="77777777">
        <w:tc>
          <w:tcPr>
            <w:tcW w:w="1271" w:type="dxa"/>
          </w:tcPr>
          <w:p w14:paraId="6CE3E04F" w14:textId="18C7E3B9" w:rsidR="00833254" w:rsidRDefault="00833254" w:rsidP="00833254">
            <w:pPr>
              <w:rPr>
                <w:rFonts w:eastAsiaTheme="minorEastAsia"/>
                <w:sz w:val="18"/>
                <w:szCs w:val="18"/>
                <w:lang w:eastAsia="zh-CN"/>
              </w:rPr>
            </w:pPr>
            <w:bookmarkStart w:id="23" w:name="_GoBack" w:colFirst="0" w:colLast="1"/>
            <w:r>
              <w:rPr>
                <w:rFonts w:eastAsiaTheme="minorEastAsia"/>
                <w:sz w:val="18"/>
                <w:szCs w:val="18"/>
                <w:lang w:eastAsia="zh-CN"/>
              </w:rPr>
              <w:t>Huawei, HiSilicon</w:t>
            </w:r>
          </w:p>
        </w:tc>
        <w:tc>
          <w:tcPr>
            <w:tcW w:w="7789" w:type="dxa"/>
            <w:gridSpan w:val="2"/>
          </w:tcPr>
          <w:p w14:paraId="7D211C00" w14:textId="4777E4BB" w:rsidR="00833254" w:rsidRDefault="00833254" w:rsidP="0083325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bookmarkEnd w:id="23"/>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BodyText"/>
        <w:snapToGrid w:val="0"/>
        <w:spacing w:beforeLines="50" w:before="120"/>
        <w:rPr>
          <w:rFonts w:eastAsia="SimSun"/>
          <w:szCs w:val="20"/>
          <w:lang w:val="en-GB"/>
        </w:rPr>
      </w:pPr>
    </w:p>
    <w:p w14:paraId="5F72E283" w14:textId="77777777" w:rsidR="00927BE5" w:rsidRDefault="00A007D2">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5568AC95" w14:textId="77777777" w:rsidR="00927BE5" w:rsidRDefault="00A007D2">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02BCE568" w14:textId="77777777" w:rsidR="00927BE5" w:rsidRDefault="00A007D2">
      <w:pPr>
        <w:pStyle w:val="BodyText"/>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F1DD5EF" w14:textId="77777777" w:rsidR="00927BE5" w:rsidRDefault="00A007D2">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56A506B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FF92F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4EB5EA91" w14:textId="77777777" w:rsidR="00927BE5" w:rsidRDefault="00A007D2">
      <w:pPr>
        <w:pStyle w:val="BodyText"/>
        <w:snapToGrid w:val="0"/>
        <w:spacing w:beforeLines="50" w:before="12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33F4988A" w14:textId="77777777" w:rsidR="00927BE5" w:rsidRDefault="00927BE5">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#2 :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#4 :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#5/6 :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#1:partially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lastRenderedPageBreak/>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#2 :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#2 :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#4 :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#6 :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BodyText"/>
        <w:snapToGrid w:val="0"/>
        <w:spacing w:beforeLines="50" w:before="120"/>
        <w:rPr>
          <w:rFonts w:eastAsia="SimSun"/>
          <w:sz w:val="24"/>
        </w:rPr>
      </w:pPr>
    </w:p>
    <w:p w14:paraId="5BBBDFE4" w14:textId="77777777" w:rsidR="00927BE5" w:rsidRDefault="00927BE5">
      <w:pPr>
        <w:pStyle w:val="BodyText"/>
        <w:snapToGrid w:val="0"/>
        <w:spacing w:beforeLines="50" w:before="120"/>
        <w:rPr>
          <w:rFonts w:eastAsia="SimSun"/>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SimSun"/>
          <w:lang w:val="en-GB" w:eastAsia="zh-CN"/>
        </w:rPr>
      </w:pPr>
      <w:r>
        <w:rPr>
          <w:rFonts w:eastAsia="SimSun"/>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2E5D0F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6EDAB1"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9C8A206"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575F8FF5" w14:textId="77777777" w:rsidR="00927BE5" w:rsidRDefault="00A007D2">
      <w:pPr>
        <w:spacing w:beforeLines="50" w:before="120"/>
        <w:rPr>
          <w:rFonts w:eastAsia="SimSun"/>
          <w:lang w:val="en-GB" w:eastAsia="zh-CN"/>
        </w:rPr>
      </w:pPr>
      <w:r>
        <w:rPr>
          <w:lang w:val="en-GB"/>
        </w:rPr>
        <w:t>Other details not precluded.</w:t>
      </w:r>
    </w:p>
    <w:p w14:paraId="0822A14B" w14:textId="77777777" w:rsidR="00927BE5" w:rsidRDefault="00A007D2">
      <w:pPr>
        <w:spacing w:beforeLines="50" w:before="120"/>
        <w:rPr>
          <w:rFonts w:eastAsia="SimSun"/>
          <w:lang w:val="en-GB" w:eastAsia="zh-CN"/>
        </w:rPr>
      </w:pPr>
      <w:r>
        <w:rPr>
          <w:rFonts w:eastAsia="SimSun"/>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ListParagraph"/>
        <w:widowControl/>
        <w:numPr>
          <w:ilvl w:val="0"/>
          <w:numId w:val="24"/>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7B787A0E" w14:textId="77777777" w:rsidR="00927BE5" w:rsidRDefault="00A007D2">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7EF5A34" w14:textId="77777777" w:rsidR="00927BE5" w:rsidRDefault="00A007D2">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lastRenderedPageBreak/>
        <w:t>The information provided by SSB-Configuration-r16/ssb-InfoNcell-r16 and/or MeasObject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BodyText"/>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SimSun"/>
          <w:lang w:eastAsia="zh-CN"/>
        </w:rPr>
      </w:pPr>
    </w:p>
    <w:p w14:paraId="12CE8E2B" w14:textId="77777777" w:rsidR="00927BE5" w:rsidRDefault="00A007D2">
      <w:pPr>
        <w:spacing w:beforeLines="50" w:before="120"/>
        <w:rPr>
          <w:rFonts w:eastAsia="SimSun"/>
          <w:lang w:eastAsia="zh-CN"/>
        </w:rPr>
      </w:pPr>
      <w:r>
        <w:rPr>
          <w:rFonts w:eastAsia="SimSun"/>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ListParagraph"/>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Strong"/>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ListParagraph"/>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ListParagraph"/>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ListParagraph"/>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ListParagraph"/>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ListParagraph"/>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ListParagraph"/>
        <w:widowControl/>
        <w:numPr>
          <w:ilvl w:val="1"/>
          <w:numId w:val="25"/>
        </w:numPr>
        <w:shd w:val="clear" w:color="auto" w:fill="FFFFFF"/>
        <w:spacing w:after="0"/>
        <w:ind w:firstLineChars="0"/>
        <w:contextualSpacing/>
        <w:jc w:val="left"/>
      </w:pPr>
      <w:r>
        <w:t>FFS: Each group is associated with a CORESETPoolIndex value.</w:t>
      </w:r>
    </w:p>
    <w:p w14:paraId="12A7F55B" w14:textId="77777777" w:rsidR="00927BE5" w:rsidRDefault="00A007D2">
      <w:pPr>
        <w:pStyle w:val="ListParagraph"/>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ListParagraph"/>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ListParagraph"/>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ListParagraph"/>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ListParagraph"/>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ListParagraph"/>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ListParagraph"/>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DengXian"/>
          <w:b/>
          <w:bCs/>
          <w:iCs/>
          <w:lang w:eastAsia="zh-CN"/>
        </w:rPr>
      </w:pPr>
      <w:r>
        <w:rPr>
          <w:rFonts w:eastAsia="DengXian"/>
          <w:b/>
          <w:bCs/>
          <w:iCs/>
          <w:lang w:eastAsia="zh-CN"/>
        </w:rPr>
        <w:lastRenderedPageBreak/>
        <w:t>Conclusion</w:t>
      </w:r>
    </w:p>
    <w:p w14:paraId="065DC613" w14:textId="77777777" w:rsidR="00927BE5" w:rsidRDefault="00A007D2">
      <w:pPr>
        <w:rPr>
          <w:rFonts w:eastAsia="DengXian"/>
          <w:bCs/>
          <w:iCs/>
          <w:lang w:eastAsia="zh-CN"/>
        </w:rPr>
      </w:pPr>
      <w:r>
        <w:rPr>
          <w:rFonts w:eastAsia="DengXian"/>
          <w:bCs/>
          <w:iCs/>
          <w:lang w:eastAsia="zh-CN"/>
        </w:rPr>
        <w:t>The UE may assume received DL transmission from multiple TRP within a CP in FR1 and FR2.</w:t>
      </w:r>
    </w:p>
    <w:p w14:paraId="568474A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SimSun"/>
          <w:lang w:eastAsia="zh-CN"/>
        </w:rPr>
      </w:pPr>
    </w:p>
    <w:p w14:paraId="08A9D059" w14:textId="77777777" w:rsidR="00927BE5" w:rsidRDefault="00A007D2">
      <w:pPr>
        <w:spacing w:beforeLines="50" w:before="120"/>
        <w:rPr>
          <w:rFonts w:eastAsia="SimSun"/>
          <w:lang w:val="en-GB" w:eastAsia="zh-CN"/>
        </w:rPr>
      </w:pPr>
      <w:r>
        <w:rPr>
          <w:rFonts w:eastAsia="SimSun"/>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For intercell MTRP operation, downselect one or more of the following alternatives in RAN1#105-e</w:t>
      </w:r>
    </w:p>
    <w:p w14:paraId="40EA0863"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6D508A50"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D722C9"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695E5F72" w14:textId="77777777" w:rsidR="00927BE5" w:rsidRDefault="00A007D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64807DDD" w14:textId="77777777" w:rsidR="00927BE5" w:rsidRDefault="00A007D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069853E" w14:textId="77777777" w:rsidR="00927BE5" w:rsidRDefault="00927BE5">
      <w:pPr>
        <w:pStyle w:val="BodyText"/>
        <w:snapToGrid w:val="0"/>
        <w:spacing w:beforeLines="50" w:before="120"/>
        <w:rPr>
          <w:rFonts w:eastAsia="SimSun"/>
          <w:sz w:val="24"/>
        </w:rPr>
      </w:pPr>
    </w:p>
    <w:p w14:paraId="5B295BF6" w14:textId="77777777" w:rsidR="00927BE5" w:rsidRDefault="00A007D2">
      <w:pPr>
        <w:spacing w:beforeLines="50" w:before="120"/>
        <w:rPr>
          <w:rFonts w:eastAsia="SimSun"/>
          <w:lang w:val="en-GB" w:eastAsia="zh-CN"/>
        </w:rPr>
      </w:pPr>
      <w:r>
        <w:rPr>
          <w:rFonts w:eastAsia="SimSun"/>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Detailed signalling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r>
        <w:rPr>
          <w:rFonts w:cs="Times"/>
        </w:rPr>
        <w:t>FFS :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lastRenderedPageBreak/>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BodyText"/>
        <w:snapToGrid w:val="0"/>
        <w:spacing w:beforeLines="50" w:before="120"/>
        <w:rPr>
          <w:rFonts w:eastAsia="SimSun"/>
          <w:sz w:val="24"/>
        </w:rPr>
      </w:pPr>
    </w:p>
    <w:p w14:paraId="0B17DF7C" w14:textId="77777777" w:rsidR="00927BE5" w:rsidRDefault="00A007D2">
      <w:pPr>
        <w:pStyle w:val="BodyText"/>
        <w:snapToGrid w:val="0"/>
        <w:spacing w:beforeLines="50" w:before="120"/>
        <w:rPr>
          <w:rFonts w:eastAsia="SimSun"/>
        </w:rPr>
      </w:pPr>
      <w:r>
        <w:rPr>
          <w:rFonts w:eastAsia="SimSun"/>
        </w:rPr>
        <w:t>RAN1#106b-e</w:t>
      </w:r>
    </w:p>
    <w:p w14:paraId="2DE55CAF"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595E23A6" w14:textId="77777777" w:rsidR="00927BE5" w:rsidRDefault="00927BE5">
      <w:pPr>
        <w:rPr>
          <w:lang w:eastAsia="zh-CN"/>
        </w:rPr>
      </w:pPr>
    </w:p>
    <w:p w14:paraId="0B8A889A"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(FFS : Whether this UE capability is per UE or per band)</w:t>
      </w:r>
    </w:p>
    <w:p w14:paraId="4AE04D5F" w14:textId="77777777" w:rsidR="00927BE5" w:rsidRDefault="00927BE5">
      <w:pPr>
        <w:pStyle w:val="BodyText"/>
        <w:snapToGrid w:val="0"/>
        <w:spacing w:beforeLines="50" w:before="120"/>
        <w:rPr>
          <w:rFonts w:eastAsia="SimSun"/>
          <w:sz w:val="24"/>
        </w:rPr>
      </w:pPr>
    </w:p>
    <w:p w14:paraId="1A051B6B" w14:textId="77777777" w:rsidR="00927BE5" w:rsidRDefault="00A007D2">
      <w:pPr>
        <w:pStyle w:val="BodyText"/>
        <w:snapToGrid w:val="0"/>
        <w:spacing w:beforeLines="50" w:before="120"/>
        <w:rPr>
          <w:rFonts w:eastAsia="SimSun"/>
        </w:rPr>
      </w:pPr>
      <w:r>
        <w:rPr>
          <w:rFonts w:eastAsia="SimSun"/>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BodyText"/>
        <w:snapToGrid w:val="0"/>
        <w:spacing w:beforeLines="50" w:before="120"/>
        <w:rPr>
          <w:rFonts w:eastAsia="SimSun"/>
          <w:sz w:val="24"/>
        </w:rPr>
      </w:pPr>
    </w:p>
    <w:p w14:paraId="1B0A7F96" w14:textId="77777777" w:rsidR="00927BE5" w:rsidRDefault="00927BE5">
      <w:pPr>
        <w:pStyle w:val="BodyText"/>
        <w:snapToGrid w:val="0"/>
        <w:spacing w:beforeLines="50" w:before="120"/>
        <w:rPr>
          <w:rFonts w:eastAsia="SimSun"/>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170896">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170896">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170896">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170896">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65B7DA9A" w14:textId="77777777" w:rsidR="00927BE5" w:rsidRDefault="00A007D2">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594A4506"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SimSun"/>
                <w:iCs/>
                <w:szCs w:val="20"/>
                <w:lang w:eastAsia="zh-CN"/>
              </w:rPr>
              <w:t>The following Rel. 15/16 procedures are based on a selected option from Option 1 or 2 above:</w:t>
            </w:r>
          </w:p>
          <w:p w14:paraId="6C843F2F"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409996A5"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3: SSB symbols are assumed to be invalid symbols in a nominal repetition for PUSCH repetition Type B [38.214, Section 6.1.2.1].</w:t>
            </w:r>
          </w:p>
          <w:p w14:paraId="5F34FEF9" w14:textId="77777777" w:rsidR="00927BE5" w:rsidRDefault="00A007D2">
            <w:pPr>
              <w:pStyle w:val="NormalWeb"/>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51CE5859" w14:textId="77777777" w:rsidR="00927BE5" w:rsidRDefault="00A007D2">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170896">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170896">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BodyText"/>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09575AC5" w14:textId="77777777" w:rsidR="00927BE5" w:rsidRDefault="00A007D2">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741E7AB" w14:textId="77777777" w:rsidR="00927BE5" w:rsidRDefault="00A007D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170896">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170896">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170896">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Proposal 3: The information related to “SSB time domain position” for  SSB with PCI different from the serving cell consists of halfFrameIndex.</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Heading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398229D3" w14:textId="77777777" w:rsidR="00927BE5" w:rsidRDefault="00A007D2">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lastRenderedPageBreak/>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170896">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Proposal #2: halfFrameIndex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170896">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170896">
            <w:hyperlink w:anchor="_Toc95761912" w:history="1">
              <w:r w:rsidR="00A007D2">
                <w:t>Proposal 1</w:t>
              </w:r>
              <w:r w:rsidR="00A007D2">
                <w:tab/>
                <w:t>Add the SSB transmission offset and SSB transmission power to SSB-MTCAdditionalPCI-r17.</w:t>
              </w:r>
            </w:hyperlink>
          </w:p>
          <w:p w14:paraId="496C0877" w14:textId="77777777" w:rsidR="00927BE5" w:rsidRDefault="00170896">
            <w:hyperlink w:anchor="_Toc95761913" w:history="1">
              <w:r w:rsidR="00A007D2">
                <w:t>Proposal 2</w:t>
              </w:r>
              <w:r w:rsidR="00A007D2">
                <w:tab/>
                <w:t>The value maxNrofAddionalPCI-r17 is 7.</w:t>
              </w:r>
            </w:hyperlink>
          </w:p>
          <w:p w14:paraId="508DA455" w14:textId="77777777" w:rsidR="00927BE5" w:rsidRDefault="00170896">
            <w:hyperlink w:anchor="_Toc95761914" w:history="1">
              <w:r w:rsidR="00A007D2">
                <w:t>Proposal 3</w:t>
              </w:r>
              <w:r w:rsidR="00A007D2">
                <w:tab/>
                <w:t>Change the field name ssb-ToMeasure to ssb-PositionInBurst in SSB-MTCAdditionalPCI-r17.</w:t>
              </w:r>
            </w:hyperlink>
          </w:p>
          <w:p w14:paraId="64E62851" w14:textId="77777777" w:rsidR="00927BE5" w:rsidRDefault="00170896">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170896">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170896">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170896">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14:paraId="648358F5"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170896">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lastRenderedPageBreak/>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170896">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170896">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14:paraId="1E8F26CF"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ListParagraph"/>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170896">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3E59E590" w14:textId="77777777" w:rsidR="00927BE5" w:rsidRDefault="00A007D2">
            <w:pPr>
              <w:pStyle w:val="ListParagraph"/>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9C8A3CD" w14:textId="77777777" w:rsidR="00927BE5" w:rsidRDefault="00A007D2">
            <w:pPr>
              <w:pStyle w:val="ListParagraph"/>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4140A4D2" w14:textId="77777777" w:rsidR="00927BE5" w:rsidRDefault="00927BE5">
            <w:pPr>
              <w:pStyle w:val="ListParagraph"/>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7B3D" w14:textId="77777777" w:rsidR="00170896" w:rsidRDefault="00170896">
      <w:pPr>
        <w:spacing w:after="0" w:line="240" w:lineRule="auto"/>
      </w:pPr>
      <w:r>
        <w:separator/>
      </w:r>
    </w:p>
  </w:endnote>
  <w:endnote w:type="continuationSeparator" w:id="0">
    <w:p w14:paraId="04EAAFE8" w14:textId="77777777" w:rsidR="00170896" w:rsidRDefault="0017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BA94" w14:textId="77777777" w:rsidR="00170896" w:rsidRDefault="00170896">
      <w:pPr>
        <w:spacing w:after="0" w:line="240" w:lineRule="auto"/>
      </w:pPr>
      <w:r>
        <w:separator/>
      </w:r>
    </w:p>
  </w:footnote>
  <w:footnote w:type="continuationSeparator" w:id="0">
    <w:p w14:paraId="42436F26" w14:textId="77777777" w:rsidR="00170896" w:rsidRDefault="00170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B501" w14:textId="77777777" w:rsidR="0040259C" w:rsidRDefault="0040259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hybridMultilevel"/>
    <w:tmpl w:val="3154BBA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26"/>
  </w:num>
  <w:num w:numId="20">
    <w:abstractNumId w:val="1"/>
  </w:num>
  <w:num w:numId="21">
    <w:abstractNumId w:val="16"/>
  </w:num>
  <w:num w:numId="22">
    <w:abstractNumId w:val="28"/>
  </w:num>
  <w:num w:numId="23">
    <w:abstractNumId w:val="27"/>
  </w:num>
  <w:num w:numId="24">
    <w:abstractNumId w:val="14"/>
  </w:num>
  <w:num w:numId="25">
    <w:abstractNumId w:val="21"/>
  </w:num>
  <w:num w:numId="26">
    <w:abstractNumId w:val="30"/>
  </w:num>
  <w:num w:numId="27">
    <w:abstractNumId w:val="7"/>
  </w:num>
  <w:num w:numId="28">
    <w:abstractNumId w:val="5"/>
  </w:num>
  <w:num w:numId="29">
    <w:abstractNumId w:val="12"/>
  </w:num>
  <w:num w:numId="30">
    <w:abstractNumId w:val="2"/>
  </w:num>
  <w:num w:numId="31">
    <w:abstractNumId w:val="29"/>
  </w:num>
  <w:num w:numId="32">
    <w:abstractNumId w:val="10"/>
  </w:num>
  <w:num w:numId="33">
    <w:abstractNumId w:val="33"/>
  </w:num>
  <w:num w:numId="34">
    <w:abstractNumId w:val="13"/>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94469-0F5A-44C5-A636-5C28EA9F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16774</Words>
  <Characters>95614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Xi</cp:lastModifiedBy>
  <cp:revision>9</cp:revision>
  <cp:lastPrinted>2011-08-03T09:36:00Z</cp:lastPrinted>
  <dcterms:created xsi:type="dcterms:W3CDTF">2022-02-24T10:00:00Z</dcterms:created>
  <dcterms:modified xsi:type="dcterms:W3CDTF">2022-02-24T10:14:00Z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