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28936" w14:textId="77777777" w:rsidR="00307832" w:rsidRDefault="00BE3116">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5806B674" w14:textId="77777777" w:rsidR="00307832" w:rsidRDefault="00BE3116">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1492782E" w14:textId="77777777" w:rsidR="00307832" w:rsidRDefault="00307832">
      <w:pPr>
        <w:pStyle w:val="Header"/>
        <w:rPr>
          <w:rFonts w:eastAsia="SimSun" w:cs="Arial"/>
          <w:bCs/>
          <w:sz w:val="22"/>
          <w:szCs w:val="22"/>
          <w:lang w:eastAsia="zh-CN"/>
        </w:rPr>
      </w:pPr>
    </w:p>
    <w:p w14:paraId="52192FBD" w14:textId="77777777" w:rsidR="00307832" w:rsidRDefault="00BE3116">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2B4933E3" w14:textId="77777777" w:rsidR="00307832" w:rsidRDefault="00BE3116">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2585738" w14:textId="77777777" w:rsidR="00307832" w:rsidRDefault="00BE3116">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0216CB53" w14:textId="77777777" w:rsidR="00307832" w:rsidRDefault="00BE3116">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3F82E9AC" w14:textId="77777777" w:rsidR="00307832" w:rsidRDefault="00BE3116">
      <w:pPr>
        <w:pStyle w:val="title1"/>
        <w:rPr>
          <w:lang w:val="en-US"/>
        </w:rPr>
      </w:pPr>
      <w:r>
        <w:rPr>
          <w:lang w:val="en-US"/>
        </w:rPr>
        <w:t>Introduction</w:t>
      </w:r>
    </w:p>
    <w:p w14:paraId="1C4B4002" w14:textId="77777777" w:rsidR="00307832" w:rsidRDefault="00BE3116">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14:paraId="0DE35303" w14:textId="77777777" w:rsidR="00307832" w:rsidRDefault="00307832">
      <w:pPr>
        <w:rPr>
          <w:rFonts w:eastAsiaTheme="minorEastAsia"/>
          <w:lang w:eastAsia="zh-CN"/>
        </w:rPr>
      </w:pPr>
    </w:p>
    <w:p w14:paraId="64F45C1A" w14:textId="77777777" w:rsidR="00307832" w:rsidRDefault="00BE3116">
      <w:pPr>
        <w:pStyle w:val="title1"/>
      </w:pPr>
      <w:r>
        <w:t xml:space="preserve"> </w:t>
      </w:r>
    </w:p>
    <w:p w14:paraId="0D7E2C43" w14:textId="77777777" w:rsidR="00307832" w:rsidRDefault="00BE3116">
      <w:pPr>
        <w:pStyle w:val="title2"/>
        <w:rPr>
          <w:sz w:val="24"/>
        </w:rPr>
      </w:pPr>
      <w:r>
        <w:rPr>
          <w:sz w:val="24"/>
        </w:rPr>
        <w:t>RRC related</w:t>
      </w:r>
    </w:p>
    <w:p w14:paraId="3C74BF83" w14:textId="77777777" w:rsidR="00307832" w:rsidRDefault="00BE3116">
      <w:pPr>
        <w:spacing w:after="200" w:line="276" w:lineRule="auto"/>
        <w:contextualSpacing/>
        <w:rPr>
          <w:rStyle w:val="normaltextrun"/>
          <w:rFonts w:eastAsiaTheme="minorEastAsia"/>
          <w:bCs/>
          <w:lang w:val="fr-FR" w:eastAsia="zh-CN"/>
        </w:rPr>
      </w:pPr>
      <w:proofErr w:type="spellStart"/>
      <w:r>
        <w:rPr>
          <w:rStyle w:val="normaltextrun"/>
          <w:rFonts w:eastAsiaTheme="minorEastAsia"/>
          <w:bCs/>
          <w:lang w:val="fr-FR" w:eastAsia="zh-CN"/>
        </w:rPr>
        <w:t>Although</w:t>
      </w:r>
      <w:proofErr w:type="spellEnd"/>
      <w:r>
        <w:rPr>
          <w:rStyle w:val="normaltextrun"/>
          <w:rFonts w:eastAsiaTheme="minorEastAsia"/>
          <w:bCs/>
          <w:lang w:val="fr-FR" w:eastAsia="zh-CN"/>
        </w:rPr>
        <w:t xml:space="preserve"> RAN1 has sent LS to RAN2 on RRC </w:t>
      </w:r>
      <w:proofErr w:type="spellStart"/>
      <w:r>
        <w:rPr>
          <w:rStyle w:val="normaltextrun"/>
          <w:rFonts w:eastAsiaTheme="minorEastAsia"/>
          <w:bCs/>
          <w:lang w:val="fr-FR" w:eastAsia="zh-CN"/>
        </w:rPr>
        <w:t>leaving</w:t>
      </w:r>
      <w:proofErr w:type="spellEnd"/>
      <w:r>
        <w:rPr>
          <w:rStyle w:val="normaltextrun"/>
          <w:rFonts w:eastAsiaTheme="minorEastAsia"/>
          <w:bCs/>
          <w:lang w:val="fr-FR" w:eastAsia="zh-CN"/>
        </w:rPr>
        <w:t xml:space="preserve"> </w:t>
      </w:r>
      <w:proofErr w:type="spellStart"/>
      <w:r>
        <w:rPr>
          <w:rStyle w:val="normaltextrun"/>
          <w:rFonts w:eastAsiaTheme="minorEastAsia"/>
          <w:bCs/>
          <w:lang w:val="fr-FR" w:eastAsia="zh-CN"/>
        </w:rPr>
        <w:t>detailed</w:t>
      </w:r>
      <w:proofErr w:type="spellEnd"/>
      <w:r>
        <w:rPr>
          <w:rStyle w:val="normaltextrun"/>
          <w:rFonts w:eastAsiaTheme="minorEastAsia"/>
          <w:bCs/>
          <w:lang w:val="fr-FR" w:eastAsia="zh-CN"/>
        </w:rPr>
        <w:t xml:space="preserve"> design to RAN2, </w:t>
      </w:r>
      <w:proofErr w:type="spellStart"/>
      <w:r>
        <w:rPr>
          <w:rStyle w:val="normaltextrun"/>
          <w:rFonts w:eastAsiaTheme="minorEastAsia"/>
          <w:bCs/>
          <w:lang w:val="fr-FR" w:eastAsia="zh-CN"/>
        </w:rPr>
        <w:t>based</w:t>
      </w:r>
      <w:proofErr w:type="spellEnd"/>
      <w:r>
        <w:rPr>
          <w:rStyle w:val="normaltextrun"/>
          <w:rFonts w:eastAsiaTheme="minorEastAsia"/>
          <w:bCs/>
          <w:lang w:val="fr-FR" w:eastAsia="zh-CN"/>
        </w:rPr>
        <w:t xml:space="preserve"> on contributions </w:t>
      </w:r>
      <w:proofErr w:type="spellStart"/>
      <w:r>
        <w:rPr>
          <w:rStyle w:val="normaltextrun"/>
          <w:rFonts w:eastAsiaTheme="minorEastAsia"/>
          <w:bCs/>
          <w:lang w:val="fr-FR" w:eastAsia="zh-CN"/>
        </w:rPr>
        <w:t>following</w:t>
      </w:r>
      <w:proofErr w:type="spellEnd"/>
      <w:r>
        <w:rPr>
          <w:rStyle w:val="normaltextrun"/>
          <w:rFonts w:eastAsiaTheme="minorEastAsia"/>
          <w:bCs/>
          <w:lang w:val="fr-FR" w:eastAsia="zh-CN"/>
        </w:rPr>
        <w:t xml:space="preserve"> points are </w:t>
      </w:r>
      <w:proofErr w:type="spellStart"/>
      <w:r>
        <w:rPr>
          <w:rStyle w:val="normaltextrun"/>
          <w:rFonts w:eastAsiaTheme="minorEastAsia"/>
          <w:bCs/>
          <w:lang w:val="fr-FR" w:eastAsia="zh-CN"/>
        </w:rPr>
        <w:t>proposed</w:t>
      </w:r>
      <w:proofErr w:type="spellEnd"/>
      <w:r>
        <w:rPr>
          <w:rStyle w:val="normaltextrun"/>
          <w:rFonts w:eastAsiaTheme="minorEastAsia"/>
          <w:bCs/>
          <w:lang w:val="fr-FR" w:eastAsia="zh-CN"/>
        </w:rPr>
        <w:t xml:space="preserve">, </w:t>
      </w:r>
      <w:proofErr w:type="spellStart"/>
      <w:r>
        <w:rPr>
          <w:rStyle w:val="normaltextrun"/>
          <w:rFonts w:eastAsiaTheme="minorEastAsia"/>
          <w:bCs/>
          <w:lang w:val="fr-FR" w:eastAsia="zh-CN"/>
        </w:rPr>
        <w:t>please</w:t>
      </w:r>
      <w:proofErr w:type="spellEnd"/>
      <w:r>
        <w:rPr>
          <w:rStyle w:val="normaltextrun"/>
          <w:rFonts w:eastAsiaTheme="minorEastAsia"/>
          <w:bCs/>
          <w:lang w:val="fr-FR" w:eastAsia="zh-CN"/>
        </w:rPr>
        <w:t xml:space="preserve"> </w:t>
      </w:r>
      <w:proofErr w:type="spellStart"/>
      <w:r>
        <w:rPr>
          <w:rStyle w:val="normaltextrun"/>
          <w:rFonts w:eastAsiaTheme="minorEastAsia"/>
          <w:bCs/>
          <w:lang w:val="fr-FR" w:eastAsia="zh-CN"/>
        </w:rPr>
        <w:t>indicate</w:t>
      </w:r>
      <w:proofErr w:type="spellEnd"/>
      <w:r>
        <w:rPr>
          <w:rStyle w:val="normaltextrun"/>
          <w:rFonts w:eastAsiaTheme="minorEastAsia"/>
          <w:bCs/>
          <w:lang w:val="fr-FR" w:eastAsia="zh-CN"/>
        </w:rPr>
        <w:t xml:space="preserve"> if </w:t>
      </w:r>
      <w:proofErr w:type="spellStart"/>
      <w:r>
        <w:rPr>
          <w:rStyle w:val="normaltextrun"/>
          <w:rFonts w:eastAsiaTheme="minorEastAsia"/>
          <w:bCs/>
          <w:lang w:val="fr-FR" w:eastAsia="zh-CN"/>
        </w:rPr>
        <w:t>you</w:t>
      </w:r>
      <w:proofErr w:type="spellEnd"/>
      <w:r>
        <w:rPr>
          <w:rStyle w:val="normaltextrun"/>
          <w:rFonts w:eastAsiaTheme="minorEastAsia"/>
          <w:bCs/>
          <w:lang w:val="fr-FR" w:eastAsia="zh-CN"/>
        </w:rPr>
        <w:t xml:space="preserve"> </w:t>
      </w:r>
      <w:proofErr w:type="spellStart"/>
      <w:r>
        <w:rPr>
          <w:rStyle w:val="normaltextrun"/>
          <w:rFonts w:eastAsiaTheme="minorEastAsia"/>
          <w:bCs/>
          <w:lang w:val="fr-FR" w:eastAsia="zh-CN"/>
        </w:rPr>
        <w:t>agree</w:t>
      </w:r>
      <w:proofErr w:type="spellEnd"/>
      <w:r>
        <w:rPr>
          <w:rStyle w:val="normaltextrun"/>
          <w:rFonts w:eastAsiaTheme="minorEastAsia"/>
          <w:bCs/>
          <w:lang w:val="fr-FR" w:eastAsia="zh-CN"/>
        </w:rPr>
        <w:t xml:space="preserve"> or </w:t>
      </w:r>
      <w:proofErr w:type="spellStart"/>
      <w:r>
        <w:rPr>
          <w:rStyle w:val="normaltextrun"/>
          <w:rFonts w:eastAsiaTheme="minorEastAsia"/>
          <w:bCs/>
          <w:lang w:val="fr-FR" w:eastAsia="zh-CN"/>
        </w:rPr>
        <w:t>disagree</w:t>
      </w:r>
      <w:proofErr w:type="spellEnd"/>
      <w:r>
        <w:rPr>
          <w:rStyle w:val="normaltextrun"/>
          <w:rFonts w:eastAsiaTheme="minorEastAsia"/>
          <w:bCs/>
          <w:lang w:val="fr-FR" w:eastAsia="zh-CN"/>
        </w:rPr>
        <w:t xml:space="preserve"> </w:t>
      </w:r>
      <w:proofErr w:type="spellStart"/>
      <w:r>
        <w:rPr>
          <w:rStyle w:val="normaltextrun"/>
          <w:rFonts w:eastAsiaTheme="minorEastAsia"/>
          <w:bCs/>
          <w:lang w:val="fr-FR" w:eastAsia="zh-CN"/>
        </w:rPr>
        <w:t>any</w:t>
      </w:r>
      <w:proofErr w:type="spellEnd"/>
      <w:r>
        <w:rPr>
          <w:rStyle w:val="normaltextrun"/>
          <w:rFonts w:eastAsiaTheme="minorEastAsia"/>
          <w:bCs/>
          <w:lang w:val="fr-FR" w:eastAsia="zh-CN"/>
        </w:rPr>
        <w:t xml:space="preserve"> of </w:t>
      </w:r>
      <w:proofErr w:type="spellStart"/>
      <w:r>
        <w:rPr>
          <w:rStyle w:val="normaltextrun"/>
          <w:rFonts w:eastAsiaTheme="minorEastAsia"/>
          <w:bCs/>
          <w:lang w:val="fr-FR" w:eastAsia="zh-CN"/>
        </w:rPr>
        <w:t>them</w:t>
      </w:r>
      <w:proofErr w:type="spellEnd"/>
      <w:r>
        <w:rPr>
          <w:rStyle w:val="normaltextrun"/>
          <w:rFonts w:eastAsiaTheme="minorEastAsia"/>
          <w:bCs/>
          <w:lang w:val="fr-FR" w:eastAsia="zh-CN"/>
        </w:rPr>
        <w:t xml:space="preserve">. </w:t>
      </w:r>
    </w:p>
    <w:p w14:paraId="65E3CEC4" w14:textId="77777777" w:rsidR="00307832" w:rsidRDefault="00307832"/>
    <w:p w14:paraId="6F802EA9" w14:textId="77777777" w:rsidR="00307832" w:rsidRDefault="00BE3116">
      <w:r>
        <w:rPr>
          <w:highlight w:val="yellow"/>
        </w:rPr>
        <w:t>Proposal 2.1:</w:t>
      </w:r>
      <w:r>
        <w:t xml:space="preserve"> please indicate whether one or more of the followings are acceptable</w:t>
      </w:r>
    </w:p>
    <w:p w14:paraId="238AF418" w14:textId="77777777" w:rsidR="00307832" w:rsidRDefault="00BE3116">
      <w:pPr>
        <w:ind w:left="200"/>
      </w:pPr>
      <w:r>
        <w:t xml:space="preserve">#1: </w:t>
      </w:r>
      <w:hyperlink w:anchor="_Toc95761913" w:history="1">
        <w:r>
          <w:t>The value maxNrofAddionalPCI-r17 is 7.</w:t>
        </w:r>
      </w:hyperlink>
    </w:p>
    <w:p w14:paraId="24C3095F" w14:textId="77777777" w:rsidR="00307832" w:rsidRDefault="00BE3116">
      <w:pPr>
        <w:ind w:left="200"/>
      </w:pPr>
      <w:r>
        <w:t xml:space="preserve">#2: </w:t>
      </w:r>
      <w:hyperlink w:anchor="_Toc95761914" w:history="1">
        <w:r>
          <w:t xml:space="preserve">Change the field name </w:t>
        </w:r>
        <w:proofErr w:type="spellStart"/>
        <w:r>
          <w:t>ssb-ToMeasure</w:t>
        </w:r>
        <w:proofErr w:type="spellEnd"/>
        <w:r>
          <w:t xml:space="preserve"> to </w:t>
        </w:r>
        <w:proofErr w:type="spellStart"/>
        <w:r>
          <w:t>ssb-PositionInBurst</w:t>
        </w:r>
        <w:proofErr w:type="spellEnd"/>
        <w:r>
          <w:t xml:space="preserve"> in SSB-MTCAdditionalPCI-r17.</w:t>
        </w:r>
      </w:hyperlink>
    </w:p>
    <w:p w14:paraId="694B5461" w14:textId="77777777" w:rsidR="00307832" w:rsidRDefault="00BE3116">
      <w:pPr>
        <w:pStyle w:val="BodyText"/>
        <w:snapToGrid w:val="0"/>
        <w:spacing w:beforeLines="50" w:before="120"/>
        <w:ind w:left="200"/>
        <w:rPr>
          <w:rFonts w:eastAsia="SimSun"/>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09F10966" w14:textId="77777777" w:rsidR="00307832" w:rsidRDefault="00BE3116">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7F0240B4" w14:textId="77777777" w:rsidR="00307832" w:rsidRDefault="00BE3116">
      <w:pPr>
        <w:ind w:left="200"/>
      </w:pPr>
      <w:r>
        <w:t xml:space="preserve">#5: </w:t>
      </w:r>
      <w:hyperlink w:anchor="_Toc95761912" w:history="1">
        <w:r>
          <w:t>Add the SSB transmission offset and SSB transmission power to SSB-MTCAdditionalPCI-r17.</w:t>
        </w:r>
      </w:hyperlink>
    </w:p>
    <w:p w14:paraId="14793181" w14:textId="77777777" w:rsidR="00307832" w:rsidRDefault="00BE3116">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086CDBF0" w14:textId="77777777" w:rsidR="00307832" w:rsidRDefault="00BE3116">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533E30E5" w14:textId="77777777" w:rsidR="00307832" w:rsidRDefault="00307832">
      <w:pPr>
        <w:spacing w:after="200" w:line="276" w:lineRule="auto"/>
        <w:contextualSpacing/>
        <w:rPr>
          <w:rStyle w:val="normaltextrun"/>
          <w:rFonts w:eastAsiaTheme="minorEastAsia"/>
          <w:bCs/>
          <w:lang w:eastAsia="zh-CN"/>
        </w:rPr>
      </w:pPr>
    </w:p>
    <w:p w14:paraId="13E6AF90" w14:textId="77777777" w:rsidR="00307832" w:rsidRDefault="00307832">
      <w:pPr>
        <w:spacing w:after="200" w:line="276" w:lineRule="auto"/>
        <w:contextualSpacing/>
        <w:rPr>
          <w:rStyle w:val="normaltextrun"/>
          <w:rFonts w:eastAsiaTheme="minorEastAsia"/>
          <w:bCs/>
          <w:lang w:eastAsia="zh-CN"/>
        </w:rPr>
      </w:pPr>
    </w:p>
    <w:tbl>
      <w:tblPr>
        <w:tblStyle w:val="TableGrid"/>
        <w:tblW w:w="0" w:type="auto"/>
        <w:tblLook w:val="04A0" w:firstRow="1" w:lastRow="0" w:firstColumn="1" w:lastColumn="0" w:noHBand="0" w:noVBand="1"/>
      </w:tblPr>
      <w:tblGrid>
        <w:gridCol w:w="1271"/>
        <w:gridCol w:w="2126"/>
        <w:gridCol w:w="5663"/>
      </w:tblGrid>
      <w:tr w:rsidR="00307832" w14:paraId="651F9B55" w14:textId="77777777">
        <w:tc>
          <w:tcPr>
            <w:tcW w:w="1271" w:type="dxa"/>
            <w:shd w:val="clear" w:color="auto" w:fill="5B9BD5" w:themeFill="accent1"/>
          </w:tcPr>
          <w:p w14:paraId="13E9F025" w14:textId="77777777"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10AE8433" w14:textId="77777777" w:rsidR="00307832" w:rsidRDefault="00307832">
            <w:pPr>
              <w:rPr>
                <w:rFonts w:eastAsiaTheme="minorEastAsia"/>
                <w:sz w:val="18"/>
                <w:szCs w:val="18"/>
                <w:lang w:val="fr-FR" w:eastAsia="zh-CN"/>
              </w:rPr>
            </w:pPr>
          </w:p>
        </w:tc>
        <w:tc>
          <w:tcPr>
            <w:tcW w:w="5663" w:type="dxa"/>
            <w:shd w:val="clear" w:color="auto" w:fill="5B9BD5" w:themeFill="accent1"/>
          </w:tcPr>
          <w:p w14:paraId="12125A51" w14:textId="77777777" w:rsidR="00307832" w:rsidRDefault="00BE3116">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307832" w14:paraId="4A5A80AB" w14:textId="77777777">
        <w:tc>
          <w:tcPr>
            <w:tcW w:w="1271" w:type="dxa"/>
          </w:tcPr>
          <w:p w14:paraId="0896F7C8" w14:textId="77777777"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2126" w:type="dxa"/>
          </w:tcPr>
          <w:p w14:paraId="22AC565A" w14:textId="77777777" w:rsidR="00307832" w:rsidRDefault="00BE3116">
            <w:pPr>
              <w:rPr>
                <w:rFonts w:eastAsiaTheme="minorEastAsia"/>
                <w:sz w:val="18"/>
                <w:szCs w:val="18"/>
                <w:lang w:val="fr-FR" w:eastAsia="zh-CN"/>
              </w:rPr>
            </w:pPr>
            <w:r>
              <w:rPr>
                <w:rFonts w:eastAsiaTheme="minorEastAsia"/>
                <w:sz w:val="18"/>
                <w:szCs w:val="18"/>
                <w:lang w:val="fr-FR" w:eastAsia="zh-CN"/>
              </w:rPr>
              <w:t>#1: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487971FE" w14:textId="77777777" w:rsidR="00307832" w:rsidRDefault="00BE3116">
            <w:pPr>
              <w:rPr>
                <w:rFonts w:eastAsiaTheme="minorEastAsia"/>
                <w:sz w:val="18"/>
                <w:szCs w:val="18"/>
                <w:lang w:val="fr-FR" w:eastAsia="zh-CN"/>
              </w:rPr>
            </w:pPr>
            <w:r>
              <w:rPr>
                <w:rFonts w:eastAsiaTheme="minorEastAsia"/>
                <w:sz w:val="18"/>
                <w:szCs w:val="18"/>
                <w:lang w:val="fr-FR" w:eastAsia="zh-CN"/>
              </w:rPr>
              <w:t>#2: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7616F90F" w14:textId="77777777" w:rsidR="00307832" w:rsidRDefault="00BE3116">
            <w:pPr>
              <w:rPr>
                <w:rFonts w:eastAsiaTheme="minorEastAsia"/>
                <w:sz w:val="18"/>
                <w:szCs w:val="18"/>
                <w:lang w:val="fr-FR" w:eastAsia="zh-CN"/>
              </w:rPr>
            </w:pPr>
            <w:r>
              <w:rPr>
                <w:rFonts w:eastAsiaTheme="minorEastAsia"/>
                <w:sz w:val="18"/>
                <w:szCs w:val="18"/>
                <w:lang w:val="fr-FR" w:eastAsia="zh-CN"/>
              </w:rPr>
              <w:t>#3: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6A5DA1D8" w14:textId="77777777" w:rsidR="00307832" w:rsidRDefault="00BE3116">
            <w:pPr>
              <w:rPr>
                <w:rFonts w:eastAsiaTheme="minorEastAsia"/>
                <w:sz w:val="18"/>
                <w:szCs w:val="18"/>
                <w:lang w:val="fr-FR" w:eastAsia="zh-CN"/>
              </w:rPr>
            </w:pPr>
            <w:r>
              <w:rPr>
                <w:rFonts w:eastAsiaTheme="minorEastAsia"/>
                <w:sz w:val="18"/>
                <w:szCs w:val="18"/>
                <w:lang w:val="fr-FR" w:eastAsia="zh-CN"/>
              </w:rPr>
              <w:t>#4: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2516BCCD" w14:textId="77777777" w:rsidR="00307832" w:rsidRDefault="00BE3116">
            <w:pPr>
              <w:rPr>
                <w:rFonts w:eastAsiaTheme="minorEastAsia"/>
                <w:sz w:val="18"/>
                <w:szCs w:val="18"/>
                <w:lang w:val="fr-FR" w:eastAsia="zh-CN"/>
              </w:rPr>
            </w:pPr>
            <w:r>
              <w:rPr>
                <w:rFonts w:eastAsiaTheme="minorEastAsia"/>
                <w:sz w:val="18"/>
                <w:szCs w:val="18"/>
                <w:lang w:val="fr-FR" w:eastAsia="zh-CN"/>
              </w:rPr>
              <w:t>#5: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7455DC70" w14:textId="77777777" w:rsidR="00307832" w:rsidRDefault="00BE3116">
            <w:pPr>
              <w:rPr>
                <w:rFonts w:eastAsiaTheme="minorEastAsia"/>
                <w:sz w:val="18"/>
                <w:szCs w:val="18"/>
                <w:lang w:val="fr-FR" w:eastAsia="zh-CN"/>
              </w:rPr>
            </w:pPr>
            <w:r>
              <w:rPr>
                <w:rFonts w:eastAsiaTheme="minorEastAsia"/>
                <w:sz w:val="18"/>
                <w:szCs w:val="18"/>
                <w:lang w:val="fr-FR" w:eastAsia="zh-CN"/>
              </w:rPr>
              <w:t>#6: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1CF697F8" w14:textId="77777777" w:rsidR="00307832" w:rsidRDefault="00BE3116">
            <w:pPr>
              <w:rPr>
                <w:rFonts w:eastAsiaTheme="minorEastAsia"/>
                <w:sz w:val="18"/>
                <w:szCs w:val="18"/>
                <w:lang w:val="fr-FR" w:eastAsia="zh-CN"/>
              </w:rPr>
            </w:pPr>
            <w:r>
              <w:rPr>
                <w:rFonts w:eastAsiaTheme="minorEastAsia"/>
                <w:sz w:val="18"/>
                <w:szCs w:val="18"/>
                <w:lang w:val="fr-FR" w:eastAsia="zh-CN"/>
              </w:rPr>
              <w:t>#7: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tc>
        <w:tc>
          <w:tcPr>
            <w:tcW w:w="5663" w:type="dxa"/>
          </w:tcPr>
          <w:p w14:paraId="3B30D27F"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#1 : </w:t>
            </w:r>
          </w:p>
          <w:p w14:paraId="5B081DF6"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p>
          <w:p w14:paraId="61725FAD"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#3 : </w:t>
            </w:r>
          </w:p>
          <w:p w14:paraId="7BCD4C9B"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#4 : </w:t>
            </w:r>
          </w:p>
          <w:p w14:paraId="0E00D192"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#5 : </w:t>
            </w:r>
          </w:p>
          <w:p w14:paraId="507479DF" w14:textId="77777777" w:rsidR="00307832" w:rsidRDefault="00BE3116">
            <w:pPr>
              <w:rPr>
                <w:rFonts w:eastAsiaTheme="minorEastAsia"/>
                <w:sz w:val="18"/>
                <w:szCs w:val="18"/>
                <w:lang w:val="fr-FR" w:eastAsia="zh-CN"/>
              </w:rPr>
            </w:pPr>
            <w:r>
              <w:rPr>
                <w:rFonts w:eastAsiaTheme="minorEastAsia"/>
                <w:sz w:val="18"/>
                <w:szCs w:val="18"/>
                <w:lang w:val="fr-FR" w:eastAsia="zh-CN"/>
              </w:rPr>
              <w:t>#6 :</w:t>
            </w:r>
          </w:p>
          <w:p w14:paraId="1F7443D2"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#7 : </w:t>
            </w:r>
          </w:p>
        </w:tc>
      </w:tr>
      <w:tr w:rsidR="00307832" w14:paraId="720079A2" w14:textId="77777777">
        <w:tc>
          <w:tcPr>
            <w:tcW w:w="1271" w:type="dxa"/>
          </w:tcPr>
          <w:p w14:paraId="0D06EE80" w14:textId="77777777" w:rsidR="00307832" w:rsidRDefault="00BE3116">
            <w:pPr>
              <w:rPr>
                <w:rFonts w:eastAsiaTheme="minorEastAsia"/>
                <w:sz w:val="18"/>
                <w:szCs w:val="18"/>
                <w:lang w:val="fr-FR" w:eastAsia="zh-CN"/>
              </w:rPr>
            </w:pPr>
            <w:r>
              <w:rPr>
                <w:rFonts w:eastAsiaTheme="minorEastAsia"/>
                <w:sz w:val="18"/>
                <w:szCs w:val="18"/>
                <w:lang w:val="fr-FR" w:eastAsia="zh-CN"/>
              </w:rPr>
              <w:lastRenderedPageBreak/>
              <w:t>Apple</w:t>
            </w:r>
          </w:p>
        </w:tc>
        <w:tc>
          <w:tcPr>
            <w:tcW w:w="2126" w:type="dxa"/>
          </w:tcPr>
          <w:p w14:paraId="5DF857D3"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#1/2/3/4 </w:t>
            </w:r>
            <w:proofErr w:type="spellStart"/>
            <w:r>
              <w:rPr>
                <w:rFonts w:eastAsiaTheme="minorEastAsia"/>
                <w:sz w:val="18"/>
                <w:szCs w:val="18"/>
                <w:lang w:val="fr-FR" w:eastAsia="zh-CN"/>
              </w:rPr>
              <w:t>Agree</w:t>
            </w:r>
            <w:proofErr w:type="spellEnd"/>
          </w:p>
          <w:p w14:paraId="1B4E23C1"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#5 :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transmission power</w:t>
            </w:r>
          </w:p>
          <w:p w14:paraId="1FBE5E62"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#6/7 :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more discussion</w:t>
            </w:r>
          </w:p>
        </w:tc>
        <w:tc>
          <w:tcPr>
            <w:tcW w:w="5663" w:type="dxa"/>
          </w:tcPr>
          <w:p w14:paraId="6537A313"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#6 :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does</w:t>
            </w:r>
            <w:proofErr w:type="spellEnd"/>
            <w:r>
              <w:rPr>
                <w:rFonts w:eastAsiaTheme="minorEastAsia"/>
                <w:sz w:val="18"/>
                <w:szCs w:val="18"/>
                <w:lang w:val="fr-FR" w:eastAsia="zh-CN"/>
              </w:rPr>
              <w:t xml:space="preserve"> not look </w:t>
            </w:r>
            <w:proofErr w:type="spellStart"/>
            <w:r>
              <w:rPr>
                <w:rFonts w:eastAsiaTheme="minorEastAsia"/>
                <w:sz w:val="18"/>
                <w:szCs w:val="18"/>
                <w:lang w:val="fr-FR" w:eastAsia="zh-CN"/>
              </w:rPr>
              <w:t>clear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to us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mean</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introduce</w:t>
            </w:r>
            <w:proofErr w:type="spellEnd"/>
            <w:r>
              <w:rPr>
                <w:rFonts w:eastAsiaTheme="minorEastAsia"/>
                <w:sz w:val="18"/>
                <w:szCs w:val="18"/>
                <w:lang w:val="fr-FR" w:eastAsia="zh-CN"/>
              </w:rPr>
              <w:t xml:space="preserve"> a new QCL </w:t>
            </w:r>
            <w:proofErr w:type="spellStart"/>
            <w:r>
              <w:rPr>
                <w:rFonts w:eastAsiaTheme="minorEastAsia"/>
                <w:sz w:val="18"/>
                <w:szCs w:val="18"/>
                <w:lang w:val="fr-FR" w:eastAsia="zh-CN"/>
              </w:rPr>
              <w:t>rule</w:t>
            </w:r>
            <w:proofErr w:type="spellEnd"/>
            <w:r>
              <w:rPr>
                <w:rFonts w:eastAsiaTheme="minorEastAsia"/>
                <w:sz w:val="18"/>
                <w:szCs w:val="18"/>
                <w:lang w:val="fr-FR" w:eastAsia="zh-CN"/>
              </w:rPr>
              <w:t> ?</w:t>
            </w:r>
          </w:p>
          <w:p w14:paraId="22780910"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#7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the condition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r>
              <w:rPr>
                <w:rFonts w:eastAsiaTheme="minorEastAsia"/>
                <w:sz w:val="18"/>
                <w:szCs w:val="18"/>
                <w:lang w:eastAsia="zh-CN"/>
              </w:rPr>
              <w:t xml:space="preserve">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307832" w14:paraId="3A688542" w14:textId="77777777">
        <w:tc>
          <w:tcPr>
            <w:tcW w:w="1271" w:type="dxa"/>
          </w:tcPr>
          <w:p w14:paraId="17473F5B" w14:textId="77777777"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14:paraId="23563125"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3CA81CED"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Agree</w:t>
            </w:r>
            <w:proofErr w:type="spellEnd"/>
          </w:p>
          <w:p w14:paraId="186A8AB0"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Partially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4A574C91"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#4 : </w:t>
            </w:r>
            <w:proofErr w:type="spellStart"/>
            <w:r>
              <w:rPr>
                <w:rFonts w:eastAsiaTheme="minorEastAsia"/>
                <w:sz w:val="18"/>
                <w:szCs w:val="18"/>
                <w:lang w:val="fr-FR" w:eastAsia="zh-CN"/>
              </w:rPr>
              <w:t>Agree</w:t>
            </w:r>
            <w:proofErr w:type="spellEnd"/>
          </w:p>
          <w:p w14:paraId="12212D39"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#5 : </w:t>
            </w:r>
            <w:proofErr w:type="spellStart"/>
            <w:r>
              <w:rPr>
                <w:rFonts w:eastAsiaTheme="minorEastAsia"/>
                <w:sz w:val="18"/>
                <w:szCs w:val="18"/>
                <w:lang w:val="fr-FR" w:eastAsia="zh-CN"/>
              </w:rPr>
              <w:t>Agree</w:t>
            </w:r>
            <w:proofErr w:type="spellEnd"/>
          </w:p>
          <w:p w14:paraId="1DD08F51" w14:textId="77777777" w:rsidR="00307832" w:rsidRDefault="00BE3116">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6516E553"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3 : </w:t>
            </w:r>
            <w:r>
              <w:rPr>
                <w:iCs/>
                <w:lang w:eastAsia="zh-CN"/>
              </w:rPr>
              <w:t>We are fine to include the rate matching pattern. But we are not clear why RNTI is included. More clarification is needed.</w:t>
            </w:r>
          </w:p>
        </w:tc>
      </w:tr>
      <w:tr w:rsidR="00307832" w14:paraId="06668328" w14:textId="77777777">
        <w:tc>
          <w:tcPr>
            <w:tcW w:w="1271" w:type="dxa"/>
          </w:tcPr>
          <w:p w14:paraId="56CD023A" w14:textId="77777777" w:rsidR="00307832" w:rsidRDefault="00BE3116">
            <w:pPr>
              <w:rPr>
                <w:rFonts w:eastAsiaTheme="minorEastAsia"/>
                <w:sz w:val="18"/>
                <w:szCs w:val="18"/>
                <w:lang w:val="fr-FR" w:eastAsia="zh-CN"/>
              </w:rPr>
            </w:pPr>
            <w:r>
              <w:rPr>
                <w:rFonts w:eastAsiaTheme="minorEastAsia"/>
                <w:sz w:val="18"/>
                <w:szCs w:val="18"/>
                <w:lang w:eastAsia="zh-CN"/>
              </w:rPr>
              <w:t>QC</w:t>
            </w:r>
          </w:p>
        </w:tc>
        <w:tc>
          <w:tcPr>
            <w:tcW w:w="2126" w:type="dxa"/>
          </w:tcPr>
          <w:p w14:paraId="11DB4F54" w14:textId="77777777" w:rsidR="00307832" w:rsidRDefault="00BE3116">
            <w:pPr>
              <w:rPr>
                <w:rFonts w:eastAsiaTheme="minorEastAsia"/>
                <w:sz w:val="18"/>
                <w:szCs w:val="18"/>
                <w:lang w:eastAsia="zh-CN"/>
              </w:rPr>
            </w:pPr>
            <w:r>
              <w:rPr>
                <w:rFonts w:eastAsiaTheme="minorEastAsia"/>
                <w:sz w:val="18"/>
                <w:szCs w:val="18"/>
                <w:lang w:eastAsia="zh-CN"/>
              </w:rPr>
              <w:t>#1: Agree</w:t>
            </w:r>
          </w:p>
          <w:p w14:paraId="257EFE58" w14:textId="77777777" w:rsidR="00307832" w:rsidRDefault="00BE3116">
            <w:pPr>
              <w:rPr>
                <w:rFonts w:eastAsiaTheme="minorEastAsia"/>
                <w:sz w:val="18"/>
                <w:szCs w:val="18"/>
                <w:lang w:eastAsia="zh-CN"/>
              </w:rPr>
            </w:pPr>
            <w:r>
              <w:rPr>
                <w:rFonts w:eastAsiaTheme="minorEastAsia"/>
                <w:sz w:val="18"/>
                <w:szCs w:val="18"/>
                <w:lang w:eastAsia="zh-CN"/>
              </w:rPr>
              <w:t>#2: Agree</w:t>
            </w:r>
          </w:p>
          <w:p w14:paraId="13F02B9F" w14:textId="77777777" w:rsidR="00307832" w:rsidRDefault="00BE3116">
            <w:pPr>
              <w:rPr>
                <w:rFonts w:eastAsiaTheme="minorEastAsia"/>
                <w:sz w:val="18"/>
                <w:szCs w:val="18"/>
                <w:lang w:eastAsia="zh-CN"/>
              </w:rPr>
            </w:pPr>
            <w:r>
              <w:rPr>
                <w:rFonts w:eastAsiaTheme="minorEastAsia"/>
                <w:sz w:val="18"/>
                <w:szCs w:val="18"/>
                <w:lang w:eastAsia="zh-CN"/>
              </w:rPr>
              <w:t>#3: Disagree</w:t>
            </w:r>
          </w:p>
          <w:p w14:paraId="7FC62855" w14:textId="77777777" w:rsidR="00307832" w:rsidRDefault="00BE3116">
            <w:pPr>
              <w:rPr>
                <w:rFonts w:eastAsiaTheme="minorEastAsia"/>
                <w:sz w:val="18"/>
                <w:szCs w:val="18"/>
                <w:lang w:eastAsia="zh-CN"/>
              </w:rPr>
            </w:pPr>
            <w:r>
              <w:rPr>
                <w:rFonts w:eastAsiaTheme="minorEastAsia"/>
                <w:sz w:val="18"/>
                <w:szCs w:val="18"/>
                <w:lang w:eastAsia="zh-CN"/>
              </w:rPr>
              <w:t>#4: Agree</w:t>
            </w:r>
          </w:p>
          <w:p w14:paraId="70064035" w14:textId="77777777" w:rsidR="00307832" w:rsidRDefault="00BE3116">
            <w:pPr>
              <w:rPr>
                <w:rFonts w:eastAsiaTheme="minorEastAsia"/>
                <w:sz w:val="18"/>
                <w:szCs w:val="18"/>
                <w:lang w:eastAsia="zh-CN"/>
              </w:rPr>
            </w:pPr>
            <w:r>
              <w:rPr>
                <w:rFonts w:eastAsiaTheme="minorEastAsia"/>
                <w:sz w:val="18"/>
                <w:szCs w:val="18"/>
                <w:lang w:eastAsia="zh-CN"/>
              </w:rPr>
              <w:t xml:space="preserve">#5: Agree </w:t>
            </w:r>
          </w:p>
          <w:p w14:paraId="3ADA30DC" w14:textId="77777777" w:rsidR="00307832" w:rsidRDefault="00BE3116">
            <w:pPr>
              <w:rPr>
                <w:rFonts w:eastAsiaTheme="minorEastAsia"/>
                <w:sz w:val="18"/>
                <w:szCs w:val="18"/>
                <w:lang w:val="fr-FR" w:eastAsia="zh-CN"/>
              </w:rPr>
            </w:pPr>
            <w:r>
              <w:rPr>
                <w:rFonts w:eastAsiaTheme="minorEastAsia"/>
                <w:sz w:val="18"/>
                <w:szCs w:val="18"/>
                <w:lang w:eastAsia="zh-CN"/>
              </w:rPr>
              <w:t>#6-7: Not clear.</w:t>
            </w:r>
          </w:p>
        </w:tc>
        <w:tc>
          <w:tcPr>
            <w:tcW w:w="5663" w:type="dxa"/>
          </w:tcPr>
          <w:p w14:paraId="5F912849" w14:textId="77777777" w:rsidR="00307832" w:rsidRDefault="00BE3116">
            <w:pPr>
              <w:rPr>
                <w:rFonts w:eastAsiaTheme="minorEastAsia"/>
                <w:sz w:val="18"/>
                <w:szCs w:val="18"/>
                <w:lang w:eastAsia="zh-CN"/>
              </w:rPr>
            </w:pPr>
            <w:r>
              <w:rPr>
                <w:rFonts w:eastAsiaTheme="minorEastAsia"/>
                <w:sz w:val="18"/>
                <w:szCs w:val="18"/>
                <w:lang w:eastAsia="zh-CN"/>
              </w:rPr>
              <w:t xml:space="preserve">#3: It has been discussed in the previous meeting. The motivation for this work is not DSS. Hence, there is no need to go beyond the two lists that are already possible based on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5EC3537B" w14:textId="77777777" w:rsidR="00307832" w:rsidRDefault="00BE3116">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307832" w14:paraId="20271437" w14:textId="77777777">
        <w:tc>
          <w:tcPr>
            <w:tcW w:w="1271" w:type="dxa"/>
          </w:tcPr>
          <w:p w14:paraId="25C25778" w14:textId="77777777" w:rsidR="00307832" w:rsidRDefault="00BE3116">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2BA26A71"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#1: </w:t>
            </w:r>
            <w:proofErr w:type="spellStart"/>
            <w:r>
              <w:rPr>
                <w:rFonts w:eastAsiaTheme="minorEastAsia"/>
                <w:sz w:val="18"/>
                <w:szCs w:val="18"/>
                <w:lang w:val="fr-FR" w:eastAsia="zh-CN"/>
              </w:rPr>
              <w:t>Agree</w:t>
            </w:r>
            <w:proofErr w:type="spellEnd"/>
          </w:p>
          <w:p w14:paraId="10DA2E58"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w:t>
            </w:r>
            <w:proofErr w:type="spellStart"/>
            <w:r>
              <w:rPr>
                <w:rFonts w:eastAsiaTheme="minorEastAsia"/>
                <w:sz w:val="18"/>
                <w:szCs w:val="18"/>
                <w:lang w:val="fr-FR" w:eastAsia="zh-CN"/>
              </w:rPr>
              <w:t>Agree</w:t>
            </w:r>
            <w:proofErr w:type="spellEnd"/>
          </w:p>
          <w:p w14:paraId="1D30AFC7"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#3: </w:t>
            </w:r>
            <w:proofErr w:type="spellStart"/>
            <w:r>
              <w:rPr>
                <w:rFonts w:eastAsiaTheme="minorEastAsia"/>
                <w:sz w:val="18"/>
                <w:szCs w:val="18"/>
                <w:lang w:val="fr-FR" w:eastAsia="zh-CN"/>
              </w:rPr>
              <w:t>Disagree</w:t>
            </w:r>
            <w:proofErr w:type="spellEnd"/>
          </w:p>
          <w:p w14:paraId="6FD4158B"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#4: </w:t>
            </w:r>
            <w:proofErr w:type="spellStart"/>
            <w:r>
              <w:rPr>
                <w:rFonts w:eastAsiaTheme="minorEastAsia"/>
                <w:sz w:val="18"/>
                <w:szCs w:val="18"/>
                <w:lang w:val="fr-FR" w:eastAsia="zh-CN"/>
              </w:rPr>
              <w:t>Agree</w:t>
            </w:r>
            <w:proofErr w:type="spellEnd"/>
          </w:p>
          <w:p w14:paraId="364B74CD"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#5: </w:t>
            </w:r>
            <w:proofErr w:type="spellStart"/>
            <w:r>
              <w:rPr>
                <w:rFonts w:eastAsiaTheme="minorEastAsia"/>
                <w:sz w:val="18"/>
                <w:szCs w:val="18"/>
                <w:lang w:val="fr-FR" w:eastAsia="zh-CN"/>
              </w:rPr>
              <w:t>Agree</w:t>
            </w:r>
            <w:proofErr w:type="spellEnd"/>
          </w:p>
          <w:p w14:paraId="07CCA754"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#6: </w:t>
            </w:r>
            <w:proofErr w:type="spellStart"/>
            <w:r>
              <w:rPr>
                <w:rFonts w:eastAsiaTheme="minorEastAsia"/>
                <w:sz w:val="18"/>
                <w:szCs w:val="18"/>
                <w:lang w:val="fr-FR" w:eastAsia="zh-CN"/>
              </w:rPr>
              <w:t>Disagree</w:t>
            </w:r>
            <w:proofErr w:type="spellEnd"/>
          </w:p>
          <w:p w14:paraId="513C0699" w14:textId="77777777" w:rsidR="00307832" w:rsidRDefault="00BE3116">
            <w:pPr>
              <w:rPr>
                <w:rFonts w:eastAsiaTheme="minorEastAsia"/>
                <w:sz w:val="18"/>
                <w:szCs w:val="18"/>
                <w:lang w:eastAsia="zh-CN"/>
              </w:rPr>
            </w:pPr>
            <w:r>
              <w:rPr>
                <w:rFonts w:eastAsiaTheme="minorEastAsia"/>
                <w:sz w:val="18"/>
                <w:szCs w:val="18"/>
                <w:lang w:val="fr-FR" w:eastAsia="zh-CN"/>
              </w:rPr>
              <w:t xml:space="preserve">#7: </w:t>
            </w:r>
            <w:proofErr w:type="spellStart"/>
            <w:r>
              <w:rPr>
                <w:rFonts w:eastAsiaTheme="minorEastAsia"/>
                <w:sz w:val="18"/>
                <w:szCs w:val="18"/>
                <w:lang w:val="fr-FR" w:eastAsia="zh-CN"/>
              </w:rPr>
              <w:t>Disagree</w:t>
            </w:r>
            <w:proofErr w:type="spellEnd"/>
          </w:p>
        </w:tc>
        <w:tc>
          <w:tcPr>
            <w:tcW w:w="5663" w:type="dxa"/>
          </w:tcPr>
          <w:p w14:paraId="06D6078F"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3: </w:t>
            </w:r>
            <w:r>
              <w:rPr>
                <w:rFonts w:eastAsiaTheme="minorEastAsia" w:hint="eastAsia"/>
                <w:sz w:val="18"/>
                <w:szCs w:val="18"/>
                <w:lang w:val="fr-FR" w:eastAsia="zh-CN"/>
              </w:rPr>
              <w:t>In</w:t>
            </w:r>
            <w:r>
              <w:rPr>
                <w:rFonts w:eastAsiaTheme="minorEastAsia"/>
                <w:sz w:val="18"/>
                <w:szCs w:val="18"/>
                <w:lang w:val="fr-FR" w:eastAsia="zh-CN"/>
              </w:rPr>
              <w:t xml:space="preserve"> Rel-16, the CRS rate-</w:t>
            </w:r>
            <w:proofErr w:type="spellStart"/>
            <w:r>
              <w:rPr>
                <w:rFonts w:eastAsiaTheme="minorEastAsia"/>
                <w:sz w:val="18"/>
                <w:szCs w:val="18"/>
                <w:lang w:val="fr-FR" w:eastAsia="zh-CN"/>
              </w:rPr>
              <w:t>matching</w:t>
            </w:r>
            <w:proofErr w:type="spellEnd"/>
            <w:r>
              <w:rPr>
                <w:rFonts w:eastAsiaTheme="minorEastAsia"/>
                <w:sz w:val="18"/>
                <w:szCs w:val="18"/>
                <w:lang w:val="fr-FR" w:eastAsia="zh-CN"/>
              </w:rPr>
              <w:t xml:space="preserve"> pattern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associated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w:t>
            </w:r>
            <w:proofErr w:type="spellStart"/>
            <w:r>
              <w:rPr>
                <w:rFonts w:eastAsiaTheme="minorEastAsia"/>
                <w:i/>
                <w:sz w:val="18"/>
                <w:szCs w:val="18"/>
                <w:lang w:val="fr-FR" w:eastAsia="zh-CN"/>
              </w:rPr>
              <w:t>CORESETPoolindex</w:t>
            </w:r>
            <w:proofErr w:type="spellEnd"/>
            <w:r>
              <w:rPr>
                <w:rFonts w:eastAsiaTheme="minorEastAsia"/>
                <w:i/>
                <w:sz w:val="18"/>
                <w:szCs w:val="18"/>
                <w:lang w:val="fr-FR" w:eastAsia="zh-CN"/>
              </w:rPr>
              <w:t xml:space="preserve">. </w:t>
            </w:r>
            <w:r>
              <w:rPr>
                <w:rFonts w:eastAsiaTheme="minorEastAsia"/>
                <w:sz w:val="18"/>
                <w:szCs w:val="18"/>
                <w:lang w:val="fr-FR" w:eastAsia="zh-CN"/>
              </w:rPr>
              <w:t xml:space="preserve">It </w:t>
            </w:r>
            <w:proofErr w:type="spellStart"/>
            <w:r>
              <w:rPr>
                <w:rFonts w:eastAsiaTheme="minorEastAsia" w:hint="eastAsia"/>
                <w:sz w:val="18"/>
                <w:szCs w:val="18"/>
                <w:lang w:val="fr-FR" w:eastAsia="zh-CN"/>
              </w:rPr>
              <w:t>i</w:t>
            </w:r>
            <w:r>
              <w:rPr>
                <w:rFonts w:eastAsiaTheme="minorEastAsia"/>
                <w:sz w:val="18"/>
                <w:szCs w:val="18"/>
                <w:lang w:val="fr-FR" w:eastAsia="zh-CN"/>
              </w:rPr>
              <w:t>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unclear</w:t>
            </w:r>
            <w:proofErr w:type="spellEnd"/>
            <w:r>
              <w:rPr>
                <w:rFonts w:eastAsiaTheme="minorEastAsia"/>
                <w:sz w:val="18"/>
                <w:szCs w:val="18"/>
                <w:lang w:val="fr-FR" w:eastAsia="zh-CN"/>
              </w:rPr>
              <w:t xml:space="preserve"> to us how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can </w:t>
            </w:r>
            <w:proofErr w:type="spellStart"/>
            <w:r>
              <w:rPr>
                <w:rFonts w:eastAsiaTheme="minorEastAsia"/>
                <w:sz w:val="18"/>
                <w:szCs w:val="18"/>
                <w:lang w:val="fr-FR" w:eastAsia="zh-CN"/>
              </w:rPr>
              <w:t>work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togehter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Rel-16 </w:t>
            </w:r>
            <w:proofErr w:type="spellStart"/>
            <w:r>
              <w:rPr>
                <w:rFonts w:eastAsiaTheme="minorEastAsia"/>
                <w:sz w:val="18"/>
                <w:szCs w:val="18"/>
                <w:lang w:val="fr-FR" w:eastAsia="zh-CN"/>
              </w:rPr>
              <w:t>mechanism</w:t>
            </w:r>
            <w:proofErr w:type="spellEnd"/>
            <w:r>
              <w:rPr>
                <w:rFonts w:eastAsiaTheme="minorEastAsia"/>
                <w:sz w:val="18"/>
                <w:szCs w:val="18"/>
                <w:lang w:val="fr-FR" w:eastAsia="zh-CN"/>
              </w:rPr>
              <w:t>.</w:t>
            </w:r>
          </w:p>
          <w:p w14:paraId="5BECA29C" w14:textId="77777777" w:rsidR="00307832" w:rsidRDefault="00BE3116">
            <w:pPr>
              <w:rPr>
                <w:rFonts w:eastAsiaTheme="minorEastAsia"/>
                <w:sz w:val="18"/>
                <w:szCs w:val="18"/>
                <w:lang w:eastAsia="zh-CN"/>
              </w:rPr>
            </w:pPr>
            <w:r>
              <w:rPr>
                <w:rFonts w:eastAsiaTheme="minorEastAsia"/>
                <w:sz w:val="18"/>
                <w:szCs w:val="18"/>
                <w:lang w:val="fr-FR" w:eastAsia="zh-CN"/>
              </w:rPr>
              <w:t>#6</w:t>
            </w:r>
            <w:r>
              <w:rPr>
                <w:rFonts w:eastAsiaTheme="minorEastAsia" w:hint="eastAsia"/>
                <w:sz w:val="18"/>
                <w:szCs w:val="18"/>
                <w:lang w:val="fr-FR" w:eastAsia="zh-CN"/>
              </w:rPr>
              <w:t>/7</w:t>
            </w:r>
            <w:r>
              <w:rPr>
                <w:rFonts w:eastAsiaTheme="minorEastAsia"/>
                <w:sz w:val="18"/>
                <w:szCs w:val="18"/>
                <w:lang w:val="fr-FR" w:eastAsia="zh-CN"/>
              </w:rPr>
              <w:t xml:space="preserve">: It </w:t>
            </w:r>
            <w:proofErr w:type="spellStart"/>
            <w:r>
              <w:rPr>
                <w:rFonts w:eastAsiaTheme="minorEastAsia"/>
                <w:sz w:val="18"/>
                <w:szCs w:val="18"/>
                <w:lang w:val="fr-FR" w:eastAsia="zh-CN"/>
              </w:rPr>
              <w:t>was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detailed</w:t>
            </w:r>
            <w:proofErr w:type="spellEnd"/>
            <w:r>
              <w:rPr>
                <w:rFonts w:eastAsiaTheme="minorEastAsia"/>
                <w:sz w:val="18"/>
                <w:szCs w:val="18"/>
                <w:lang w:val="fr-FR" w:eastAsia="zh-CN"/>
              </w:rPr>
              <w:t xml:space="preserve"> RRC </w:t>
            </w:r>
            <w:proofErr w:type="spellStart"/>
            <w:r>
              <w:rPr>
                <w:rFonts w:eastAsiaTheme="minorEastAsia"/>
                <w:sz w:val="18"/>
                <w:szCs w:val="18"/>
                <w:lang w:val="fr-FR" w:eastAsia="zh-CN"/>
              </w:rPr>
              <w:t>signaling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up to RAN2 design.</w:t>
            </w:r>
          </w:p>
        </w:tc>
      </w:tr>
      <w:tr w:rsidR="00307832" w14:paraId="1712CE53" w14:textId="77777777">
        <w:tc>
          <w:tcPr>
            <w:tcW w:w="1271" w:type="dxa"/>
          </w:tcPr>
          <w:p w14:paraId="163F37C8"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124BB72B"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#1: </w:t>
            </w:r>
            <w:proofErr w:type="spellStart"/>
            <w:r>
              <w:rPr>
                <w:rFonts w:eastAsiaTheme="minorEastAsia"/>
                <w:sz w:val="18"/>
                <w:szCs w:val="18"/>
                <w:lang w:val="fr-FR" w:eastAsia="zh-CN"/>
              </w:rPr>
              <w:t>Agree</w:t>
            </w:r>
            <w:proofErr w:type="spellEnd"/>
          </w:p>
          <w:p w14:paraId="7DBEB958"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w:t>
            </w:r>
            <w:proofErr w:type="spellStart"/>
            <w:r>
              <w:rPr>
                <w:rFonts w:eastAsiaTheme="minorEastAsia"/>
                <w:sz w:val="18"/>
                <w:szCs w:val="18"/>
                <w:lang w:val="fr-FR" w:eastAsia="zh-CN"/>
              </w:rPr>
              <w:t>Agree</w:t>
            </w:r>
            <w:proofErr w:type="spellEnd"/>
          </w:p>
          <w:p w14:paraId="18D9652C"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#3: </w:t>
            </w:r>
            <w:proofErr w:type="spellStart"/>
            <w:r>
              <w:rPr>
                <w:rFonts w:eastAsiaTheme="minorEastAsia"/>
                <w:sz w:val="18"/>
                <w:szCs w:val="18"/>
                <w:lang w:val="fr-FR" w:eastAsia="zh-CN"/>
              </w:rPr>
              <w:t>Partially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670B1ABB"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#4: </w:t>
            </w:r>
            <w:proofErr w:type="spellStart"/>
            <w:r>
              <w:rPr>
                <w:rFonts w:eastAsiaTheme="minorEastAsia"/>
                <w:sz w:val="18"/>
                <w:szCs w:val="18"/>
                <w:lang w:val="fr-FR" w:eastAsia="zh-CN"/>
              </w:rPr>
              <w:t>Agree</w:t>
            </w:r>
            <w:proofErr w:type="spellEnd"/>
          </w:p>
          <w:p w14:paraId="300D584B"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#5: </w:t>
            </w:r>
            <w:proofErr w:type="spellStart"/>
            <w:r>
              <w:rPr>
                <w:rFonts w:eastAsiaTheme="minorEastAsia"/>
                <w:sz w:val="18"/>
                <w:szCs w:val="18"/>
                <w:lang w:val="fr-FR" w:eastAsia="zh-CN"/>
              </w:rPr>
              <w:t>Agree</w:t>
            </w:r>
            <w:proofErr w:type="spellEnd"/>
          </w:p>
          <w:p w14:paraId="0B00FF5B"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#6: </w:t>
            </w:r>
            <w:proofErr w:type="spellStart"/>
            <w:r>
              <w:rPr>
                <w:rFonts w:eastAsiaTheme="minorEastAsia"/>
                <w:sz w:val="18"/>
                <w:szCs w:val="18"/>
                <w:lang w:val="fr-FR" w:eastAsia="zh-CN"/>
              </w:rPr>
              <w:t>Disagree</w:t>
            </w:r>
            <w:proofErr w:type="spellEnd"/>
          </w:p>
          <w:p w14:paraId="4050EBD3"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#7: </w:t>
            </w:r>
            <w:proofErr w:type="spellStart"/>
            <w:r>
              <w:rPr>
                <w:rFonts w:eastAsiaTheme="minorEastAsia"/>
                <w:sz w:val="18"/>
                <w:szCs w:val="18"/>
                <w:lang w:val="fr-FR" w:eastAsia="zh-CN"/>
              </w:rPr>
              <w:t>Partially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7B73C61B"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3: RNTI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p w14:paraId="2383EC73" w14:textId="77777777" w:rsidR="00307832" w:rsidRDefault="00BE3116">
            <w:pPr>
              <w:rPr>
                <w:rFonts w:eastAsiaTheme="minorEastAsia"/>
                <w:sz w:val="18"/>
                <w:szCs w:val="18"/>
                <w:lang w:val="fr-FR" w:eastAsia="zh-CN"/>
              </w:rPr>
            </w:pPr>
            <w:r>
              <w:rPr>
                <w:rFonts w:eastAsiaTheme="minorEastAsia"/>
                <w:sz w:val="18"/>
                <w:szCs w:val="18"/>
                <w:lang w:val="fr-FR" w:eastAsia="zh-CN"/>
              </w:rPr>
              <w:t>#6</w:t>
            </w:r>
            <w:r>
              <w:rPr>
                <w:rFonts w:eastAsiaTheme="minorEastAsia" w:hint="eastAsia"/>
                <w:sz w:val="18"/>
                <w:szCs w:val="18"/>
                <w:lang w:val="fr-FR" w:eastAsia="zh-CN"/>
              </w:rPr>
              <w:t>/7</w:t>
            </w:r>
            <w:r>
              <w:rPr>
                <w:rFonts w:eastAsiaTheme="minorEastAsia"/>
                <w:sz w:val="18"/>
                <w:szCs w:val="18"/>
                <w:lang w:val="fr-FR" w:eastAsia="zh-CN"/>
              </w:rPr>
              <w:t xml:space="preserve">: RAN2 issues. And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have </w:t>
            </w:r>
            <w:proofErr w:type="spellStart"/>
            <w:r>
              <w:rPr>
                <w:rFonts w:eastAsiaTheme="minorEastAsia"/>
                <w:sz w:val="18"/>
                <w:szCs w:val="18"/>
                <w:lang w:val="fr-FR" w:eastAsia="zh-CN"/>
              </w:rPr>
              <w:t>agreed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introduce</w:t>
            </w:r>
            <w:proofErr w:type="spellEnd"/>
            <w:r>
              <w:rPr>
                <w:rFonts w:eastAsiaTheme="minorEastAsia"/>
                <w:sz w:val="18"/>
                <w:szCs w:val="18"/>
                <w:lang w:val="fr-FR" w:eastAsia="zh-CN"/>
              </w:rPr>
              <w:t xml:space="preserve"> a new RRC IE to </w:t>
            </w:r>
            <w:proofErr w:type="spellStart"/>
            <w:r>
              <w:rPr>
                <w:rFonts w:eastAsiaTheme="minorEastAsia"/>
                <w:sz w:val="18"/>
                <w:szCs w:val="18"/>
                <w:lang w:val="fr-FR" w:eastAsia="zh-CN"/>
              </w:rPr>
              <w:t>include</w:t>
            </w:r>
            <w:proofErr w:type="spellEnd"/>
            <w:r>
              <w:rPr>
                <w:rFonts w:eastAsiaTheme="minorEastAsia"/>
                <w:sz w:val="18"/>
                <w:szCs w:val="18"/>
                <w:lang w:val="fr-FR" w:eastAsia="zh-CN"/>
              </w:rPr>
              <w:t xml:space="preserve"> the SSB configuration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additional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PCIs</w:t>
            </w:r>
            <w:proofErr w:type="spellEnd"/>
            <w:r>
              <w:rPr>
                <w:rFonts w:eastAsiaTheme="minorEastAsia"/>
                <w:sz w:val="18"/>
                <w:szCs w:val="18"/>
                <w:lang w:val="fr-FR" w:eastAsia="zh-CN"/>
              </w:rPr>
              <w:t>.</w:t>
            </w:r>
          </w:p>
        </w:tc>
      </w:tr>
      <w:tr w:rsidR="00307832" w14:paraId="1244112E" w14:textId="77777777">
        <w:tc>
          <w:tcPr>
            <w:tcW w:w="1271" w:type="dxa"/>
          </w:tcPr>
          <w:p w14:paraId="4781F1C3" w14:textId="77777777"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2126" w:type="dxa"/>
          </w:tcPr>
          <w:p w14:paraId="5F2494BD"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#1: </w:t>
            </w:r>
            <w:proofErr w:type="spellStart"/>
            <w:r>
              <w:rPr>
                <w:rFonts w:eastAsiaTheme="minorEastAsia"/>
                <w:sz w:val="18"/>
                <w:szCs w:val="18"/>
                <w:lang w:val="fr-FR" w:eastAsia="zh-CN"/>
              </w:rPr>
              <w:t>Agree</w:t>
            </w:r>
            <w:proofErr w:type="spellEnd"/>
          </w:p>
          <w:p w14:paraId="196AFAC4"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w:t>
            </w:r>
            <w:proofErr w:type="spellStart"/>
            <w:r>
              <w:rPr>
                <w:rFonts w:eastAsiaTheme="minorEastAsia"/>
                <w:sz w:val="18"/>
                <w:szCs w:val="18"/>
                <w:lang w:val="fr-FR" w:eastAsia="zh-CN"/>
              </w:rPr>
              <w:t>Agree</w:t>
            </w:r>
            <w:proofErr w:type="spellEnd"/>
          </w:p>
          <w:p w14:paraId="3822FE74"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#3: </w:t>
            </w:r>
            <w:r>
              <w:rPr>
                <w:rFonts w:eastAsiaTheme="minorEastAsia" w:hint="eastAsia"/>
                <w:sz w:val="18"/>
                <w:szCs w:val="18"/>
                <w:lang w:eastAsia="zh-CN"/>
              </w:rPr>
              <w:t>A</w:t>
            </w:r>
            <w:proofErr w:type="spellStart"/>
            <w:r>
              <w:rPr>
                <w:rFonts w:eastAsiaTheme="minorEastAsia"/>
                <w:sz w:val="18"/>
                <w:szCs w:val="18"/>
                <w:lang w:val="fr-FR" w:eastAsia="zh-CN"/>
              </w:rPr>
              <w:t>gree</w:t>
            </w:r>
            <w:proofErr w:type="spellEnd"/>
          </w:p>
          <w:p w14:paraId="31888C65"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#4: </w:t>
            </w:r>
            <w:proofErr w:type="spellStart"/>
            <w:r>
              <w:rPr>
                <w:rFonts w:eastAsiaTheme="minorEastAsia"/>
                <w:sz w:val="18"/>
                <w:szCs w:val="18"/>
                <w:lang w:val="fr-FR" w:eastAsia="zh-CN"/>
              </w:rPr>
              <w:t>Agree</w:t>
            </w:r>
            <w:proofErr w:type="spellEnd"/>
          </w:p>
          <w:p w14:paraId="5E7ED9E1"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#5: </w:t>
            </w:r>
            <w:proofErr w:type="spellStart"/>
            <w:r>
              <w:rPr>
                <w:rFonts w:eastAsiaTheme="minorEastAsia"/>
                <w:sz w:val="18"/>
                <w:szCs w:val="18"/>
                <w:lang w:val="fr-FR" w:eastAsia="zh-CN"/>
              </w:rPr>
              <w:t>Partially</w:t>
            </w:r>
            <w:proofErr w:type="spellEnd"/>
            <w:r>
              <w:rPr>
                <w:rFonts w:eastAsiaTheme="minorEastAsia" w:hint="eastAsia"/>
                <w:sz w:val="18"/>
                <w:szCs w:val="18"/>
                <w:lang w:eastAsia="zh-CN"/>
              </w:rPr>
              <w:t xml:space="preserve"> a</w:t>
            </w:r>
            <w:proofErr w:type="spellStart"/>
            <w:r>
              <w:rPr>
                <w:rFonts w:eastAsiaTheme="minorEastAsia"/>
                <w:sz w:val="18"/>
                <w:szCs w:val="18"/>
                <w:lang w:val="fr-FR" w:eastAsia="zh-CN"/>
              </w:rPr>
              <w:t>gree</w:t>
            </w:r>
            <w:proofErr w:type="spellEnd"/>
          </w:p>
          <w:p w14:paraId="437968C0"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#6: </w:t>
            </w:r>
            <w:proofErr w:type="spellStart"/>
            <w:r>
              <w:rPr>
                <w:rFonts w:eastAsiaTheme="minorEastAsia"/>
                <w:sz w:val="18"/>
                <w:szCs w:val="18"/>
                <w:lang w:val="fr-FR" w:eastAsia="zh-CN"/>
              </w:rPr>
              <w:t>Disagree</w:t>
            </w:r>
            <w:proofErr w:type="spellEnd"/>
          </w:p>
          <w:p w14:paraId="23B469B0"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proofErr w:type="spellStart"/>
            <w:r>
              <w:rPr>
                <w:rFonts w:eastAsiaTheme="minorEastAsia"/>
                <w:sz w:val="18"/>
                <w:szCs w:val="18"/>
                <w:lang w:val="fr-FR" w:eastAsia="zh-CN"/>
              </w:rPr>
              <w:t>gree</w:t>
            </w:r>
            <w:proofErr w:type="spellEnd"/>
          </w:p>
        </w:tc>
        <w:tc>
          <w:tcPr>
            <w:tcW w:w="5663" w:type="dxa"/>
          </w:tcPr>
          <w:p w14:paraId="5B4759E8" w14:textId="77777777" w:rsidR="00307832" w:rsidRDefault="00BE3116">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SimSun" w:hint="eastAsia"/>
                <w:sz w:val="18"/>
                <w:szCs w:val="18"/>
                <w:lang w:eastAsia="zh-CN"/>
              </w:rPr>
              <w:t xml:space="preserve">. The meaning of </w:t>
            </w:r>
            <w:r>
              <w:rPr>
                <w:rFonts w:eastAsia="SimSun"/>
                <w:sz w:val="18"/>
                <w:szCs w:val="18"/>
                <w:lang w:eastAsia="zh-CN"/>
              </w:rPr>
              <w:t>“</w:t>
            </w:r>
            <w:r>
              <w:rPr>
                <w:rFonts w:eastAsia="SimSun" w:hint="eastAsia"/>
                <w:sz w:val="18"/>
                <w:szCs w:val="18"/>
                <w:lang w:eastAsia="zh-CN"/>
              </w:rPr>
              <w:t>SSB transmission offset</w:t>
            </w:r>
            <w:r>
              <w:rPr>
                <w:rFonts w:eastAsia="SimSun"/>
                <w:sz w:val="18"/>
                <w:szCs w:val="18"/>
                <w:lang w:eastAsia="zh-CN"/>
              </w:rPr>
              <w:t>”</w:t>
            </w:r>
            <w:r>
              <w:rPr>
                <w:rFonts w:eastAsia="SimSun" w:hint="eastAsia"/>
                <w:sz w:val="18"/>
                <w:szCs w:val="18"/>
                <w:lang w:eastAsia="zh-CN"/>
              </w:rPr>
              <w:t xml:space="preserve"> is unclear. Is it the agreed </w:t>
            </w:r>
            <w:proofErr w:type="spellStart"/>
            <w:r>
              <w:t>ssb-PositionInBurst</w:t>
            </w:r>
            <w:proofErr w:type="spellEnd"/>
            <w:r>
              <w:rPr>
                <w:rFonts w:eastAsia="SimSun" w:hint="eastAsia"/>
                <w:lang w:eastAsia="zh-CN"/>
              </w:rPr>
              <w:t>?</w:t>
            </w:r>
            <w:r>
              <w:rPr>
                <w:rFonts w:eastAsia="SimSun" w:hint="eastAsia"/>
                <w:sz w:val="18"/>
                <w:szCs w:val="18"/>
                <w:lang w:eastAsia="zh-CN"/>
              </w:rPr>
              <w:t xml:space="preserve"> Further clarification is needed herein.</w:t>
            </w:r>
          </w:p>
          <w:p w14:paraId="5B50F25F" w14:textId="77777777" w:rsidR="00307832" w:rsidRDefault="00BE3116">
            <w:pPr>
              <w:rPr>
                <w:rFonts w:eastAsiaTheme="minorEastAsia"/>
                <w:sz w:val="18"/>
                <w:szCs w:val="18"/>
                <w:lang w:eastAsia="zh-CN"/>
              </w:rPr>
            </w:pPr>
            <w:r>
              <w:rPr>
                <w:rFonts w:eastAsiaTheme="minorEastAsia" w:hint="eastAsia"/>
                <w:sz w:val="18"/>
                <w:szCs w:val="18"/>
                <w:lang w:eastAsia="zh-CN"/>
              </w:rPr>
              <w:t>#6 Disagree.</w:t>
            </w:r>
          </w:p>
          <w:p w14:paraId="4B6EFF3A" w14:textId="77777777" w:rsidR="00307832" w:rsidRDefault="00BE3116">
            <w:pPr>
              <w:rPr>
                <w:rFonts w:eastAsia="SimSun"/>
                <w:b/>
                <w:bCs/>
                <w:lang w:eastAsia="zh-CN"/>
              </w:rPr>
            </w:pPr>
            <w:r>
              <w:rPr>
                <w:rFonts w:eastAsiaTheme="minorEastAsia" w:hint="eastAsia"/>
                <w:sz w:val="18"/>
                <w:szCs w:val="18"/>
                <w:lang w:eastAsia="zh-CN"/>
              </w:rPr>
              <w:t xml:space="preserve">First of all, RAN1 has agreed that the  newly added indicator in TCI-State cannot be the exact PCI value. In addition, given that </w:t>
            </w:r>
            <w:r>
              <w:rPr>
                <w:rFonts w:hint="eastAsia"/>
                <w:sz w:val="18"/>
                <w:szCs w:val="18"/>
              </w:rPr>
              <w:t>S</w:t>
            </w:r>
            <w:r>
              <w:rPr>
                <w:sz w:val="18"/>
                <w:szCs w:val="18"/>
              </w:rPr>
              <w:t>SB-InfoNcell-r16/SSB-Configuration-r16</w:t>
            </w:r>
            <w:r>
              <w:rPr>
                <w:rFonts w:eastAsia="SimSun"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w:t>
            </w:r>
            <w:proofErr w:type="spellStart"/>
            <w:r>
              <w:rPr>
                <w:rFonts w:eastAsia="SimSun" w:hint="eastAsia"/>
                <w:sz w:val="18"/>
                <w:szCs w:val="18"/>
                <w:lang w:eastAsia="zh-CN"/>
              </w:rPr>
              <w:t>gNB</w:t>
            </w:r>
            <w:proofErr w:type="spellEnd"/>
            <w:r>
              <w:rPr>
                <w:rFonts w:eastAsia="SimSun" w:hint="eastAsia"/>
                <w:sz w:val="18"/>
                <w:szCs w:val="18"/>
                <w:lang w:eastAsia="zh-CN"/>
              </w:rPr>
              <w:t>.</w:t>
            </w:r>
            <w:r>
              <w:rPr>
                <w:rFonts w:eastAsia="SimSun" w:hint="eastAsia"/>
                <w:b/>
                <w:bCs/>
                <w:lang w:eastAsia="zh-CN"/>
              </w:rPr>
              <w:t xml:space="preserve"> </w:t>
            </w:r>
          </w:p>
          <w:p w14:paraId="7C42304E" w14:textId="77777777" w:rsidR="00307832" w:rsidRDefault="00307832">
            <w:pPr>
              <w:rPr>
                <w:rFonts w:eastAsiaTheme="minorEastAsia"/>
                <w:sz w:val="18"/>
                <w:szCs w:val="18"/>
                <w:lang w:val="fr-FR" w:eastAsia="zh-CN"/>
              </w:rPr>
            </w:pPr>
          </w:p>
        </w:tc>
      </w:tr>
      <w:tr w:rsidR="00BE3116" w14:paraId="1562BB95" w14:textId="77777777">
        <w:tc>
          <w:tcPr>
            <w:tcW w:w="1271" w:type="dxa"/>
          </w:tcPr>
          <w:p w14:paraId="5853DA77" w14:textId="77777777" w:rsidR="00BE3116" w:rsidRDefault="00BE3116">
            <w:pPr>
              <w:rPr>
                <w:rFonts w:eastAsiaTheme="minorEastAsia"/>
                <w:sz w:val="18"/>
                <w:szCs w:val="18"/>
                <w:lang w:eastAsia="zh-CN"/>
              </w:rPr>
            </w:pPr>
            <w:r>
              <w:rPr>
                <w:rFonts w:eastAsiaTheme="minorEastAsia"/>
                <w:sz w:val="18"/>
                <w:szCs w:val="18"/>
                <w:lang w:eastAsia="zh-CN"/>
              </w:rPr>
              <w:t>Samsung</w:t>
            </w:r>
          </w:p>
        </w:tc>
        <w:tc>
          <w:tcPr>
            <w:tcW w:w="2126" w:type="dxa"/>
          </w:tcPr>
          <w:p w14:paraId="23F0EF62"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t xml:space="preserve">#1: </w:t>
            </w:r>
            <w:proofErr w:type="spellStart"/>
            <w:r>
              <w:rPr>
                <w:rFonts w:eastAsiaTheme="minorEastAsia"/>
                <w:sz w:val="18"/>
                <w:szCs w:val="18"/>
                <w:lang w:val="fr-FR" w:eastAsia="zh-CN"/>
              </w:rPr>
              <w:t>Agree</w:t>
            </w:r>
            <w:proofErr w:type="spellEnd"/>
          </w:p>
          <w:p w14:paraId="6D1C4882"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t xml:space="preserve">#2: </w:t>
            </w:r>
            <w:proofErr w:type="spellStart"/>
            <w:r>
              <w:rPr>
                <w:rFonts w:eastAsiaTheme="minorEastAsia"/>
                <w:sz w:val="18"/>
                <w:szCs w:val="18"/>
                <w:lang w:val="fr-FR" w:eastAsia="zh-CN"/>
              </w:rPr>
              <w:t>Agree</w:t>
            </w:r>
            <w:proofErr w:type="spellEnd"/>
          </w:p>
          <w:p w14:paraId="71168F1F"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lastRenderedPageBreak/>
              <w:t xml:space="preserve">#3: </w:t>
            </w:r>
            <w:r>
              <w:rPr>
                <w:rFonts w:eastAsiaTheme="minorEastAsia" w:hint="eastAsia"/>
                <w:sz w:val="18"/>
                <w:szCs w:val="18"/>
                <w:lang w:eastAsia="zh-CN"/>
              </w:rPr>
              <w:t>A</w:t>
            </w:r>
            <w:proofErr w:type="spellStart"/>
            <w:r>
              <w:rPr>
                <w:rFonts w:eastAsiaTheme="minorEastAsia"/>
                <w:sz w:val="18"/>
                <w:szCs w:val="18"/>
                <w:lang w:val="fr-FR" w:eastAsia="zh-CN"/>
              </w:rPr>
              <w:t>gree</w:t>
            </w:r>
            <w:proofErr w:type="spellEnd"/>
            <w:r>
              <w:rPr>
                <w:rFonts w:eastAsiaTheme="minorEastAsia"/>
                <w:sz w:val="18"/>
                <w:szCs w:val="18"/>
                <w:lang w:val="fr-FR" w:eastAsia="zh-CN"/>
              </w:rPr>
              <w:t xml:space="preserve"> to rate </w:t>
            </w:r>
            <w:proofErr w:type="spellStart"/>
            <w:r>
              <w:rPr>
                <w:rFonts w:eastAsiaTheme="minorEastAsia"/>
                <w:sz w:val="18"/>
                <w:szCs w:val="18"/>
                <w:lang w:val="fr-FR" w:eastAsia="zh-CN"/>
              </w:rPr>
              <w:t>matching</w:t>
            </w:r>
            <w:proofErr w:type="spellEnd"/>
            <w:r>
              <w:rPr>
                <w:rFonts w:eastAsiaTheme="minorEastAsia"/>
                <w:sz w:val="18"/>
                <w:szCs w:val="18"/>
                <w:lang w:val="fr-FR" w:eastAsia="zh-CN"/>
              </w:rPr>
              <w:t xml:space="preserve"> patterns</w:t>
            </w:r>
          </w:p>
          <w:p w14:paraId="097D87AF"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t xml:space="preserve">#4: </w:t>
            </w:r>
            <w:proofErr w:type="spellStart"/>
            <w:r>
              <w:rPr>
                <w:rFonts w:eastAsiaTheme="minorEastAsia"/>
                <w:sz w:val="18"/>
                <w:szCs w:val="18"/>
                <w:lang w:val="fr-FR" w:eastAsia="zh-CN"/>
              </w:rPr>
              <w:t>Agree</w:t>
            </w:r>
            <w:proofErr w:type="spellEnd"/>
          </w:p>
          <w:p w14:paraId="2FCAFBF3"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t xml:space="preserve">#5: Need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clarification</w:t>
            </w:r>
          </w:p>
          <w:p w14:paraId="193055AC"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t xml:space="preserve">#6: </w:t>
            </w:r>
            <w:proofErr w:type="spellStart"/>
            <w:r>
              <w:rPr>
                <w:rFonts w:eastAsiaTheme="minorEastAsia"/>
                <w:sz w:val="18"/>
                <w:szCs w:val="18"/>
                <w:lang w:val="fr-FR" w:eastAsia="zh-CN"/>
              </w:rPr>
              <w:t>Disagree</w:t>
            </w:r>
            <w:proofErr w:type="spellEnd"/>
          </w:p>
          <w:p w14:paraId="6E536A65"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sz w:val="18"/>
                <w:szCs w:val="18"/>
                <w:lang w:eastAsia="zh-CN"/>
              </w:rPr>
              <w:t>Disagree</w:t>
            </w:r>
          </w:p>
        </w:tc>
        <w:tc>
          <w:tcPr>
            <w:tcW w:w="5663" w:type="dxa"/>
          </w:tcPr>
          <w:p w14:paraId="11258667" w14:textId="77777777" w:rsidR="00BE3116" w:rsidRDefault="00BE3116">
            <w:pPr>
              <w:rPr>
                <w:rFonts w:eastAsiaTheme="minorEastAsia"/>
                <w:sz w:val="18"/>
                <w:szCs w:val="18"/>
                <w:lang w:eastAsia="zh-CN"/>
              </w:rPr>
            </w:pPr>
            <w:r>
              <w:rPr>
                <w:rFonts w:eastAsiaTheme="minorEastAsia"/>
                <w:sz w:val="18"/>
                <w:szCs w:val="18"/>
                <w:lang w:eastAsia="zh-CN"/>
              </w:rPr>
              <w:lastRenderedPageBreak/>
              <w:t xml:space="preserve">#3: rate matching patterns are needed. Not sure </w:t>
            </w:r>
            <w:r w:rsidR="00026B4E">
              <w:rPr>
                <w:rFonts w:eastAsiaTheme="minorEastAsia"/>
                <w:sz w:val="18"/>
                <w:szCs w:val="18"/>
                <w:lang w:eastAsia="zh-CN"/>
              </w:rPr>
              <w:t>why</w:t>
            </w:r>
            <w:r>
              <w:rPr>
                <w:rFonts w:eastAsiaTheme="minorEastAsia"/>
                <w:sz w:val="18"/>
                <w:szCs w:val="18"/>
                <w:lang w:eastAsia="zh-CN"/>
              </w:rPr>
              <w:t xml:space="preserve"> RNTI</w:t>
            </w:r>
            <w:r w:rsidR="00026B4E">
              <w:rPr>
                <w:rFonts w:eastAsiaTheme="minorEastAsia"/>
                <w:sz w:val="18"/>
                <w:szCs w:val="18"/>
                <w:lang w:eastAsia="zh-CN"/>
              </w:rPr>
              <w:t xml:space="preserve"> is here</w:t>
            </w:r>
            <w:r>
              <w:rPr>
                <w:rFonts w:eastAsiaTheme="minorEastAsia"/>
                <w:sz w:val="18"/>
                <w:szCs w:val="18"/>
                <w:lang w:eastAsia="zh-CN"/>
              </w:rPr>
              <w:t xml:space="preserve"> – more clarifications are needed.</w:t>
            </w:r>
          </w:p>
          <w:p w14:paraId="67A1CB7F" w14:textId="77777777" w:rsidR="00BE3116" w:rsidRDefault="00BE3116">
            <w:pPr>
              <w:rPr>
                <w:rFonts w:eastAsiaTheme="minorEastAsia"/>
                <w:sz w:val="18"/>
                <w:szCs w:val="18"/>
                <w:lang w:eastAsia="zh-CN"/>
              </w:rPr>
            </w:pPr>
            <w:r>
              <w:rPr>
                <w:rFonts w:eastAsiaTheme="minorEastAsia"/>
                <w:sz w:val="18"/>
                <w:szCs w:val="18"/>
                <w:lang w:eastAsia="zh-CN"/>
              </w:rPr>
              <w:lastRenderedPageBreak/>
              <w:t xml:space="preserve">#5: similar view to ZTE. Some clarifications on SSB transmission offset are needed. </w:t>
            </w:r>
          </w:p>
          <w:p w14:paraId="4508BC2D" w14:textId="77777777" w:rsidR="00C91867" w:rsidRDefault="00BE3116" w:rsidP="00C91867">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w:t>
            </w:r>
            <w:r w:rsidR="00C91867">
              <w:rPr>
                <w:rFonts w:eastAsiaTheme="minorEastAsia"/>
                <w:sz w:val="18"/>
                <w:szCs w:val="18"/>
                <w:lang w:eastAsia="zh-CN"/>
              </w:rPr>
              <w:t>Furthermore, i</w:t>
            </w:r>
            <w:r>
              <w:rPr>
                <w:rFonts w:eastAsiaTheme="minorEastAsia"/>
                <w:sz w:val="18"/>
                <w:szCs w:val="18"/>
                <w:lang w:eastAsia="zh-CN"/>
              </w:rPr>
              <w:t>n the</w:t>
            </w:r>
            <w:r w:rsidR="00C91867">
              <w:rPr>
                <w:rFonts w:eastAsiaTheme="minorEastAsia"/>
                <w:sz w:val="18"/>
                <w:szCs w:val="18"/>
                <w:lang w:eastAsia="zh-CN"/>
              </w:rPr>
              <w:t xml:space="preserve"> RAN2</w:t>
            </w:r>
            <w:r>
              <w:rPr>
                <w:rFonts w:eastAsiaTheme="minorEastAsia"/>
                <w:sz w:val="18"/>
                <w:szCs w:val="18"/>
                <w:lang w:eastAsia="zh-CN"/>
              </w:rPr>
              <w:t xml:space="preserve"> running </w:t>
            </w:r>
            <w:r w:rsidR="00C91867">
              <w:rPr>
                <w:rFonts w:eastAsiaTheme="minorEastAsia"/>
                <w:sz w:val="18"/>
                <w:szCs w:val="18"/>
                <w:lang w:eastAsia="zh-CN"/>
              </w:rPr>
              <w:t xml:space="preserve">RRC CR </w:t>
            </w:r>
            <w:r w:rsidR="00C91867" w:rsidRPr="00C91867">
              <w:rPr>
                <w:rFonts w:eastAsiaTheme="minorEastAsia"/>
                <w:sz w:val="18"/>
                <w:szCs w:val="18"/>
                <w:highlight w:val="yellow"/>
                <w:lang w:eastAsia="zh-CN"/>
              </w:rPr>
              <w:t>R2-2202000</w:t>
            </w:r>
            <w:r w:rsidR="00C91867">
              <w:rPr>
                <w:rFonts w:eastAsiaTheme="minorEastAsia"/>
                <w:sz w:val="18"/>
                <w:szCs w:val="18"/>
                <w:lang w:eastAsia="zh-CN"/>
              </w:rPr>
              <w:t xml:space="preserve">, the new RRC parameter SSB-MTCAdditionalPCI-r17 is introduced. In MTCAdditionalPCI-r17 and QCL-Info, </w:t>
            </w:r>
            <w:proofErr w:type="spellStart"/>
            <w:r w:rsidR="00C91867">
              <w:rPr>
                <w:rFonts w:eastAsiaTheme="minorEastAsia"/>
                <w:sz w:val="18"/>
                <w:szCs w:val="18"/>
                <w:lang w:eastAsia="zh-CN"/>
              </w:rPr>
              <w:t>AdditionalPCIIndex</w:t>
            </w:r>
            <w:proofErr w:type="spellEnd"/>
            <w:r w:rsidR="00C91867">
              <w:rPr>
                <w:rFonts w:eastAsiaTheme="minorEastAsia"/>
                <w:sz w:val="18"/>
                <w:szCs w:val="18"/>
                <w:lang w:eastAsia="zh-CN"/>
              </w:rPr>
              <w:t xml:space="preserve"> is </w:t>
            </w:r>
            <w:r w:rsidR="009652B4">
              <w:rPr>
                <w:rFonts w:eastAsiaTheme="minorEastAsia"/>
                <w:sz w:val="18"/>
                <w:szCs w:val="18"/>
                <w:lang w:eastAsia="zh-CN"/>
              </w:rPr>
              <w:t>being considered</w:t>
            </w:r>
            <w:r w:rsidR="00C91867">
              <w:rPr>
                <w:rFonts w:eastAsiaTheme="minorEastAsia"/>
                <w:sz w:val="18"/>
                <w:szCs w:val="18"/>
                <w:lang w:eastAsia="zh-CN"/>
              </w:rPr>
              <w:t xml:space="preserve"> as the new indicator. From R2-2202000:</w:t>
            </w:r>
            <w:r>
              <w:rPr>
                <w:rFonts w:eastAsiaTheme="minorEastAsia"/>
                <w:sz w:val="18"/>
                <w:szCs w:val="18"/>
                <w:lang w:eastAsia="zh-CN"/>
              </w:rPr>
              <w:t xml:space="preserve"> </w:t>
            </w:r>
          </w:p>
          <w:p w14:paraId="7B27D98B" w14:textId="77777777" w:rsidR="00C91867" w:rsidRDefault="00C91867" w:rsidP="00C91867">
            <w:pPr>
              <w:rPr>
                <w:rFonts w:eastAsiaTheme="minorEastAsia"/>
                <w:sz w:val="18"/>
                <w:szCs w:val="18"/>
                <w:lang w:eastAsia="zh-CN"/>
              </w:rPr>
            </w:pPr>
          </w:p>
          <w:p w14:paraId="42D1A979" w14:textId="77777777" w:rsidR="00C91867" w:rsidRPr="00C91867" w:rsidRDefault="00BE3116" w:rsidP="00C91867">
            <w:pPr>
              <w:rPr>
                <w:rFonts w:ascii="Courier New" w:hAnsi="Courier New"/>
                <w:noProof/>
                <w:sz w:val="12"/>
                <w:szCs w:val="12"/>
                <w:lang w:eastAsia="sv-SE"/>
              </w:rPr>
            </w:pPr>
            <w:r w:rsidRPr="00C91867">
              <w:rPr>
                <w:rFonts w:eastAsiaTheme="minorEastAsia"/>
                <w:sz w:val="12"/>
                <w:szCs w:val="12"/>
                <w:lang w:eastAsia="zh-CN"/>
              </w:rPr>
              <w:t xml:space="preserve"> </w:t>
            </w:r>
            <w:r w:rsidR="00C91867" w:rsidRPr="00C91867">
              <w:rPr>
                <w:rFonts w:ascii="Courier New" w:hAnsi="Courier New"/>
                <w:noProof/>
                <w:sz w:val="12"/>
                <w:szCs w:val="12"/>
                <w:lang w:eastAsia="en-GB"/>
              </w:rPr>
              <w:t xml:space="preserve">SSB-MTCAdditionalPCI-r17 ::=                    </w:t>
            </w:r>
            <w:r w:rsidR="00C91867" w:rsidRPr="00C91867">
              <w:rPr>
                <w:rFonts w:ascii="Courier New" w:hAnsi="Courier New"/>
                <w:noProof/>
                <w:color w:val="993366"/>
                <w:sz w:val="12"/>
                <w:szCs w:val="12"/>
                <w:lang w:eastAsia="en-GB"/>
              </w:rPr>
              <w:t>SEQUENCE</w:t>
            </w:r>
            <w:r w:rsidR="00C91867" w:rsidRPr="00C91867">
              <w:rPr>
                <w:rFonts w:ascii="Courier New" w:hAnsi="Courier New"/>
                <w:noProof/>
                <w:sz w:val="12"/>
                <w:szCs w:val="12"/>
                <w:lang w:eastAsia="en-GB"/>
              </w:rPr>
              <w:t xml:space="preserve"> {   </w:t>
            </w:r>
          </w:p>
          <w:p w14:paraId="005F6A17"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additionalPCIIndex-r17                   AdditionalPCIIndex,                         </w:t>
            </w:r>
          </w:p>
          <w:p w14:paraId="6775B3BE"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color w:val="808080"/>
                <w:sz w:val="12"/>
                <w:szCs w:val="12"/>
                <w:lang w:val="en-GB" w:eastAsia="en-GB"/>
              </w:rPr>
            </w:pPr>
            <w:r w:rsidRPr="00C91867">
              <w:rPr>
                <w:rFonts w:ascii="Courier New" w:hAnsi="Courier New"/>
                <w:noProof/>
                <w:sz w:val="12"/>
                <w:szCs w:val="12"/>
                <w:lang w:val="en-GB" w:eastAsia="en-GB"/>
              </w:rPr>
              <w:t xml:space="preserve">    additionalPCI-r17                        PhysCellId,                   </w:t>
            </w:r>
            <w:r w:rsidRPr="00C91867">
              <w:rPr>
                <w:rFonts w:ascii="Courier New" w:hAnsi="Courier New"/>
                <w:noProof/>
                <w:color w:val="993366"/>
                <w:sz w:val="12"/>
                <w:szCs w:val="12"/>
                <w:lang w:val="en-GB" w:eastAsia="en-GB"/>
              </w:rPr>
              <w:t xml:space="preserve">                      </w:t>
            </w:r>
            <w:r w:rsidRPr="00C91867">
              <w:rPr>
                <w:rFonts w:ascii="Courier New" w:hAnsi="Courier New"/>
                <w:noProof/>
                <w:color w:val="808080"/>
                <w:sz w:val="12"/>
                <w:szCs w:val="12"/>
                <w:lang w:val="en-GB" w:eastAsia="en-GB"/>
              </w:rPr>
              <w:t xml:space="preserve"> </w:t>
            </w:r>
          </w:p>
          <w:p w14:paraId="297D737E"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p>
          <w:p w14:paraId="4CC4671D"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ssb-periodicity                     ENUMERATED { ms5, ms10, ms20, ms40, ms80, ms160, spare2, spare1 }   OPTIONAL, -- Need S</w:t>
            </w:r>
          </w:p>
          <w:p w14:paraId="25B4A22C"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color w:val="808080"/>
                <w:sz w:val="12"/>
                <w:szCs w:val="12"/>
                <w:lang w:val="en-GB" w:eastAsia="en-GB"/>
              </w:rPr>
            </w:pPr>
            <w:r w:rsidRPr="00C91867">
              <w:rPr>
                <w:rFonts w:ascii="Courier New" w:hAnsi="Courier New"/>
                <w:noProof/>
                <w:sz w:val="12"/>
                <w:szCs w:val="12"/>
                <w:lang w:val="en-GB" w:eastAsia="en-GB"/>
              </w:rPr>
              <w:t xml:space="preserve">    ssb-ToMeasure-r16                   SetupRelease { SSB-ToMeasure }                                      </w:t>
            </w:r>
            <w:r w:rsidRPr="00C91867">
              <w:rPr>
                <w:rFonts w:ascii="Courier New" w:hAnsi="Courier New"/>
                <w:noProof/>
                <w:color w:val="993366"/>
                <w:sz w:val="12"/>
                <w:szCs w:val="12"/>
                <w:lang w:val="en-GB" w:eastAsia="en-GB"/>
              </w:rPr>
              <w:t>OPTIONAL</w:t>
            </w:r>
            <w:r w:rsidRPr="00C91867">
              <w:rPr>
                <w:rFonts w:ascii="Courier New" w:hAnsi="Courier New"/>
                <w:noProof/>
                <w:sz w:val="12"/>
                <w:szCs w:val="12"/>
                <w:lang w:val="en-GB" w:eastAsia="en-GB"/>
              </w:rPr>
              <w:t xml:space="preserve">   </w:t>
            </w:r>
            <w:r w:rsidRPr="00C91867">
              <w:rPr>
                <w:rFonts w:ascii="Courier New" w:hAnsi="Courier New"/>
                <w:noProof/>
                <w:color w:val="808080"/>
                <w:sz w:val="12"/>
                <w:szCs w:val="12"/>
                <w:lang w:val="en-GB" w:eastAsia="en-GB"/>
              </w:rPr>
              <w:t>-- Need M</w:t>
            </w:r>
          </w:p>
          <w:p w14:paraId="1DBE3546"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w:t>
            </w:r>
          </w:p>
          <w:p w14:paraId="250E7641"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Editor’s note: guidance in excel says SSB periodicity but does not mention offset. Also transmission power is mentioned, this is not added here for now.</w:t>
            </w:r>
          </w:p>
          <w:p w14:paraId="36DB5B74"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p>
          <w:p w14:paraId="185041B1"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p>
          <w:p w14:paraId="59F4E0E4"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noProof/>
                <w:sz w:val="12"/>
                <w:szCs w:val="12"/>
                <w:lang w:val="en-GB" w:eastAsia="en-GB"/>
              </w:rPr>
            </w:pPr>
            <w:r w:rsidRPr="00C91867">
              <w:rPr>
                <w:rFonts w:ascii="Courier New" w:hAnsi="Courier New"/>
                <w:noProof/>
                <w:sz w:val="12"/>
                <w:szCs w:val="12"/>
                <w:lang w:val="en-GB" w:eastAsia="en-GB"/>
              </w:rPr>
              <w:t>AdditionalPCIIndex  ::=  INTEGER{</w:t>
            </w:r>
            <w:r w:rsidRPr="00C91867">
              <w:rPr>
                <w:rFonts w:ascii="Courier New" w:hAnsi="Courier New"/>
                <w:noProof/>
                <w:sz w:val="12"/>
                <w:szCs w:val="12"/>
                <w:highlight w:val="yellow"/>
                <w:lang w:val="en-GB" w:eastAsia="en-GB"/>
              </w:rPr>
              <w:t>FFS</w:t>
            </w:r>
            <w:r w:rsidRPr="00C91867">
              <w:rPr>
                <w:rFonts w:ascii="Courier New" w:hAnsi="Courier New"/>
                <w:noProof/>
                <w:sz w:val="12"/>
                <w:szCs w:val="12"/>
                <w:lang w:val="en-GB" w:eastAsia="en-GB"/>
              </w:rPr>
              <w:t xml:space="preserve">} </w:t>
            </w:r>
            <w:r w:rsidRPr="00C91867">
              <w:rPr>
                <w:rFonts w:ascii="Courier New" w:hAnsi="Courier New"/>
                <w:noProof/>
                <w:sz w:val="12"/>
                <w:szCs w:val="12"/>
                <w:lang w:val="en-GB" w:eastAsia="en-GB"/>
              </w:rPr>
              <w:tab/>
            </w:r>
          </w:p>
          <w:p w14:paraId="22647082"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p>
          <w:p w14:paraId="023CF15D"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TAG-SSB-MTC-STOP</w:t>
            </w:r>
          </w:p>
          <w:p w14:paraId="770430DB"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ASN1STOP</w:t>
            </w:r>
          </w:p>
          <w:p w14:paraId="76D34AFA" w14:textId="77777777" w:rsidR="00BE3116" w:rsidRDefault="00BE3116" w:rsidP="00C91867">
            <w:pPr>
              <w:rPr>
                <w:rFonts w:eastAsiaTheme="minorEastAsia"/>
                <w:sz w:val="18"/>
                <w:szCs w:val="18"/>
                <w:lang w:eastAsia="zh-CN"/>
              </w:rPr>
            </w:pPr>
          </w:p>
          <w:p w14:paraId="22F04EAF"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QCL-Info ::=                        SEQUENCE {</w:t>
            </w:r>
          </w:p>
          <w:p w14:paraId="78075EC5"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cell                                ServCellIndex                                               OPTIONAL,   -- Need R</w:t>
            </w:r>
          </w:p>
          <w:p w14:paraId="4DCBAB8B"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bwp-Id                              BWP-Id                                                      OPTIONAL, -- Cond CSI-RS-Indicated</w:t>
            </w:r>
          </w:p>
          <w:p w14:paraId="1980D6A1"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referenceSignal                     CHOICE {</w:t>
            </w:r>
          </w:p>
          <w:p w14:paraId="7EB69DE0"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csi-rs                              NZP-CSI-RS-ResourceId,</w:t>
            </w:r>
          </w:p>
          <w:p w14:paraId="3ED38DD7"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ssb                                 SSB-Index</w:t>
            </w:r>
          </w:p>
          <w:p w14:paraId="54F5477F"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w:t>
            </w:r>
          </w:p>
          <w:p w14:paraId="60C4BD89"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qcl-Type                            ENUMERATED {typeA, typeB, typeC, typeD},</w:t>
            </w:r>
          </w:p>
          <w:p w14:paraId="76A807E8"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w:t>
            </w:r>
          </w:p>
          <w:p w14:paraId="27445900"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w:t>
            </w:r>
          </w:p>
          <w:p w14:paraId="04172973"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color w:val="808080"/>
                <w:sz w:val="12"/>
                <w:szCs w:val="12"/>
                <w:lang w:val="en-GB" w:eastAsia="en-GB"/>
              </w:rPr>
            </w:pPr>
            <w:r w:rsidRPr="00C91867">
              <w:rPr>
                <w:rFonts w:ascii="Courier New" w:hAnsi="Courier New"/>
                <w:noProof/>
                <w:sz w:val="12"/>
                <w:szCs w:val="12"/>
                <w:lang w:val="en-GB" w:eastAsia="en-GB"/>
              </w:rPr>
              <w:t xml:space="preserve">    additionalPCI-r17                  AdditionalPCIIndex                                                </w:t>
            </w:r>
            <w:r w:rsidRPr="00C91867">
              <w:rPr>
                <w:rFonts w:ascii="Courier New" w:hAnsi="Courier New"/>
                <w:noProof/>
                <w:color w:val="993366"/>
                <w:sz w:val="12"/>
                <w:szCs w:val="12"/>
                <w:lang w:val="en-GB" w:eastAsia="en-GB"/>
              </w:rPr>
              <w:t>OPTIONAL</w:t>
            </w:r>
            <w:r w:rsidRPr="00C91867">
              <w:rPr>
                <w:rFonts w:ascii="Courier New" w:hAnsi="Courier New"/>
                <w:noProof/>
                <w:sz w:val="12"/>
                <w:szCs w:val="12"/>
                <w:lang w:val="en-GB" w:eastAsia="en-GB"/>
              </w:rPr>
              <w:t xml:space="preserve">   </w:t>
            </w:r>
            <w:r w:rsidRPr="00C91867">
              <w:rPr>
                <w:rFonts w:ascii="Courier New" w:hAnsi="Courier New"/>
                <w:noProof/>
                <w:color w:val="808080"/>
                <w:sz w:val="12"/>
                <w:szCs w:val="12"/>
                <w:lang w:val="en-GB" w:eastAsia="en-GB"/>
              </w:rPr>
              <w:t>-- Need R</w:t>
            </w:r>
          </w:p>
          <w:p w14:paraId="079DC918"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--Editor’s note: Can be discussed if ASN1 overhead reasons should have another way to implement than using this extension.</w:t>
            </w:r>
          </w:p>
          <w:p w14:paraId="4B38468E"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--Editor’s note: Needed in Rel-15/16 TCI state for mTRP intercell and in Rel-17 TCI state for BM intercell</w:t>
            </w:r>
          </w:p>
          <w:p w14:paraId="48F78F33"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p>
          <w:p w14:paraId="5C3D7AA8"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w:t>
            </w:r>
          </w:p>
          <w:p w14:paraId="3D9764C9"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w:t>
            </w:r>
          </w:p>
          <w:p w14:paraId="7402401E" w14:textId="77777777" w:rsidR="00C91867" w:rsidRDefault="00C91867" w:rsidP="00C91867">
            <w:pPr>
              <w:rPr>
                <w:rFonts w:eastAsiaTheme="minorEastAsia"/>
                <w:sz w:val="18"/>
                <w:szCs w:val="18"/>
                <w:lang w:eastAsia="zh-CN"/>
              </w:rPr>
            </w:pPr>
          </w:p>
        </w:tc>
      </w:tr>
      <w:tr w:rsidR="005557DB" w14:paraId="23983247" w14:textId="77777777">
        <w:tc>
          <w:tcPr>
            <w:tcW w:w="1271" w:type="dxa"/>
          </w:tcPr>
          <w:p w14:paraId="0A1D6D57" w14:textId="3BBE2A99" w:rsidR="005557DB" w:rsidRDefault="005557DB" w:rsidP="005557DB">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0974F2CC" w14:textId="77777777" w:rsidR="005557DB" w:rsidRDefault="005557DB" w:rsidP="005557DB">
            <w:pPr>
              <w:rPr>
                <w:rFonts w:eastAsiaTheme="minorEastAsia"/>
                <w:sz w:val="18"/>
                <w:szCs w:val="18"/>
                <w:lang w:val="fr-FR" w:eastAsia="zh-CN"/>
              </w:rPr>
            </w:pPr>
            <w:r>
              <w:rPr>
                <w:rFonts w:eastAsiaTheme="minorEastAsia"/>
                <w:sz w:val="18"/>
                <w:szCs w:val="18"/>
                <w:lang w:val="fr-FR" w:eastAsia="zh-CN"/>
              </w:rPr>
              <w:t xml:space="preserve">#1, #2, #5, #6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
          <w:p w14:paraId="66932CF6" w14:textId="77777777" w:rsidR="005557DB" w:rsidRDefault="005557DB" w:rsidP="005557DB">
            <w:pPr>
              <w:rPr>
                <w:rFonts w:eastAsiaTheme="minorEastAsia"/>
                <w:sz w:val="18"/>
                <w:szCs w:val="18"/>
                <w:lang w:val="fr-FR" w:eastAsia="zh-CN"/>
              </w:rPr>
            </w:pPr>
            <w:r>
              <w:rPr>
                <w:rFonts w:eastAsiaTheme="minorEastAsia"/>
                <w:sz w:val="18"/>
                <w:szCs w:val="18"/>
                <w:lang w:val="fr-FR" w:eastAsia="zh-CN"/>
              </w:rPr>
              <w:t>#3 ? RNTI</w:t>
            </w:r>
          </w:p>
          <w:p w14:paraId="3730C3B1" w14:textId="77777777" w:rsidR="005557DB" w:rsidRDefault="005557DB" w:rsidP="005557DB">
            <w:pPr>
              <w:rPr>
                <w:rFonts w:eastAsiaTheme="minorEastAsia"/>
                <w:sz w:val="18"/>
                <w:szCs w:val="18"/>
                <w:lang w:val="fr-FR" w:eastAsia="zh-CN"/>
              </w:rPr>
            </w:pPr>
            <w:r>
              <w:rPr>
                <w:rFonts w:eastAsiaTheme="minorEastAsia"/>
                <w:sz w:val="18"/>
                <w:szCs w:val="18"/>
                <w:lang w:val="fr-FR" w:eastAsia="zh-CN"/>
              </w:rPr>
              <w:t xml:space="preserve">#4 </w:t>
            </w:r>
            <w:proofErr w:type="spellStart"/>
            <w:r>
              <w:rPr>
                <w:rFonts w:eastAsiaTheme="minorEastAsia"/>
                <w:sz w:val="18"/>
                <w:szCs w:val="18"/>
                <w:lang w:val="fr-FR" w:eastAsia="zh-CN"/>
              </w:rPr>
              <w:t>Disagree</w:t>
            </w:r>
            <w:proofErr w:type="spellEnd"/>
          </w:p>
          <w:p w14:paraId="25F86538" w14:textId="4E252DCB" w:rsidR="005557DB" w:rsidRDefault="005557DB" w:rsidP="005557DB">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sz w:val="18"/>
                <w:szCs w:val="18"/>
                <w:lang w:val="fr-FR" w:eastAsia="zh-CN"/>
              </w:rPr>
              <w:t xml:space="preserve">Up to </w:t>
            </w:r>
            <w:r>
              <w:rPr>
                <w:rFonts w:eastAsiaTheme="minorEastAsia"/>
                <w:sz w:val="18"/>
                <w:szCs w:val="18"/>
                <w:lang w:val="fr-FR" w:eastAsia="zh-CN"/>
              </w:rPr>
              <w:t>RAN2</w:t>
            </w:r>
          </w:p>
        </w:tc>
        <w:tc>
          <w:tcPr>
            <w:tcW w:w="5663" w:type="dxa"/>
          </w:tcPr>
          <w:p w14:paraId="216D626F" w14:textId="77777777" w:rsidR="005557DB" w:rsidRDefault="005557DB" w:rsidP="005557DB">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454FDB2D" w14:textId="7C66103E" w:rsidR="005557DB" w:rsidRDefault="005557DB" w:rsidP="005557DB">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bl>
    <w:p w14:paraId="07C30033" w14:textId="77777777" w:rsidR="00307832" w:rsidRDefault="00307832">
      <w:pPr>
        <w:spacing w:after="200" w:line="276" w:lineRule="auto"/>
        <w:contextualSpacing/>
        <w:rPr>
          <w:rStyle w:val="normaltextrun"/>
          <w:rFonts w:eastAsiaTheme="minorEastAsia"/>
          <w:bCs/>
          <w:lang w:eastAsia="zh-CN"/>
        </w:rPr>
      </w:pPr>
    </w:p>
    <w:p w14:paraId="5EEB596D" w14:textId="77777777" w:rsidR="00307832" w:rsidRDefault="00307832">
      <w:pPr>
        <w:spacing w:after="0"/>
        <w:rPr>
          <w:rFonts w:eastAsiaTheme="minorEastAsia"/>
          <w:b/>
          <w:bCs/>
          <w:sz w:val="18"/>
          <w:szCs w:val="18"/>
          <w:lang w:val="en-GB"/>
        </w:rPr>
      </w:pPr>
    </w:p>
    <w:p w14:paraId="05D28D95" w14:textId="77777777" w:rsidR="00307832" w:rsidRDefault="00BE3116">
      <w:pPr>
        <w:pStyle w:val="title2"/>
        <w:rPr>
          <w:sz w:val="24"/>
        </w:rPr>
      </w:pPr>
      <w:r>
        <w:rPr>
          <w:sz w:val="24"/>
        </w:rPr>
        <w:t>Value ranges for X1, X2</w:t>
      </w:r>
    </w:p>
    <w:p w14:paraId="798E3E94" w14:textId="77777777" w:rsidR="00307832" w:rsidRDefault="00BE3116">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RAN1#106b-e with other values as FFS. One company proposed to extend the value ranges, hence following is proposed. </w:t>
      </w:r>
    </w:p>
    <w:p w14:paraId="6103AF78" w14:textId="77777777" w:rsidR="00307832" w:rsidRDefault="00307832">
      <w:pPr>
        <w:overflowPunct w:val="0"/>
        <w:autoSpaceDE w:val="0"/>
        <w:autoSpaceDN w:val="0"/>
        <w:adjustRightInd w:val="0"/>
        <w:snapToGrid w:val="0"/>
        <w:spacing w:after="0"/>
        <w:jc w:val="left"/>
        <w:textAlignment w:val="baseline"/>
      </w:pPr>
    </w:p>
    <w:p w14:paraId="656F8A99" w14:textId="77777777" w:rsidR="00307832" w:rsidRDefault="00BE3116">
      <w:pPr>
        <w:overflowPunct w:val="0"/>
        <w:autoSpaceDE w:val="0"/>
        <w:autoSpaceDN w:val="0"/>
        <w:adjustRightInd w:val="0"/>
        <w:snapToGrid w:val="0"/>
        <w:spacing w:after="0"/>
        <w:jc w:val="left"/>
        <w:textAlignment w:val="baseline"/>
      </w:pPr>
      <w:r>
        <w:rPr>
          <w:highlight w:val="yellow"/>
        </w:rPr>
        <w:t>Proposal 2.2:</w:t>
      </w:r>
      <w:r>
        <w:t xml:space="preserve"> </w:t>
      </w:r>
    </w:p>
    <w:p w14:paraId="03250107" w14:textId="77777777" w:rsidR="00307832" w:rsidRDefault="00BE3116">
      <w:pPr>
        <w:pStyle w:val="ListParagraph"/>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3DA51D2B" w14:textId="77777777" w:rsidR="00307832" w:rsidRDefault="00BE3116">
      <w:pPr>
        <w:pStyle w:val="ListParagraph"/>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025CDA3C" w14:textId="77777777" w:rsidR="00307832" w:rsidRDefault="00307832">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2263"/>
        <w:gridCol w:w="6797"/>
      </w:tblGrid>
      <w:tr w:rsidR="00307832" w14:paraId="49A0C4F4" w14:textId="77777777">
        <w:tc>
          <w:tcPr>
            <w:tcW w:w="2263" w:type="dxa"/>
            <w:shd w:val="clear" w:color="auto" w:fill="5B9BD5" w:themeFill="accent1"/>
          </w:tcPr>
          <w:p w14:paraId="3F2CF196" w14:textId="77777777"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lastRenderedPageBreak/>
              <w:t>Comp</w:t>
            </w:r>
            <w:r>
              <w:rPr>
                <w:rFonts w:eastAsiaTheme="minorEastAsia"/>
                <w:sz w:val="18"/>
                <w:szCs w:val="18"/>
                <w:lang w:val="fr-FR" w:eastAsia="zh-CN"/>
              </w:rPr>
              <w:t>any</w:t>
            </w:r>
            <w:proofErr w:type="spellEnd"/>
          </w:p>
        </w:tc>
        <w:tc>
          <w:tcPr>
            <w:tcW w:w="6797" w:type="dxa"/>
            <w:shd w:val="clear" w:color="auto" w:fill="5B9BD5" w:themeFill="accent1"/>
          </w:tcPr>
          <w:p w14:paraId="3A3CCD67" w14:textId="77777777"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307832" w14:paraId="0935DE31" w14:textId="77777777">
        <w:tc>
          <w:tcPr>
            <w:tcW w:w="2263" w:type="dxa"/>
          </w:tcPr>
          <w:p w14:paraId="37B0AAFE"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0F9CB0C3" w14:textId="77777777" w:rsidR="00307832" w:rsidRDefault="00BE3116">
            <w:pPr>
              <w:rPr>
                <w:rFonts w:eastAsiaTheme="minorEastAsia"/>
                <w:sz w:val="18"/>
                <w:szCs w:val="18"/>
                <w:lang w:val="fr-FR" w:eastAsia="zh-CN"/>
              </w:rPr>
            </w:pPr>
            <w:r>
              <w:rPr>
                <w:rFonts w:eastAsiaTheme="minorEastAsia"/>
                <w:sz w:val="18"/>
                <w:szCs w:val="18"/>
                <w:lang w:val="fr-FR" w:eastAsia="zh-CN"/>
              </w:rPr>
              <w:t>OK</w:t>
            </w:r>
          </w:p>
        </w:tc>
      </w:tr>
      <w:tr w:rsidR="00307832" w14:paraId="4D90A667" w14:textId="77777777">
        <w:tc>
          <w:tcPr>
            <w:tcW w:w="2263" w:type="dxa"/>
          </w:tcPr>
          <w:p w14:paraId="7299BDDD" w14:textId="77777777"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6797" w:type="dxa"/>
          </w:tcPr>
          <w:p w14:paraId="0F15ACBE"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307832" w14:paraId="62CBC06C" w14:textId="77777777">
        <w:tc>
          <w:tcPr>
            <w:tcW w:w="2263" w:type="dxa"/>
          </w:tcPr>
          <w:p w14:paraId="414C8BCB" w14:textId="77777777" w:rsidR="00307832" w:rsidRDefault="00BE3116">
            <w:pPr>
              <w:rPr>
                <w:rFonts w:eastAsiaTheme="minorEastAsia"/>
                <w:sz w:val="18"/>
                <w:szCs w:val="18"/>
                <w:lang w:val="fr-FR" w:eastAsia="zh-CN"/>
              </w:rPr>
            </w:pPr>
            <w:r>
              <w:rPr>
                <w:rFonts w:eastAsiaTheme="minorEastAsia"/>
                <w:sz w:val="18"/>
                <w:szCs w:val="18"/>
                <w:lang w:val="fr-FR" w:eastAsia="zh-CN"/>
              </w:rPr>
              <w:t>QC</w:t>
            </w:r>
          </w:p>
        </w:tc>
        <w:tc>
          <w:tcPr>
            <w:tcW w:w="6797" w:type="dxa"/>
          </w:tcPr>
          <w:p w14:paraId="309BC470" w14:textId="77777777" w:rsidR="00307832" w:rsidRDefault="00BE3116">
            <w:pPr>
              <w:rPr>
                <w:rFonts w:eastAsiaTheme="minorEastAsia"/>
                <w:sz w:val="18"/>
                <w:szCs w:val="18"/>
                <w:lang w:val="fr-FR" w:eastAsia="zh-CN"/>
              </w:rPr>
            </w:pPr>
            <w:r>
              <w:rPr>
                <w:rFonts w:eastAsiaTheme="minorEastAsia"/>
                <w:sz w:val="18"/>
                <w:szCs w:val="18"/>
                <w:lang w:val="fr-FR" w:eastAsia="zh-CN"/>
              </w:rPr>
              <w:t>Ok</w:t>
            </w:r>
          </w:p>
        </w:tc>
      </w:tr>
      <w:tr w:rsidR="00307832" w14:paraId="5C16786B" w14:textId="77777777">
        <w:tc>
          <w:tcPr>
            <w:tcW w:w="2263" w:type="dxa"/>
          </w:tcPr>
          <w:p w14:paraId="3DA1D0DE"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03D6A221"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The condition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consistent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the agreement for X2.</w:t>
            </w:r>
          </w:p>
        </w:tc>
      </w:tr>
      <w:tr w:rsidR="00307832" w14:paraId="23423DDE" w14:textId="77777777">
        <w:tc>
          <w:tcPr>
            <w:tcW w:w="2263" w:type="dxa"/>
          </w:tcPr>
          <w:p w14:paraId="6516960F"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2E879A96"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 xml:space="preserve">K for RRC </w:t>
            </w:r>
            <w:proofErr w:type="spellStart"/>
            <w:r>
              <w:rPr>
                <w:rFonts w:eastAsiaTheme="minorEastAsia"/>
                <w:sz w:val="18"/>
                <w:szCs w:val="18"/>
                <w:lang w:val="fr-FR" w:eastAsia="zh-CN"/>
              </w:rPr>
              <w:t>configured</w:t>
            </w:r>
            <w:proofErr w:type="spellEnd"/>
            <w:r>
              <w:rPr>
                <w:rFonts w:eastAsiaTheme="minorEastAsia"/>
                <w:sz w:val="18"/>
                <w:szCs w:val="18"/>
                <w:lang w:val="fr-FR" w:eastAsia="zh-CN"/>
              </w:rPr>
              <w:t xml:space="preserve"> values.</w:t>
            </w:r>
          </w:p>
        </w:tc>
      </w:tr>
      <w:tr w:rsidR="00307832" w14:paraId="4CCA9C59" w14:textId="77777777">
        <w:tc>
          <w:tcPr>
            <w:tcW w:w="2263" w:type="dxa"/>
          </w:tcPr>
          <w:p w14:paraId="3F4C2B2A" w14:textId="77777777"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6797" w:type="dxa"/>
          </w:tcPr>
          <w:p w14:paraId="6820C8F7" w14:textId="77777777" w:rsidR="00307832" w:rsidRDefault="00BE3116">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9652B4" w14:paraId="68712517" w14:textId="77777777">
        <w:tc>
          <w:tcPr>
            <w:tcW w:w="2263" w:type="dxa"/>
          </w:tcPr>
          <w:p w14:paraId="13DCDC66" w14:textId="77777777" w:rsidR="009652B4" w:rsidRDefault="009652B4">
            <w:pPr>
              <w:rPr>
                <w:rFonts w:eastAsiaTheme="minorEastAsia"/>
                <w:sz w:val="18"/>
                <w:szCs w:val="18"/>
                <w:lang w:eastAsia="zh-CN"/>
              </w:rPr>
            </w:pPr>
            <w:r>
              <w:rPr>
                <w:rFonts w:eastAsiaTheme="minorEastAsia"/>
                <w:sz w:val="18"/>
                <w:szCs w:val="18"/>
                <w:lang w:eastAsia="zh-CN"/>
              </w:rPr>
              <w:t>Samsung</w:t>
            </w:r>
          </w:p>
        </w:tc>
        <w:tc>
          <w:tcPr>
            <w:tcW w:w="6797" w:type="dxa"/>
          </w:tcPr>
          <w:p w14:paraId="1AFFF545" w14:textId="77777777" w:rsidR="009652B4" w:rsidRDefault="009652B4">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365EA1" w14:paraId="48AB30FC" w14:textId="77777777">
        <w:tc>
          <w:tcPr>
            <w:tcW w:w="2263" w:type="dxa"/>
          </w:tcPr>
          <w:p w14:paraId="0BF7F857" w14:textId="5C641640" w:rsidR="00365EA1" w:rsidRDefault="00365EA1" w:rsidP="00365EA1">
            <w:pPr>
              <w:rPr>
                <w:rFonts w:eastAsiaTheme="minorEastAsia"/>
                <w:sz w:val="18"/>
                <w:szCs w:val="18"/>
                <w:lang w:eastAsia="zh-CN"/>
              </w:rPr>
            </w:pPr>
            <w:r>
              <w:rPr>
                <w:rFonts w:eastAsiaTheme="minorEastAsia"/>
                <w:sz w:val="18"/>
                <w:szCs w:val="18"/>
                <w:lang w:eastAsia="zh-CN"/>
              </w:rPr>
              <w:t>Ericsson</w:t>
            </w:r>
          </w:p>
        </w:tc>
        <w:tc>
          <w:tcPr>
            <w:tcW w:w="6797" w:type="dxa"/>
          </w:tcPr>
          <w:p w14:paraId="42FEEBDC" w14:textId="06B67BC1" w:rsidR="00365EA1" w:rsidRDefault="00365EA1" w:rsidP="00365EA1">
            <w:pPr>
              <w:tabs>
                <w:tab w:val="left" w:pos="783"/>
              </w:tabs>
              <w:rPr>
                <w:rFonts w:eastAsiaTheme="minorEastAsia"/>
                <w:sz w:val="18"/>
                <w:szCs w:val="18"/>
                <w:lang w:eastAsia="zh-CN"/>
              </w:rPr>
            </w:pPr>
            <w:r>
              <w:rPr>
                <w:rFonts w:eastAsiaTheme="minorEastAsia"/>
                <w:sz w:val="18"/>
                <w:szCs w:val="18"/>
                <w:lang w:eastAsia="zh-CN"/>
              </w:rPr>
              <w:t>Support</w:t>
            </w:r>
          </w:p>
        </w:tc>
      </w:tr>
    </w:tbl>
    <w:p w14:paraId="57A8D911" w14:textId="77777777" w:rsidR="00307832" w:rsidRDefault="00307832">
      <w:pPr>
        <w:rPr>
          <w:bCs/>
          <w:iCs/>
          <w:szCs w:val="20"/>
        </w:rPr>
      </w:pPr>
    </w:p>
    <w:p w14:paraId="039C48BB" w14:textId="77777777" w:rsidR="00307832" w:rsidRDefault="00BE3116">
      <w:pPr>
        <w:pStyle w:val="title2"/>
        <w:rPr>
          <w:sz w:val="24"/>
        </w:rPr>
      </w:pPr>
      <w:r>
        <w:rPr>
          <w:sz w:val="24"/>
        </w:rPr>
        <w:t xml:space="preserve">Rate matching </w:t>
      </w:r>
    </w:p>
    <w:p w14:paraId="1D9EE276" w14:textId="77777777" w:rsidR="00307832" w:rsidRDefault="00BE3116">
      <w:pPr>
        <w:spacing w:after="0"/>
        <w:rPr>
          <w:rFonts w:eastAsia="DengXian"/>
          <w:bCs/>
          <w:iCs/>
          <w:kern w:val="32"/>
          <w:szCs w:val="20"/>
          <w:lang w:val="en-GB"/>
        </w:rPr>
      </w:pPr>
      <w:r>
        <w:rPr>
          <w:rFonts w:eastAsia="DengXian"/>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73628901" w14:textId="77777777" w:rsidR="00307832" w:rsidRDefault="00307832">
      <w:pPr>
        <w:spacing w:after="0"/>
        <w:rPr>
          <w:rFonts w:eastAsia="DengXian"/>
          <w:bCs/>
          <w:iCs/>
          <w:kern w:val="32"/>
          <w:szCs w:val="20"/>
          <w:lang w:val="en-GB"/>
        </w:rPr>
      </w:pPr>
    </w:p>
    <w:p w14:paraId="262ED7C9" w14:textId="77777777" w:rsidR="00307832" w:rsidRDefault="00BE3116">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14:paraId="6E190D90" w14:textId="77777777" w:rsidR="00307832" w:rsidRDefault="00BE3116">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522A3B75" w14:textId="77777777" w:rsidR="00307832" w:rsidRDefault="00BE3116">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3937D1F1" w14:textId="77777777" w:rsidR="00307832" w:rsidRDefault="00BE3116">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2D7DED9C" w14:textId="77777777" w:rsidR="00307832" w:rsidRDefault="00BE3116">
      <w:pPr>
        <w:spacing w:after="0"/>
        <w:ind w:left="200"/>
        <w:rPr>
          <w:lang w:val="en-GB"/>
        </w:rPr>
      </w:pPr>
      <w:r>
        <w:rPr>
          <w:lang w:val="en-GB"/>
        </w:rPr>
        <w:t>Option4: For each cell with additional PCI, LTE CRS pattern for rate matching can be configured.</w:t>
      </w:r>
    </w:p>
    <w:p w14:paraId="53113218" w14:textId="77777777" w:rsidR="00307832" w:rsidRDefault="00BE3116">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55BB93F1" w14:textId="77777777" w:rsidR="00307832" w:rsidRDefault="00307832">
      <w:pPr>
        <w:spacing w:after="0"/>
        <w:rPr>
          <w:rFonts w:eastAsiaTheme="minorEastAsia"/>
          <w:b/>
          <w:bCs/>
          <w:sz w:val="18"/>
          <w:szCs w:val="18"/>
          <w:lang w:eastAsia="zh-CN"/>
        </w:rPr>
      </w:pPr>
    </w:p>
    <w:p w14:paraId="18275A7F" w14:textId="77777777" w:rsidR="00307832" w:rsidRDefault="00BE3116">
      <w:pPr>
        <w:rPr>
          <w:bCs/>
        </w:rPr>
      </w:pPr>
      <w:r>
        <w:rPr>
          <w:bCs/>
        </w:rPr>
        <w:t>Please provide your views/comments on the 5 options in table below.</w:t>
      </w:r>
    </w:p>
    <w:p w14:paraId="38C77ABA" w14:textId="77777777" w:rsidR="00307832" w:rsidRDefault="00307832">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696"/>
        <w:gridCol w:w="6946"/>
      </w:tblGrid>
      <w:tr w:rsidR="00307832" w14:paraId="3546DB27" w14:textId="77777777">
        <w:tc>
          <w:tcPr>
            <w:tcW w:w="1696" w:type="dxa"/>
            <w:shd w:val="clear" w:color="auto" w:fill="5B9BD5" w:themeFill="accent1"/>
          </w:tcPr>
          <w:p w14:paraId="57BBFB13" w14:textId="77777777"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946" w:type="dxa"/>
            <w:shd w:val="clear" w:color="auto" w:fill="5B9BD5" w:themeFill="accent1"/>
          </w:tcPr>
          <w:p w14:paraId="619BE902" w14:textId="77777777" w:rsidR="00307832" w:rsidRDefault="00BE3116">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w:t>
            </w:r>
          </w:p>
        </w:tc>
      </w:tr>
      <w:tr w:rsidR="00307832" w14:paraId="721CA7AE" w14:textId="77777777">
        <w:tc>
          <w:tcPr>
            <w:tcW w:w="1696" w:type="dxa"/>
          </w:tcPr>
          <w:p w14:paraId="7A523072" w14:textId="77777777"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6946" w:type="dxa"/>
          </w:tcPr>
          <w:p w14:paraId="3E1977FB" w14:textId="77777777" w:rsidR="00307832" w:rsidRDefault="00307832">
            <w:pPr>
              <w:rPr>
                <w:rFonts w:eastAsiaTheme="minorEastAsia"/>
                <w:sz w:val="18"/>
                <w:szCs w:val="18"/>
                <w:lang w:val="fr-FR" w:eastAsia="zh-CN"/>
              </w:rPr>
            </w:pPr>
          </w:p>
        </w:tc>
      </w:tr>
      <w:tr w:rsidR="00307832" w14:paraId="37A029BD" w14:textId="77777777">
        <w:tc>
          <w:tcPr>
            <w:tcW w:w="1696" w:type="dxa"/>
          </w:tcPr>
          <w:p w14:paraId="5059B3B3"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1C4FACAD" w14:textId="77777777" w:rsidR="00307832" w:rsidRDefault="00BE3116">
            <w:pPr>
              <w:rPr>
                <w:rFonts w:eastAsiaTheme="minorEastAsia"/>
                <w:sz w:val="18"/>
                <w:szCs w:val="18"/>
                <w:lang w:val="fr-FR"/>
              </w:rPr>
            </w:pPr>
            <w:r>
              <w:rPr>
                <w:rFonts w:eastAsiaTheme="minorEastAsia"/>
                <w:sz w:val="18"/>
                <w:szCs w:val="18"/>
                <w:lang w:val="fr-FR"/>
              </w:rPr>
              <w:t>Support option 2 and option 4</w:t>
            </w:r>
          </w:p>
        </w:tc>
      </w:tr>
      <w:tr w:rsidR="00307832" w14:paraId="13C76A83" w14:textId="77777777">
        <w:tc>
          <w:tcPr>
            <w:tcW w:w="1696" w:type="dxa"/>
          </w:tcPr>
          <w:p w14:paraId="166DF6AD" w14:textId="77777777" w:rsidR="00307832" w:rsidRDefault="00BE3116">
            <w:pPr>
              <w:rPr>
                <w:rFonts w:eastAsiaTheme="minorEastAsia"/>
                <w:sz w:val="18"/>
                <w:szCs w:val="18"/>
                <w:lang w:val="fr-FR" w:eastAsia="zh-CN"/>
              </w:rPr>
            </w:pPr>
            <w:proofErr w:type="spellStart"/>
            <w:r>
              <w:rPr>
                <w:rFonts w:eastAsiaTheme="minorEastAsia"/>
                <w:sz w:val="18"/>
                <w:szCs w:val="18"/>
                <w:lang w:val="fr-FR" w:eastAsia="zh-CN"/>
              </w:rPr>
              <w:t>Spreadtrum</w:t>
            </w:r>
            <w:proofErr w:type="spellEnd"/>
          </w:p>
        </w:tc>
        <w:tc>
          <w:tcPr>
            <w:tcW w:w="6946" w:type="dxa"/>
          </w:tcPr>
          <w:p w14:paraId="139D1B79" w14:textId="77777777" w:rsidR="00307832" w:rsidRDefault="00BE3116">
            <w:pPr>
              <w:rPr>
                <w:rFonts w:eastAsiaTheme="minorEastAsia"/>
                <w:sz w:val="18"/>
                <w:szCs w:val="18"/>
                <w:lang w:val="fr-FR" w:eastAsia="zh-CN"/>
              </w:rPr>
            </w:pPr>
            <w:r>
              <w:rPr>
                <w:rFonts w:eastAsiaTheme="minorEastAsia"/>
                <w:sz w:val="18"/>
                <w:szCs w:val="18"/>
                <w:lang w:val="fr-FR" w:eastAsia="zh-CN"/>
              </w:rPr>
              <w:t>Support Option 4.</w:t>
            </w:r>
          </w:p>
          <w:p w14:paraId="0D33B585"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For option 4, in </w:t>
            </w:r>
            <w:proofErr w:type="spellStart"/>
            <w:r>
              <w:rPr>
                <w:rFonts w:eastAsiaTheme="minorEastAsia"/>
                <w:sz w:val="18"/>
                <w:szCs w:val="18"/>
                <w:lang w:val="fr-FR" w:eastAsia="zh-CN"/>
              </w:rPr>
              <w:t>our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understanding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one </w:t>
            </w:r>
            <w:proofErr w:type="spellStart"/>
            <w:r>
              <w:rPr>
                <w:rFonts w:eastAsiaTheme="minorEastAsia"/>
                <w:sz w:val="18"/>
                <w:szCs w:val="18"/>
                <w:lang w:val="fr-FR" w:eastAsia="zh-CN"/>
              </w:rPr>
              <w:t>straightforward</w:t>
            </w:r>
            <w:proofErr w:type="spellEnd"/>
            <w:r>
              <w:rPr>
                <w:rFonts w:eastAsiaTheme="minorEastAsia"/>
                <w:sz w:val="18"/>
                <w:szCs w:val="18"/>
                <w:lang w:val="fr-FR" w:eastAsia="zh-CN"/>
              </w:rPr>
              <w:t xml:space="preserve"> extension </w:t>
            </w:r>
            <w:proofErr w:type="spellStart"/>
            <w:r>
              <w:rPr>
                <w:rFonts w:eastAsiaTheme="minorEastAsia"/>
                <w:sz w:val="18"/>
                <w:szCs w:val="18"/>
                <w:lang w:val="fr-FR" w:eastAsia="zh-CN"/>
              </w:rPr>
              <w:t>since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already</w:t>
            </w:r>
            <w:proofErr w:type="spellEnd"/>
            <w:r>
              <w:rPr>
                <w:rFonts w:eastAsiaTheme="minorEastAsia"/>
                <w:sz w:val="18"/>
                <w:szCs w:val="18"/>
                <w:lang w:val="fr-FR" w:eastAsia="zh-CN"/>
              </w:rPr>
              <w:t xml:space="preserve"> has </w:t>
            </w:r>
            <w:proofErr w:type="spellStart"/>
            <w:r>
              <w:rPr>
                <w:rFonts w:eastAsiaTheme="minorEastAsia"/>
                <w:sz w:val="18"/>
                <w:szCs w:val="18"/>
                <w:lang w:val="fr-FR" w:eastAsia="zh-CN"/>
              </w:rPr>
              <w:t>supported</w:t>
            </w:r>
            <w:proofErr w:type="spellEnd"/>
            <w:r>
              <w:rPr>
                <w:rFonts w:eastAsiaTheme="minorEastAsia"/>
                <w:sz w:val="18"/>
                <w:szCs w:val="18"/>
                <w:lang w:val="fr-FR" w:eastAsia="zh-CN"/>
              </w:rPr>
              <w:t xml:space="preserve"> LTE CRS </w:t>
            </w:r>
            <w:proofErr w:type="spellStart"/>
            <w:r>
              <w:rPr>
                <w:rFonts w:eastAsiaTheme="minorEastAsia"/>
                <w:sz w:val="18"/>
                <w:szCs w:val="18"/>
                <w:lang w:val="fr-FR" w:eastAsia="zh-CN"/>
              </w:rPr>
              <w:t>ratematching</w:t>
            </w:r>
            <w:proofErr w:type="spellEnd"/>
            <w:r>
              <w:rPr>
                <w:rFonts w:eastAsiaTheme="minorEastAsia"/>
                <w:sz w:val="18"/>
                <w:szCs w:val="18"/>
                <w:lang w:val="fr-FR" w:eastAsia="zh-CN"/>
              </w:rPr>
              <w:t xml:space="preserve"> pattern per CORESETPOOLINDEX in Rel-16 M-DCI </w:t>
            </w:r>
            <w:proofErr w:type="spellStart"/>
            <w:r>
              <w:rPr>
                <w:rFonts w:eastAsiaTheme="minorEastAsia"/>
                <w:sz w:val="18"/>
                <w:szCs w:val="18"/>
                <w:lang w:val="fr-FR" w:eastAsia="zh-CN"/>
              </w:rPr>
              <w:t>based</w:t>
            </w:r>
            <w:proofErr w:type="spellEnd"/>
            <w:r>
              <w:rPr>
                <w:rFonts w:eastAsiaTheme="minorEastAsia"/>
                <w:sz w:val="18"/>
                <w:szCs w:val="18"/>
                <w:lang w:val="fr-FR" w:eastAsia="zh-CN"/>
              </w:rPr>
              <w:t xml:space="preserve"> M-TRP.</w:t>
            </w:r>
          </w:p>
        </w:tc>
      </w:tr>
      <w:tr w:rsidR="00307832" w14:paraId="70724A6F" w14:textId="77777777">
        <w:tc>
          <w:tcPr>
            <w:tcW w:w="1696" w:type="dxa"/>
          </w:tcPr>
          <w:p w14:paraId="644DEA18" w14:textId="77777777" w:rsidR="00307832" w:rsidRDefault="00BE3116">
            <w:pPr>
              <w:rPr>
                <w:rFonts w:eastAsiaTheme="minorEastAsia"/>
                <w:sz w:val="18"/>
                <w:szCs w:val="18"/>
                <w:lang w:val="fr-FR" w:eastAsia="zh-CN"/>
              </w:rPr>
            </w:pPr>
            <w:r>
              <w:rPr>
                <w:rFonts w:eastAsiaTheme="minorEastAsia"/>
                <w:sz w:val="18"/>
                <w:szCs w:val="18"/>
                <w:lang w:eastAsia="zh-CN"/>
              </w:rPr>
              <w:t>QC</w:t>
            </w:r>
          </w:p>
        </w:tc>
        <w:tc>
          <w:tcPr>
            <w:tcW w:w="6946" w:type="dxa"/>
          </w:tcPr>
          <w:p w14:paraId="1C1A9800" w14:textId="77777777" w:rsidR="00307832" w:rsidRDefault="00BE3116">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43460673" w14:textId="77777777" w:rsidR="00307832" w:rsidRDefault="00BE3116">
            <w:pPr>
              <w:rPr>
                <w:rFonts w:eastAsiaTheme="minorEastAsia"/>
                <w:sz w:val="18"/>
                <w:szCs w:val="18"/>
                <w:lang w:val="fr-FR"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307832" w14:paraId="1C996016" w14:textId="77777777">
        <w:tc>
          <w:tcPr>
            <w:tcW w:w="1696" w:type="dxa"/>
          </w:tcPr>
          <w:p w14:paraId="6B9E6A4D" w14:textId="77777777" w:rsidR="00307832" w:rsidRDefault="00BE311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3760EE0E" w14:textId="77777777" w:rsidR="00307832" w:rsidRDefault="00BE3116">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307832" w14:paraId="70C70DA4" w14:textId="77777777">
        <w:tc>
          <w:tcPr>
            <w:tcW w:w="1696" w:type="dxa"/>
          </w:tcPr>
          <w:p w14:paraId="4307ED08"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221D18DC"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3/4.</w:t>
            </w:r>
          </w:p>
          <w:p w14:paraId="514F784D"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Option 4, the intension </w:t>
            </w:r>
            <w:proofErr w:type="spellStart"/>
            <w:r>
              <w:rPr>
                <w:rFonts w:eastAsiaTheme="minorEastAsia"/>
                <w:sz w:val="18"/>
                <w:szCs w:val="18"/>
                <w:lang w:val="fr-FR" w:eastAsia="zh-CN"/>
              </w:rPr>
              <w:t>was</w:t>
            </w:r>
            <w:proofErr w:type="spellEnd"/>
            <w:r>
              <w:rPr>
                <w:rFonts w:eastAsiaTheme="minorEastAsia"/>
                <w:sz w:val="18"/>
                <w:szCs w:val="18"/>
                <w:lang w:val="fr-FR" w:eastAsia="zh-CN"/>
              </w:rPr>
              <w:t xml:space="preserve"> to support RRC configuration of LTE CRS pattern per </w:t>
            </w:r>
            <w:proofErr w:type="spellStart"/>
            <w:r>
              <w:rPr>
                <w:rFonts w:eastAsiaTheme="minorEastAsia"/>
                <w:sz w:val="18"/>
                <w:szCs w:val="18"/>
                <w:lang w:val="fr-FR" w:eastAsia="zh-CN"/>
              </w:rPr>
              <w:t>additional</w:t>
            </w:r>
            <w:proofErr w:type="spellEnd"/>
            <w:r>
              <w:rPr>
                <w:rFonts w:eastAsiaTheme="minorEastAsia"/>
                <w:sz w:val="18"/>
                <w:szCs w:val="18"/>
                <w:lang w:val="fr-FR" w:eastAsia="zh-CN"/>
              </w:rPr>
              <w:t xml:space="preserve"> PCI, like #3 in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2.1.</w:t>
            </w:r>
          </w:p>
        </w:tc>
      </w:tr>
      <w:tr w:rsidR="00307832" w14:paraId="4DA0CD55" w14:textId="77777777">
        <w:tc>
          <w:tcPr>
            <w:tcW w:w="1696" w:type="dxa"/>
          </w:tcPr>
          <w:p w14:paraId="1F634D75" w14:textId="77777777"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6946" w:type="dxa"/>
          </w:tcPr>
          <w:p w14:paraId="3F9F452A" w14:textId="77777777" w:rsidR="00307832" w:rsidRDefault="00BE3116">
            <w:pPr>
              <w:rPr>
                <w:rFonts w:eastAsiaTheme="minorEastAsia"/>
                <w:sz w:val="18"/>
                <w:szCs w:val="18"/>
                <w:lang w:eastAsia="zh-CN"/>
              </w:rPr>
            </w:pPr>
            <w:r>
              <w:rPr>
                <w:rFonts w:eastAsiaTheme="minorEastAsia" w:hint="eastAsia"/>
                <w:sz w:val="18"/>
                <w:szCs w:val="18"/>
                <w:lang w:eastAsia="zh-CN"/>
              </w:rPr>
              <w:t>Support option 3 and option 4.</w:t>
            </w:r>
          </w:p>
          <w:p w14:paraId="5C2D36EB" w14:textId="77777777" w:rsidR="00307832" w:rsidRDefault="00BE3116">
            <w:pPr>
              <w:ind w:firstLine="281"/>
              <w:rPr>
                <w:rFonts w:eastAsiaTheme="minorEastAsia"/>
                <w:sz w:val="18"/>
                <w:szCs w:val="18"/>
                <w:lang w:val="fr-FR" w:eastAsia="zh-CN"/>
              </w:rPr>
            </w:pPr>
            <w:r>
              <w:rPr>
                <w:rFonts w:eastAsiaTheme="minorEastAsia" w:hint="eastAsia"/>
                <w:sz w:val="18"/>
                <w:szCs w:val="18"/>
                <w:lang w:eastAsia="zh-CN"/>
              </w:rPr>
              <w:t xml:space="preserve">Regarding option 4, note that up to 7 non-serving cells has been supported and LTE-CRS is configured as cell-specific, LTE-CRS pattern should be taken into account. For the same </w:t>
            </w:r>
            <w:r>
              <w:rPr>
                <w:rFonts w:eastAsiaTheme="minorEastAsia" w:hint="eastAsia"/>
                <w:sz w:val="18"/>
                <w:szCs w:val="18"/>
                <w:lang w:eastAsia="zh-CN"/>
              </w:rPr>
              <w:lastRenderedPageBreak/>
              <w:t>reason, we think ZP-CSI-RS pattern and PRB level pattern should be configured additionally for each PCI.</w:t>
            </w:r>
          </w:p>
        </w:tc>
      </w:tr>
    </w:tbl>
    <w:p w14:paraId="2CF2084D" w14:textId="77777777" w:rsidR="00307832" w:rsidRDefault="00307832">
      <w:pPr>
        <w:spacing w:after="200" w:line="276" w:lineRule="auto"/>
        <w:contextualSpacing/>
        <w:rPr>
          <w:rStyle w:val="normaltextrun"/>
          <w:rFonts w:eastAsiaTheme="minorEastAsia"/>
          <w:bCs/>
          <w:lang w:val="fr-FR" w:eastAsia="zh-CN"/>
        </w:rPr>
      </w:pPr>
    </w:p>
    <w:p w14:paraId="5C354451" w14:textId="77777777" w:rsidR="00307832" w:rsidRDefault="00307832">
      <w:pPr>
        <w:spacing w:after="200" w:line="276" w:lineRule="auto"/>
        <w:contextualSpacing/>
        <w:rPr>
          <w:rStyle w:val="normaltextrun"/>
          <w:rFonts w:eastAsiaTheme="minorEastAsia"/>
          <w:bCs/>
          <w:lang w:eastAsia="zh-CN"/>
        </w:rPr>
      </w:pPr>
    </w:p>
    <w:p w14:paraId="028AC92C" w14:textId="77777777" w:rsidR="00307832" w:rsidRDefault="00BE3116">
      <w:pPr>
        <w:pStyle w:val="title2"/>
        <w:rPr>
          <w:sz w:val="24"/>
        </w:rPr>
      </w:pPr>
      <w:r>
        <w:rPr>
          <w:sz w:val="24"/>
        </w:rPr>
        <w:t>QCL related</w:t>
      </w:r>
    </w:p>
    <w:p w14:paraId="2154461F" w14:textId="77777777" w:rsidR="00307832" w:rsidRPr="005557DB" w:rsidRDefault="00BE3116">
      <w:pPr>
        <w:pStyle w:val="BodyText"/>
        <w:rPr>
          <w:rFonts w:eastAsia="SimSun"/>
          <w:szCs w:val="20"/>
          <w:lang w:eastAsia="zh-CN"/>
        </w:rPr>
      </w:pPr>
      <w:r w:rsidRPr="005557DB">
        <w:rPr>
          <w:rFonts w:eastAsia="SimSun"/>
          <w:szCs w:val="20"/>
          <w:lang w:eastAsia="zh-CN"/>
        </w:rPr>
        <w:t xml:space="preserve">Two contributions discussed QCL related issues, #1 is more of clarification </w:t>
      </w:r>
      <w:proofErr w:type="spellStart"/>
      <w:r w:rsidRPr="005557DB">
        <w:rPr>
          <w:rFonts w:eastAsia="SimSun"/>
          <w:szCs w:val="20"/>
          <w:lang w:eastAsia="zh-CN"/>
        </w:rPr>
        <w:t>where as</w:t>
      </w:r>
      <w:proofErr w:type="spellEnd"/>
      <w:r w:rsidRPr="005557DB">
        <w:rPr>
          <w:rFonts w:eastAsia="SimSun"/>
          <w:szCs w:val="20"/>
          <w:lang w:eastAsia="zh-CN"/>
        </w:rPr>
        <w:t xml:space="preserve"> #2 has been discussed in previous meetings. Please indicate whether you agree/disagree with the issues and provide comments in the table, if any.</w:t>
      </w:r>
    </w:p>
    <w:p w14:paraId="3912E264" w14:textId="77777777" w:rsidR="00307832" w:rsidRPr="005557DB" w:rsidRDefault="00307832">
      <w:pPr>
        <w:pStyle w:val="BodyText"/>
        <w:rPr>
          <w:rFonts w:eastAsia="SimSun"/>
          <w:szCs w:val="20"/>
          <w:lang w:eastAsia="zh-CN"/>
        </w:rPr>
      </w:pPr>
    </w:p>
    <w:p w14:paraId="2483D99E" w14:textId="77777777" w:rsidR="00307832" w:rsidRDefault="00BE3116">
      <w:pPr>
        <w:pStyle w:val="BodyText"/>
      </w:pPr>
      <w:r>
        <w:t xml:space="preserve">#1: If SSB collides with DL signals associated with the same PCI,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14:paraId="71403A38" w14:textId="77777777" w:rsidR="00307832" w:rsidRDefault="00307832">
      <w:pPr>
        <w:spacing w:after="0"/>
        <w:jc w:val="left"/>
        <w:rPr>
          <w:bCs/>
          <w:iCs/>
          <w:lang w:eastAsia="zh-CN"/>
        </w:rPr>
      </w:pPr>
    </w:p>
    <w:p w14:paraId="48065C8C" w14:textId="77777777" w:rsidR="00307832" w:rsidRDefault="00BE3116">
      <w:pPr>
        <w:pStyle w:val="BodyText"/>
      </w:pPr>
      <w:r>
        <w:t>#2: TP for 38.214:</w:t>
      </w:r>
    </w:p>
    <w:p w14:paraId="37193768" w14:textId="77777777" w:rsidR="00307832" w:rsidRDefault="00BE3116">
      <w:pPr>
        <w:pStyle w:val="BodyText"/>
        <w:rPr>
          <w:bCs/>
          <w:color w:val="FF0000"/>
        </w:rPr>
      </w:pPr>
      <w:r>
        <w:rPr>
          <w:bCs/>
        </w:rPr>
        <w:t>If the UE is configured with [TCI-State]s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5D6F74BC" w14:textId="77777777" w:rsidR="00307832" w:rsidRDefault="00307832">
      <w:pPr>
        <w:pStyle w:val="BodyText"/>
        <w:rPr>
          <w:bCs/>
          <w:color w:val="FF0000"/>
        </w:rPr>
      </w:pPr>
    </w:p>
    <w:p w14:paraId="17DE35FA" w14:textId="77777777" w:rsidR="00307832" w:rsidRDefault="00BE3116">
      <w:pPr>
        <w:rPr>
          <w:bCs/>
        </w:rPr>
      </w:pPr>
      <w:r>
        <w:rPr>
          <w:bCs/>
        </w:rPr>
        <w:t>#3: for TS 38.214</w:t>
      </w:r>
    </w:p>
    <w:p w14:paraId="42C97DF4" w14:textId="77777777" w:rsidR="00307832" w:rsidRDefault="00BE3116">
      <w:pPr>
        <w:rPr>
          <w:bCs/>
        </w:rPr>
      </w:pPr>
      <w:r>
        <w:rPr>
          <w:bCs/>
        </w:rPr>
        <w:t>-- unchanged part omitted--</w:t>
      </w:r>
    </w:p>
    <w:p w14:paraId="46F1D414" w14:textId="77777777" w:rsidR="00307832" w:rsidRDefault="00BE3116">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661E652" w14:textId="77777777" w:rsidR="00307832" w:rsidRDefault="00BE3116">
      <w:pPr>
        <w:rPr>
          <w:bCs/>
        </w:rPr>
      </w:pPr>
      <w:r>
        <w:rPr>
          <w:bCs/>
        </w:rPr>
        <w:t>--unchanged part omitted--</w:t>
      </w:r>
    </w:p>
    <w:p w14:paraId="34CDB693" w14:textId="77777777" w:rsidR="00307832" w:rsidRDefault="00307832">
      <w:pPr>
        <w:pStyle w:val="BodyText"/>
        <w:rPr>
          <w:rFonts w:eastAsia="SimSun"/>
          <w:szCs w:val="20"/>
          <w:lang w:val="sv-SE" w:eastAsia="zh-CN"/>
        </w:rPr>
      </w:pPr>
    </w:p>
    <w:p w14:paraId="52E1F6A0" w14:textId="77777777" w:rsidR="00307832" w:rsidRDefault="00307832">
      <w:pPr>
        <w:spacing w:after="0"/>
        <w:jc w:val="left"/>
        <w:rPr>
          <w:rFonts w:eastAsia="DengXian" w:cs="Times"/>
          <w:bCs/>
          <w:iCs/>
          <w:kern w:val="3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307832" w14:paraId="1506E2E2" w14:textId="77777777">
        <w:tc>
          <w:tcPr>
            <w:tcW w:w="1271" w:type="dxa"/>
            <w:shd w:val="clear" w:color="auto" w:fill="5B9BD5" w:themeFill="accent1"/>
          </w:tcPr>
          <w:p w14:paraId="41BF2E11" w14:textId="77777777"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5E572920" w14:textId="77777777" w:rsidR="00307832" w:rsidRDefault="00307832">
            <w:pPr>
              <w:rPr>
                <w:rFonts w:eastAsiaTheme="minorEastAsia"/>
                <w:sz w:val="18"/>
                <w:szCs w:val="18"/>
                <w:lang w:val="fr-FR" w:eastAsia="zh-CN"/>
              </w:rPr>
            </w:pPr>
          </w:p>
        </w:tc>
        <w:tc>
          <w:tcPr>
            <w:tcW w:w="5663" w:type="dxa"/>
            <w:shd w:val="clear" w:color="auto" w:fill="5B9BD5" w:themeFill="accent1"/>
          </w:tcPr>
          <w:p w14:paraId="50D1A07E" w14:textId="77777777" w:rsidR="00307832" w:rsidRDefault="00BE3116">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307832" w14:paraId="08752C4C" w14:textId="77777777">
        <w:tc>
          <w:tcPr>
            <w:tcW w:w="1271" w:type="dxa"/>
          </w:tcPr>
          <w:p w14:paraId="443ABB2A" w14:textId="77777777"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2126" w:type="dxa"/>
          </w:tcPr>
          <w:p w14:paraId="1C2B038A" w14:textId="77777777" w:rsidR="00307832" w:rsidRDefault="00BE3116">
            <w:pPr>
              <w:rPr>
                <w:rFonts w:eastAsiaTheme="minorEastAsia"/>
                <w:sz w:val="18"/>
                <w:szCs w:val="18"/>
                <w:lang w:val="fr-FR" w:eastAsia="zh-CN"/>
              </w:rPr>
            </w:pPr>
            <w:r>
              <w:rPr>
                <w:rFonts w:eastAsiaTheme="minorEastAsia"/>
                <w:sz w:val="18"/>
                <w:szCs w:val="18"/>
                <w:lang w:val="fr-FR" w:eastAsia="zh-CN"/>
              </w:rPr>
              <w:t>#1: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39339156" w14:textId="77777777" w:rsidR="00307832" w:rsidRDefault="00BE3116">
            <w:pPr>
              <w:rPr>
                <w:rFonts w:eastAsiaTheme="minorEastAsia"/>
                <w:sz w:val="18"/>
                <w:szCs w:val="18"/>
                <w:lang w:val="fr-FR" w:eastAsia="zh-CN"/>
              </w:rPr>
            </w:pPr>
            <w:r>
              <w:rPr>
                <w:rFonts w:eastAsiaTheme="minorEastAsia"/>
                <w:sz w:val="18"/>
                <w:szCs w:val="18"/>
                <w:lang w:val="fr-FR" w:eastAsia="zh-CN"/>
              </w:rPr>
              <w:t>#2: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0A5B5FAB" w14:textId="77777777" w:rsidR="00307832" w:rsidRDefault="00BE3116">
            <w:pPr>
              <w:rPr>
                <w:rFonts w:eastAsiaTheme="minorEastAsia"/>
                <w:sz w:val="18"/>
                <w:szCs w:val="18"/>
                <w:lang w:val="fr-FR" w:eastAsia="zh-CN"/>
              </w:rPr>
            </w:pPr>
            <w:r>
              <w:rPr>
                <w:rFonts w:eastAsiaTheme="minorEastAsia"/>
                <w:sz w:val="18"/>
                <w:szCs w:val="18"/>
                <w:lang w:val="fr-FR" w:eastAsia="zh-CN"/>
              </w:rPr>
              <w:t>#3: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tc>
        <w:tc>
          <w:tcPr>
            <w:tcW w:w="5663" w:type="dxa"/>
          </w:tcPr>
          <w:p w14:paraId="6E71EB46"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#1 : </w:t>
            </w:r>
          </w:p>
          <w:p w14:paraId="235BD990"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p>
          <w:p w14:paraId="15B629FB" w14:textId="77777777" w:rsidR="00307832" w:rsidRDefault="00BE3116">
            <w:pPr>
              <w:rPr>
                <w:rFonts w:eastAsiaTheme="minorEastAsia"/>
                <w:sz w:val="18"/>
                <w:szCs w:val="18"/>
                <w:lang w:val="fr-FR" w:eastAsia="zh-CN"/>
              </w:rPr>
            </w:pPr>
            <w:r>
              <w:rPr>
                <w:rFonts w:eastAsiaTheme="minorEastAsia"/>
                <w:sz w:val="18"/>
                <w:szCs w:val="18"/>
                <w:lang w:val="fr-FR" w:eastAsia="zh-CN"/>
              </w:rPr>
              <w:t>#3 :</w:t>
            </w:r>
          </w:p>
        </w:tc>
      </w:tr>
      <w:tr w:rsidR="00307832" w14:paraId="2AC4B6E4" w14:textId="77777777">
        <w:tc>
          <w:tcPr>
            <w:tcW w:w="1271" w:type="dxa"/>
          </w:tcPr>
          <w:p w14:paraId="1231163C"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02EBF3D"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1C6B268F"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55B2F38C"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4D36218B"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#1 and #3 </w:t>
            </w:r>
            <w:proofErr w:type="spellStart"/>
            <w:r>
              <w:rPr>
                <w:rFonts w:eastAsiaTheme="minorEastAsia"/>
                <w:sz w:val="18"/>
                <w:szCs w:val="18"/>
                <w:lang w:val="fr-FR" w:eastAsia="zh-CN"/>
              </w:rPr>
              <w:t>seem</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same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proposal</w:t>
            </w:r>
            <w:proofErr w:type="spellEnd"/>
          </w:p>
          <w:p w14:paraId="30B1A99D"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spec</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only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covers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configuration.</w:t>
            </w:r>
          </w:p>
        </w:tc>
      </w:tr>
      <w:tr w:rsidR="00307832" w14:paraId="5EFA3C3A" w14:textId="77777777">
        <w:tc>
          <w:tcPr>
            <w:tcW w:w="1271" w:type="dxa"/>
          </w:tcPr>
          <w:p w14:paraId="57A90DE9" w14:textId="77777777"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14:paraId="0B878F9F"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6A9D706B"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34EEB8C6"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45336017"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only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r>
              <w:rPr>
                <w:bCs/>
              </w:rPr>
              <w:t>SS/PBCH block associated with a PCI different from the PCI of the serving cell can be as QCL source.</w:t>
            </w:r>
          </w:p>
        </w:tc>
      </w:tr>
      <w:tr w:rsidR="00307832" w14:paraId="44E38546" w14:textId="77777777">
        <w:tc>
          <w:tcPr>
            <w:tcW w:w="1271" w:type="dxa"/>
          </w:tcPr>
          <w:p w14:paraId="40E57029" w14:textId="77777777" w:rsidR="00307832" w:rsidRDefault="00BE3116">
            <w:pPr>
              <w:rPr>
                <w:rFonts w:eastAsiaTheme="minorEastAsia"/>
                <w:sz w:val="18"/>
                <w:szCs w:val="18"/>
                <w:lang w:val="fr-FR" w:eastAsia="zh-CN"/>
              </w:rPr>
            </w:pPr>
            <w:r>
              <w:rPr>
                <w:rFonts w:eastAsiaTheme="minorEastAsia"/>
                <w:sz w:val="18"/>
                <w:szCs w:val="18"/>
                <w:lang w:eastAsia="zh-CN"/>
              </w:rPr>
              <w:t>QC</w:t>
            </w:r>
          </w:p>
        </w:tc>
        <w:tc>
          <w:tcPr>
            <w:tcW w:w="2126" w:type="dxa"/>
          </w:tcPr>
          <w:p w14:paraId="3D0CAEBC" w14:textId="77777777" w:rsidR="00307832" w:rsidRDefault="00BE3116">
            <w:pPr>
              <w:rPr>
                <w:rFonts w:eastAsiaTheme="minorEastAsia"/>
                <w:sz w:val="18"/>
                <w:szCs w:val="18"/>
                <w:lang w:eastAsia="zh-CN"/>
              </w:rPr>
            </w:pPr>
            <w:r>
              <w:rPr>
                <w:rFonts w:eastAsiaTheme="minorEastAsia"/>
                <w:sz w:val="18"/>
                <w:szCs w:val="18"/>
                <w:lang w:eastAsia="zh-CN"/>
              </w:rPr>
              <w:t>#1 (and 3): Ok</w:t>
            </w:r>
          </w:p>
          <w:p w14:paraId="2A9833F8" w14:textId="77777777" w:rsidR="00307832" w:rsidRDefault="00BE3116">
            <w:pPr>
              <w:rPr>
                <w:rFonts w:eastAsiaTheme="minorEastAsia"/>
                <w:sz w:val="18"/>
                <w:szCs w:val="18"/>
                <w:lang w:val="fr-FR" w:eastAsia="zh-CN"/>
              </w:rPr>
            </w:pPr>
            <w:r>
              <w:rPr>
                <w:rFonts w:eastAsiaTheme="minorEastAsia"/>
                <w:sz w:val="18"/>
                <w:szCs w:val="18"/>
                <w:lang w:eastAsia="zh-CN"/>
              </w:rPr>
              <w:t>#2: Disagree</w:t>
            </w:r>
          </w:p>
        </w:tc>
        <w:tc>
          <w:tcPr>
            <w:tcW w:w="5663" w:type="dxa"/>
          </w:tcPr>
          <w:p w14:paraId="2C0E8A7C" w14:textId="77777777" w:rsidR="00307832" w:rsidRDefault="00BE3116">
            <w:pPr>
              <w:rPr>
                <w:rFonts w:eastAsiaTheme="minorEastAsia"/>
                <w:sz w:val="18"/>
                <w:szCs w:val="18"/>
                <w:lang w:val="fr-FR" w:eastAsia="zh-CN"/>
              </w:rPr>
            </w:pPr>
            <w:r>
              <w:rPr>
                <w:rFonts w:eastAsiaTheme="minorEastAsia"/>
                <w:sz w:val="18"/>
                <w:szCs w:val="18"/>
                <w:lang w:eastAsia="zh-CN"/>
              </w:rPr>
              <w:t>#2: We are not sure why Rel-17 unified TCI is discussed in this AI.</w:t>
            </w:r>
          </w:p>
        </w:tc>
      </w:tr>
      <w:tr w:rsidR="00307832" w14:paraId="70234678" w14:textId="77777777">
        <w:tc>
          <w:tcPr>
            <w:tcW w:w="1271" w:type="dxa"/>
          </w:tcPr>
          <w:p w14:paraId="677C9A2E" w14:textId="77777777" w:rsidR="00307832" w:rsidRDefault="00BE311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3233C90D"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07B4D89C"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3FE686D4" w14:textId="77777777" w:rsidR="00307832" w:rsidRDefault="00BE3116">
            <w:pPr>
              <w:rPr>
                <w:rFonts w:eastAsiaTheme="minorEastAsia"/>
                <w:sz w:val="18"/>
                <w:szCs w:val="18"/>
                <w:lang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09CF48AA" w14:textId="77777777" w:rsidR="00307832" w:rsidRDefault="00BE3116">
            <w:pPr>
              <w:rPr>
                <w:rFonts w:eastAsiaTheme="minorEastAsia"/>
                <w:sz w:val="18"/>
                <w:szCs w:val="18"/>
                <w:lang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the TP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redundent</w:t>
            </w:r>
            <w:proofErr w:type="spellEnd"/>
            <w:r>
              <w:rPr>
                <w:rFonts w:eastAsiaTheme="minorEastAsia"/>
                <w:sz w:val="18"/>
                <w:szCs w:val="18"/>
                <w:lang w:val="fr-FR" w:eastAsia="zh-CN"/>
              </w:rPr>
              <w:t>.</w:t>
            </w:r>
          </w:p>
        </w:tc>
      </w:tr>
      <w:tr w:rsidR="00307832" w14:paraId="3C5C140C" w14:textId="77777777">
        <w:tc>
          <w:tcPr>
            <w:tcW w:w="1271" w:type="dxa"/>
          </w:tcPr>
          <w:p w14:paraId="145369F3"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lastRenderedPageBreak/>
              <w:t>D</w:t>
            </w:r>
            <w:r>
              <w:rPr>
                <w:rFonts w:eastAsiaTheme="minorEastAsia"/>
                <w:sz w:val="18"/>
                <w:szCs w:val="18"/>
                <w:lang w:val="fr-FR" w:eastAsia="zh-CN"/>
              </w:rPr>
              <w:t>OCOMO</w:t>
            </w:r>
          </w:p>
        </w:tc>
        <w:tc>
          <w:tcPr>
            <w:tcW w:w="2126" w:type="dxa"/>
          </w:tcPr>
          <w:p w14:paraId="5F144899"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2831EDB3"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1E78B6E2"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180CC130"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307832" w14:paraId="0DB38389" w14:textId="77777777">
        <w:tc>
          <w:tcPr>
            <w:tcW w:w="1271" w:type="dxa"/>
          </w:tcPr>
          <w:p w14:paraId="3379E062" w14:textId="77777777"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2126" w:type="dxa"/>
          </w:tcPr>
          <w:p w14:paraId="65A1E924"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proofErr w:type="spellStart"/>
            <w:r>
              <w:rPr>
                <w:rFonts w:eastAsiaTheme="minorEastAsia"/>
                <w:sz w:val="18"/>
                <w:szCs w:val="18"/>
                <w:lang w:val="fr-FR" w:eastAsia="zh-CN"/>
              </w:rPr>
              <w:t>gree</w:t>
            </w:r>
            <w:proofErr w:type="spellEnd"/>
          </w:p>
          <w:p w14:paraId="0F79E63E"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proofErr w:type="spellStart"/>
            <w:r>
              <w:rPr>
                <w:rFonts w:eastAsiaTheme="minorEastAsia"/>
                <w:sz w:val="18"/>
                <w:szCs w:val="18"/>
                <w:lang w:val="fr-FR" w:eastAsia="zh-CN"/>
              </w:rPr>
              <w:t>gree</w:t>
            </w:r>
            <w:proofErr w:type="spellEnd"/>
          </w:p>
          <w:p w14:paraId="52829C08"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77A8D1FE" w14:textId="77777777" w:rsidR="00307832" w:rsidRDefault="00BE3116">
            <w:pPr>
              <w:rPr>
                <w:rFonts w:eastAsiaTheme="minorEastAsia"/>
                <w:sz w:val="18"/>
                <w:szCs w:val="18"/>
                <w:lang w:eastAsia="zh-CN"/>
              </w:rPr>
            </w:pPr>
            <w:r>
              <w:rPr>
                <w:rFonts w:eastAsiaTheme="minorEastAsia"/>
                <w:sz w:val="18"/>
                <w:szCs w:val="18"/>
                <w:lang w:val="fr-FR" w:eastAsia="zh-CN"/>
              </w:rPr>
              <w:t xml:space="preserve">#1 : </w:t>
            </w:r>
            <w:r>
              <w:rPr>
                <w:rFonts w:eastAsiaTheme="minorEastAsia" w:hint="eastAsia"/>
                <w:sz w:val="18"/>
                <w:szCs w:val="18"/>
                <w:lang w:eastAsia="zh-CN"/>
              </w:rPr>
              <w:t>We agree with it in principle, but the condition of the collision should be further clarified. Hence we suggest:</w:t>
            </w:r>
          </w:p>
          <w:p w14:paraId="228CFD7A" w14:textId="77777777" w:rsidR="00307832" w:rsidRDefault="00BE3116">
            <w:pPr>
              <w:rPr>
                <w:rFonts w:eastAsiaTheme="minorEastAsia"/>
                <w:sz w:val="18"/>
                <w:szCs w:val="18"/>
                <w:lang w:eastAsia="zh-CN"/>
              </w:rPr>
            </w:pPr>
            <w:r>
              <w:t>If SSB collides with DL signals associated with the same PCI</w:t>
            </w:r>
            <w:r>
              <w:rPr>
                <w:rFonts w:eastAsia="SimSun" w:hint="eastAsia"/>
                <w:lang w:eastAsia="zh-CN"/>
              </w:rPr>
              <w:t xml:space="preserve"> </w:t>
            </w:r>
            <w:ins w:id="4" w:author="ZTE" w:date="2022-02-21T18:15:00Z">
              <w:r>
                <w:rPr>
                  <w:rFonts w:eastAsia="SimSun" w:hint="eastAsia"/>
                  <w:lang w:eastAsia="zh-CN"/>
                </w:rPr>
                <w:t>in same OFDM symbol(s)</w:t>
              </w:r>
            </w:ins>
            <w:r>
              <w:t xml:space="preserve">,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14:paraId="15E50312" w14:textId="77777777" w:rsidR="00307832" w:rsidRDefault="00307832">
            <w:pPr>
              <w:rPr>
                <w:rFonts w:eastAsiaTheme="minorEastAsia"/>
                <w:sz w:val="18"/>
                <w:szCs w:val="18"/>
                <w:lang w:val="fr-FR" w:eastAsia="zh-CN"/>
              </w:rPr>
            </w:pPr>
          </w:p>
        </w:tc>
      </w:tr>
      <w:tr w:rsidR="009652B4" w14:paraId="73D13E70" w14:textId="77777777">
        <w:tc>
          <w:tcPr>
            <w:tcW w:w="1271" w:type="dxa"/>
          </w:tcPr>
          <w:p w14:paraId="3AC9E8E0" w14:textId="77777777" w:rsidR="009652B4" w:rsidRDefault="009652B4">
            <w:pPr>
              <w:rPr>
                <w:rFonts w:eastAsiaTheme="minorEastAsia"/>
                <w:sz w:val="18"/>
                <w:szCs w:val="18"/>
                <w:lang w:eastAsia="zh-CN"/>
              </w:rPr>
            </w:pPr>
            <w:r>
              <w:rPr>
                <w:rFonts w:eastAsiaTheme="minorEastAsia"/>
                <w:sz w:val="18"/>
                <w:szCs w:val="18"/>
                <w:lang w:eastAsia="zh-CN"/>
              </w:rPr>
              <w:t>Samsung</w:t>
            </w:r>
          </w:p>
        </w:tc>
        <w:tc>
          <w:tcPr>
            <w:tcW w:w="2126" w:type="dxa"/>
          </w:tcPr>
          <w:p w14:paraId="6EF7A580" w14:textId="77777777" w:rsidR="009652B4" w:rsidRDefault="009652B4" w:rsidP="009652B4">
            <w:pPr>
              <w:rPr>
                <w:rFonts w:eastAsiaTheme="minorEastAsia"/>
                <w:sz w:val="18"/>
                <w:szCs w:val="18"/>
                <w:lang w:val="fr-FR" w:eastAsia="zh-CN"/>
              </w:rPr>
            </w:pPr>
            <w:r>
              <w:rPr>
                <w:rFonts w:eastAsiaTheme="minorEastAsia"/>
                <w:sz w:val="18"/>
                <w:szCs w:val="18"/>
                <w:lang w:val="fr-FR" w:eastAsia="zh-CN"/>
              </w:rPr>
              <w:t xml:space="preserve">#1 (3): </w:t>
            </w:r>
            <w:proofErr w:type="spellStart"/>
            <w:r>
              <w:rPr>
                <w:rFonts w:eastAsiaTheme="minorEastAsia"/>
                <w:sz w:val="18"/>
                <w:szCs w:val="18"/>
                <w:lang w:val="fr-FR" w:eastAsia="zh-CN"/>
              </w:rPr>
              <w:t>Redundant</w:t>
            </w:r>
            <w:proofErr w:type="spellEnd"/>
          </w:p>
          <w:p w14:paraId="2D950E52" w14:textId="77777777" w:rsidR="009652B4" w:rsidRDefault="009652B4" w:rsidP="009652B4">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tc>
        <w:tc>
          <w:tcPr>
            <w:tcW w:w="5663" w:type="dxa"/>
          </w:tcPr>
          <w:p w14:paraId="4A532C24" w14:textId="77777777" w:rsidR="009652B4" w:rsidRDefault="009652B4">
            <w:pPr>
              <w:rPr>
                <w:rFonts w:eastAsiaTheme="minorEastAsia"/>
                <w:sz w:val="18"/>
                <w:szCs w:val="18"/>
                <w:lang w:val="fr-FR" w:eastAsia="zh-CN"/>
              </w:rPr>
            </w:pPr>
            <w:r>
              <w:rPr>
                <w:rFonts w:eastAsiaTheme="minorEastAsia"/>
                <w:sz w:val="18"/>
                <w:szCs w:val="18"/>
                <w:lang w:val="fr-FR" w:eastAsia="zh-CN"/>
              </w:rPr>
              <w:t xml:space="preserve">#1 (3)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redundant</w:t>
            </w:r>
            <w:proofErr w:type="spellEnd"/>
            <w:r>
              <w:rPr>
                <w:rFonts w:eastAsiaTheme="minorEastAsia"/>
                <w:sz w:val="18"/>
                <w:szCs w:val="18"/>
                <w:lang w:val="fr-FR" w:eastAsia="zh-CN"/>
              </w:rPr>
              <w:t xml:space="preserve">. Nothing </w:t>
            </w:r>
            <w:proofErr w:type="spellStart"/>
            <w:r>
              <w:rPr>
                <w:rFonts w:eastAsiaTheme="minorEastAsia"/>
                <w:sz w:val="18"/>
                <w:szCs w:val="18"/>
                <w:lang w:val="fr-FR" w:eastAsia="zh-CN"/>
              </w:rPr>
              <w:t>related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different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PCIs</w:t>
            </w:r>
            <w:proofErr w:type="spellEnd"/>
            <w:r>
              <w:rPr>
                <w:rFonts w:eastAsiaTheme="minorEastAsia"/>
                <w:sz w:val="18"/>
                <w:szCs w:val="18"/>
                <w:lang w:val="fr-FR" w:eastAsia="zh-CN"/>
              </w:rPr>
              <w:t xml:space="preserve"> or </w:t>
            </w:r>
            <w:proofErr w:type="spellStart"/>
            <w:r>
              <w:rPr>
                <w:rFonts w:eastAsiaTheme="minorEastAsia"/>
                <w:sz w:val="18"/>
                <w:szCs w:val="18"/>
                <w:lang w:val="fr-FR" w:eastAsia="zh-CN"/>
              </w:rPr>
              <w:t>AdditionalPCIInfo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in the </w:t>
            </w:r>
            <w:proofErr w:type="spellStart"/>
            <w:r>
              <w:rPr>
                <w:rFonts w:eastAsiaTheme="minorEastAsia"/>
                <w:sz w:val="18"/>
                <w:szCs w:val="18"/>
                <w:lang w:val="fr-FR" w:eastAsia="zh-CN"/>
              </w:rPr>
              <w:t>corresponding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texts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in</w:t>
            </w:r>
            <w:proofErr w:type="spellEnd"/>
            <w:r>
              <w:rPr>
                <w:rFonts w:eastAsiaTheme="minorEastAsia"/>
                <w:sz w:val="18"/>
                <w:szCs w:val="18"/>
                <w:lang w:val="fr-FR" w:eastAsia="zh-CN"/>
              </w:rPr>
              <w:t xml:space="preserve"> 214.</w:t>
            </w:r>
          </w:p>
        </w:tc>
      </w:tr>
    </w:tbl>
    <w:p w14:paraId="3D5534F7" w14:textId="77777777" w:rsidR="00307832" w:rsidRDefault="00307832">
      <w:pPr>
        <w:spacing w:after="0"/>
        <w:jc w:val="left"/>
        <w:rPr>
          <w:rFonts w:eastAsia="DengXian" w:cs="Times"/>
          <w:bCs/>
          <w:iCs/>
          <w:kern w:val="32"/>
          <w:szCs w:val="20"/>
          <w:lang w:val="en-GB" w:eastAsia="zh-CN"/>
        </w:rPr>
      </w:pPr>
    </w:p>
    <w:p w14:paraId="08DDBF53" w14:textId="77777777" w:rsidR="00307832" w:rsidRDefault="00307832">
      <w:pPr>
        <w:spacing w:after="0"/>
        <w:jc w:val="left"/>
        <w:rPr>
          <w:rFonts w:eastAsia="DengXian" w:cs="Times"/>
          <w:bCs/>
          <w:iCs/>
          <w:kern w:val="32"/>
          <w:szCs w:val="20"/>
          <w:lang w:val="en-GB" w:eastAsia="zh-CN"/>
        </w:rPr>
      </w:pPr>
    </w:p>
    <w:p w14:paraId="3E019397" w14:textId="77777777" w:rsidR="00307832" w:rsidRDefault="00307832">
      <w:pPr>
        <w:spacing w:after="0"/>
        <w:rPr>
          <w:rFonts w:eastAsiaTheme="minorEastAsia"/>
          <w:b/>
          <w:bCs/>
          <w:sz w:val="18"/>
          <w:szCs w:val="18"/>
          <w:lang w:val="fr-FR"/>
        </w:rPr>
      </w:pPr>
    </w:p>
    <w:p w14:paraId="5D87E9C9" w14:textId="77777777" w:rsidR="00307832" w:rsidRDefault="00BE3116">
      <w:pPr>
        <w:pStyle w:val="title2"/>
        <w:rPr>
          <w:sz w:val="24"/>
        </w:rPr>
      </w:pPr>
      <w:r>
        <w:rPr>
          <w:rFonts w:hint="eastAsia"/>
          <w:sz w:val="24"/>
        </w:rPr>
        <w:t>CSS</w:t>
      </w:r>
      <w:r>
        <w:rPr>
          <w:sz w:val="24"/>
        </w:rPr>
        <w:t xml:space="preserve"> to monitor</w:t>
      </w:r>
    </w:p>
    <w:p w14:paraId="4220AD5E" w14:textId="77777777" w:rsidR="00307832" w:rsidRDefault="00BE3116">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7AA7D7D2" w14:textId="77777777" w:rsidR="00307832" w:rsidRDefault="00307832">
      <w:pPr>
        <w:spacing w:after="0"/>
        <w:rPr>
          <w:rFonts w:eastAsiaTheme="minorEastAsia"/>
          <w:bCs/>
          <w:szCs w:val="20"/>
          <w:lang w:val="en-GB" w:eastAsia="zh-CN"/>
        </w:rPr>
      </w:pPr>
    </w:p>
    <w:p w14:paraId="140F89FA" w14:textId="77777777" w:rsidR="00307832" w:rsidRDefault="00BE3116">
      <w:pPr>
        <w:spacing w:after="0"/>
        <w:rPr>
          <w:rFonts w:eastAsiaTheme="minorEastAsia"/>
          <w:bCs/>
          <w:szCs w:val="20"/>
          <w:lang w:val="en-GB" w:eastAsia="zh-CN"/>
        </w:rPr>
      </w:pPr>
      <w:r>
        <w:rPr>
          <w:rFonts w:eastAsiaTheme="minorEastAsia"/>
          <w:bCs/>
          <w:szCs w:val="20"/>
          <w:highlight w:val="yellow"/>
          <w:lang w:val="en-GB" w:eastAsia="zh-CN"/>
        </w:rPr>
        <w:t>Proposal 2.5:</w:t>
      </w:r>
    </w:p>
    <w:p w14:paraId="332D0ADF" w14:textId="77777777" w:rsidR="00307832" w:rsidRDefault="00307832">
      <w:pPr>
        <w:spacing w:after="0"/>
        <w:rPr>
          <w:rFonts w:eastAsiaTheme="minorEastAsia"/>
          <w:bCs/>
          <w:szCs w:val="20"/>
          <w:lang w:val="en-GB" w:eastAsia="zh-CN"/>
        </w:rPr>
      </w:pPr>
    </w:p>
    <w:p w14:paraId="6206D8B0" w14:textId="77777777" w:rsidR="00307832" w:rsidRPr="005557DB" w:rsidRDefault="00BE3116">
      <w:pPr>
        <w:pStyle w:val="BodyText"/>
        <w:numPr>
          <w:ilvl w:val="0"/>
          <w:numId w:val="13"/>
        </w:numPr>
        <w:rPr>
          <w:rFonts w:eastAsia="SimSun"/>
          <w:szCs w:val="20"/>
          <w:lang w:eastAsia="zh-CN"/>
        </w:rPr>
      </w:pPr>
      <w:r w:rsidRPr="005557DB">
        <w:rPr>
          <w:rFonts w:eastAsia="SimSun"/>
          <w:szCs w:val="20"/>
          <w:lang w:eastAsia="zh-CN"/>
        </w:rPr>
        <w:t>UE is not required to monitor a Type</w:t>
      </w:r>
      <w:r w:rsidRPr="005557DB">
        <w:rPr>
          <w:rFonts w:eastAsia="SimSun" w:hint="eastAsia"/>
          <w:szCs w:val="20"/>
          <w:lang w:eastAsia="zh-CN"/>
        </w:rPr>
        <w:t>2</w:t>
      </w:r>
      <w:r w:rsidRPr="005557DB">
        <w:rPr>
          <w:rFonts w:eastAsia="SimSun"/>
          <w:szCs w:val="20"/>
          <w:lang w:eastAsia="zh-CN"/>
        </w:rPr>
        <w:t xml:space="preserve"> CSS in a CORESET when the active TCI state is associated with a PCI different from serving cell PCI.</w:t>
      </w:r>
    </w:p>
    <w:p w14:paraId="3BB3C34F" w14:textId="77777777" w:rsidR="00307832" w:rsidRPr="005557DB" w:rsidRDefault="00307832">
      <w:pPr>
        <w:spacing w:after="0"/>
        <w:rPr>
          <w:rFonts w:eastAsiaTheme="minorEastAsia"/>
          <w:bCs/>
          <w:szCs w:val="20"/>
          <w:lang w:eastAsia="zh-CN"/>
        </w:rPr>
      </w:pPr>
    </w:p>
    <w:tbl>
      <w:tblPr>
        <w:tblStyle w:val="TableGrid"/>
        <w:tblW w:w="0" w:type="auto"/>
        <w:tblLook w:val="04A0" w:firstRow="1" w:lastRow="0" w:firstColumn="1" w:lastColumn="0" w:noHBand="0" w:noVBand="1"/>
      </w:tblPr>
      <w:tblGrid>
        <w:gridCol w:w="1980"/>
        <w:gridCol w:w="7080"/>
      </w:tblGrid>
      <w:tr w:rsidR="00307832" w14:paraId="42597C02" w14:textId="77777777">
        <w:tc>
          <w:tcPr>
            <w:tcW w:w="1980" w:type="dxa"/>
            <w:shd w:val="clear" w:color="auto" w:fill="5B9BD5" w:themeFill="accent1"/>
          </w:tcPr>
          <w:p w14:paraId="7A5892B3" w14:textId="77777777"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080" w:type="dxa"/>
            <w:shd w:val="clear" w:color="auto" w:fill="5B9BD5" w:themeFill="accent1"/>
          </w:tcPr>
          <w:p w14:paraId="3300D789" w14:textId="77777777" w:rsidR="00307832" w:rsidRDefault="00BE3116">
            <w:pPr>
              <w:rPr>
                <w:rFonts w:eastAsiaTheme="minorEastAsia"/>
                <w:sz w:val="18"/>
                <w:szCs w:val="18"/>
                <w:lang w:val="fr-FR" w:eastAsia="zh-CN"/>
              </w:rPr>
            </w:pPr>
            <w:proofErr w:type="spellStart"/>
            <w:r>
              <w:rPr>
                <w:rFonts w:eastAsiaTheme="minorEastAsia"/>
                <w:sz w:val="18"/>
                <w:szCs w:val="18"/>
                <w:lang w:val="fr-FR" w:eastAsia="zh-CN"/>
              </w:rPr>
              <w:t>Comments</w:t>
            </w:r>
            <w:proofErr w:type="spellEnd"/>
          </w:p>
        </w:tc>
      </w:tr>
      <w:tr w:rsidR="00307832" w14:paraId="75780919" w14:textId="77777777">
        <w:tc>
          <w:tcPr>
            <w:tcW w:w="1980" w:type="dxa"/>
          </w:tcPr>
          <w:p w14:paraId="7DF73F60"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1147403C"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OK.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aligned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agreement </w:t>
            </w:r>
            <w:proofErr w:type="spellStart"/>
            <w:r>
              <w:rPr>
                <w:rFonts w:eastAsiaTheme="minorEastAsia"/>
                <w:sz w:val="18"/>
                <w:szCs w:val="18"/>
                <w:lang w:val="fr-FR" w:eastAsia="zh-CN"/>
              </w:rPr>
              <w:t>in</w:t>
            </w:r>
            <w:proofErr w:type="spellEnd"/>
            <w:r>
              <w:rPr>
                <w:rFonts w:eastAsiaTheme="minorEastAsia"/>
                <w:sz w:val="18"/>
                <w:szCs w:val="18"/>
                <w:lang w:val="fr-FR" w:eastAsia="zh-CN"/>
              </w:rPr>
              <w:t xml:space="preserve"> 8.1.1.</w:t>
            </w:r>
          </w:p>
        </w:tc>
      </w:tr>
      <w:tr w:rsidR="00307832" w14:paraId="13814273" w14:textId="77777777">
        <w:tc>
          <w:tcPr>
            <w:tcW w:w="1980" w:type="dxa"/>
          </w:tcPr>
          <w:p w14:paraId="1901F2FB" w14:textId="77777777"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7080" w:type="dxa"/>
          </w:tcPr>
          <w:p w14:paraId="7AD33410"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307832" w14:paraId="7A43FCFA" w14:textId="77777777">
        <w:tc>
          <w:tcPr>
            <w:tcW w:w="1980" w:type="dxa"/>
          </w:tcPr>
          <w:p w14:paraId="60DEFA56" w14:textId="77777777" w:rsidR="00307832" w:rsidRDefault="00BE3116">
            <w:pPr>
              <w:rPr>
                <w:rFonts w:eastAsiaTheme="minorEastAsia"/>
                <w:sz w:val="18"/>
                <w:szCs w:val="18"/>
                <w:lang w:val="fr-FR" w:eastAsia="zh-CN"/>
              </w:rPr>
            </w:pPr>
            <w:r>
              <w:rPr>
                <w:rFonts w:eastAsiaTheme="minorEastAsia"/>
                <w:sz w:val="18"/>
                <w:szCs w:val="18"/>
                <w:lang w:val="fr-FR" w:eastAsia="zh-CN"/>
              </w:rPr>
              <w:t>QC</w:t>
            </w:r>
          </w:p>
        </w:tc>
        <w:tc>
          <w:tcPr>
            <w:tcW w:w="7080" w:type="dxa"/>
          </w:tcPr>
          <w:p w14:paraId="653696CC" w14:textId="77777777" w:rsidR="00307832" w:rsidRDefault="00BE3116">
            <w:pPr>
              <w:rPr>
                <w:rFonts w:eastAsiaTheme="minorEastAsia"/>
                <w:sz w:val="18"/>
                <w:szCs w:val="18"/>
                <w:lang w:val="fr-FR" w:eastAsia="zh-CN"/>
              </w:rPr>
            </w:pPr>
            <w:r>
              <w:rPr>
                <w:rFonts w:eastAsiaTheme="minorEastAsia"/>
                <w:sz w:val="18"/>
                <w:szCs w:val="18"/>
                <w:lang w:val="fr-FR" w:eastAsia="zh-CN"/>
              </w:rPr>
              <w:t>Ok.</w:t>
            </w:r>
          </w:p>
        </w:tc>
      </w:tr>
      <w:tr w:rsidR="00307832" w14:paraId="454738D9" w14:textId="77777777">
        <w:tc>
          <w:tcPr>
            <w:tcW w:w="1980" w:type="dxa"/>
          </w:tcPr>
          <w:p w14:paraId="1D4D001A"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2E09B3E6"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307832" w14:paraId="185FF836" w14:textId="77777777">
        <w:tc>
          <w:tcPr>
            <w:tcW w:w="1980" w:type="dxa"/>
          </w:tcPr>
          <w:p w14:paraId="585CC2CF"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79AA6134"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307832" w14:paraId="553C22F9" w14:textId="77777777">
        <w:trPr>
          <w:ins w:id="5" w:author="ZTE" w:date="2022-02-21T18:15:00Z"/>
        </w:trPr>
        <w:tc>
          <w:tcPr>
            <w:tcW w:w="1980" w:type="dxa"/>
          </w:tcPr>
          <w:p w14:paraId="34C1EDE2" w14:textId="77777777" w:rsidR="00307832" w:rsidRDefault="00BE3116">
            <w:pPr>
              <w:rPr>
                <w:ins w:id="6"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0ECFCEC5" w14:textId="77777777" w:rsidR="00307832" w:rsidRDefault="00BE3116">
            <w:pPr>
              <w:rPr>
                <w:ins w:id="7" w:author="ZTE" w:date="2022-02-21T18:15:00Z"/>
                <w:rFonts w:eastAsiaTheme="minorEastAsia"/>
                <w:sz w:val="18"/>
                <w:szCs w:val="18"/>
                <w:lang w:eastAsia="zh-CN"/>
              </w:rPr>
            </w:pPr>
            <w:r>
              <w:rPr>
                <w:rFonts w:eastAsiaTheme="minorEastAsia" w:hint="eastAsia"/>
                <w:sz w:val="18"/>
                <w:szCs w:val="18"/>
                <w:lang w:eastAsia="zh-CN"/>
              </w:rPr>
              <w:t>Support.</w:t>
            </w:r>
          </w:p>
        </w:tc>
      </w:tr>
      <w:tr w:rsidR="0063178B" w14:paraId="437674D3" w14:textId="77777777">
        <w:tc>
          <w:tcPr>
            <w:tcW w:w="1980" w:type="dxa"/>
          </w:tcPr>
          <w:p w14:paraId="7F168844" w14:textId="77777777" w:rsidR="0063178B" w:rsidRDefault="0063178B">
            <w:pPr>
              <w:rPr>
                <w:rFonts w:eastAsiaTheme="minorEastAsia"/>
                <w:sz w:val="18"/>
                <w:szCs w:val="18"/>
                <w:lang w:eastAsia="zh-CN"/>
              </w:rPr>
            </w:pPr>
            <w:r>
              <w:rPr>
                <w:rFonts w:eastAsiaTheme="minorEastAsia"/>
                <w:sz w:val="18"/>
                <w:szCs w:val="18"/>
                <w:lang w:eastAsia="zh-CN"/>
              </w:rPr>
              <w:t>Samsung</w:t>
            </w:r>
          </w:p>
        </w:tc>
        <w:tc>
          <w:tcPr>
            <w:tcW w:w="7080" w:type="dxa"/>
          </w:tcPr>
          <w:p w14:paraId="1E76826E" w14:textId="77777777" w:rsidR="0063178B" w:rsidRDefault="0063178B">
            <w:pPr>
              <w:rPr>
                <w:rFonts w:eastAsiaTheme="minorEastAsia"/>
                <w:sz w:val="18"/>
                <w:szCs w:val="18"/>
                <w:lang w:eastAsia="zh-CN"/>
              </w:rPr>
            </w:pPr>
            <w:r>
              <w:rPr>
                <w:rFonts w:eastAsiaTheme="minorEastAsia"/>
                <w:sz w:val="18"/>
                <w:szCs w:val="18"/>
                <w:lang w:eastAsia="zh-CN"/>
              </w:rPr>
              <w:t>OK to the proposal.</w:t>
            </w:r>
          </w:p>
        </w:tc>
      </w:tr>
      <w:tr w:rsidR="00365EA1" w14:paraId="31FCBC5C" w14:textId="77777777">
        <w:tc>
          <w:tcPr>
            <w:tcW w:w="1980" w:type="dxa"/>
          </w:tcPr>
          <w:p w14:paraId="4FDD5151" w14:textId="0A7455F9" w:rsidR="00365EA1" w:rsidRDefault="00365EA1">
            <w:pPr>
              <w:rPr>
                <w:rFonts w:eastAsiaTheme="minorEastAsia"/>
                <w:sz w:val="18"/>
                <w:szCs w:val="18"/>
                <w:lang w:eastAsia="zh-CN"/>
              </w:rPr>
            </w:pPr>
          </w:p>
        </w:tc>
        <w:tc>
          <w:tcPr>
            <w:tcW w:w="7080" w:type="dxa"/>
          </w:tcPr>
          <w:p w14:paraId="78856EE8" w14:textId="36FCD1D8" w:rsidR="00365EA1" w:rsidRDefault="00365EA1">
            <w:pPr>
              <w:rPr>
                <w:rFonts w:eastAsiaTheme="minorEastAsia"/>
                <w:sz w:val="18"/>
                <w:szCs w:val="18"/>
                <w:lang w:eastAsia="zh-CN"/>
              </w:rPr>
            </w:pPr>
          </w:p>
        </w:tc>
      </w:tr>
    </w:tbl>
    <w:p w14:paraId="326CABB4" w14:textId="77777777" w:rsidR="00307832" w:rsidRDefault="00307832">
      <w:pPr>
        <w:spacing w:after="0"/>
        <w:rPr>
          <w:rFonts w:eastAsia="SimSun"/>
          <w:bCs/>
          <w:szCs w:val="20"/>
          <w:lang w:val="en-GB" w:eastAsia="zh-CN"/>
        </w:rPr>
      </w:pPr>
    </w:p>
    <w:p w14:paraId="0E03E532" w14:textId="77777777" w:rsidR="00307832" w:rsidRDefault="00BE3116">
      <w:pPr>
        <w:pStyle w:val="title2"/>
        <w:rPr>
          <w:sz w:val="24"/>
        </w:rPr>
      </w:pPr>
      <w:r>
        <w:rPr>
          <w:sz w:val="24"/>
        </w:rPr>
        <w:t>UL transmission</w:t>
      </w:r>
    </w:p>
    <w:p w14:paraId="467C699C" w14:textId="77777777" w:rsidR="00307832" w:rsidRDefault="00BE3116">
      <w:pPr>
        <w:rPr>
          <w:szCs w:val="20"/>
          <w:lang w:val="fr-FR"/>
        </w:rPr>
      </w:pPr>
      <w:proofErr w:type="spellStart"/>
      <w:r>
        <w:rPr>
          <w:szCs w:val="20"/>
          <w:lang w:val="fr-FR"/>
        </w:rPr>
        <w:t>Whehter</w:t>
      </w:r>
      <w:proofErr w:type="spellEnd"/>
      <w:r>
        <w:rPr>
          <w:szCs w:val="20"/>
          <w:lang w:val="fr-FR"/>
        </w:rPr>
        <w:t xml:space="preserve"> to support </w:t>
      </w:r>
      <w:proofErr w:type="spellStart"/>
      <w:r>
        <w:rPr>
          <w:szCs w:val="20"/>
          <w:lang w:val="fr-FR"/>
        </w:rPr>
        <w:t>tranmission</w:t>
      </w:r>
      <w:proofErr w:type="spellEnd"/>
      <w:r>
        <w:rPr>
          <w:szCs w:val="20"/>
          <w:lang w:val="fr-FR"/>
        </w:rPr>
        <w:t xml:space="preserve"> of UL </w:t>
      </w:r>
      <w:proofErr w:type="spellStart"/>
      <w:r>
        <w:rPr>
          <w:szCs w:val="20"/>
          <w:lang w:val="fr-FR"/>
        </w:rPr>
        <w:t>channel</w:t>
      </w:r>
      <w:proofErr w:type="spellEnd"/>
      <w:r>
        <w:rPr>
          <w:szCs w:val="20"/>
          <w:lang w:val="fr-FR"/>
        </w:rPr>
        <w:t xml:space="preserve">/signal </w:t>
      </w:r>
      <w:proofErr w:type="spellStart"/>
      <w:r>
        <w:rPr>
          <w:szCs w:val="20"/>
          <w:lang w:val="fr-FR"/>
        </w:rPr>
        <w:t>toward</w:t>
      </w:r>
      <w:proofErr w:type="spellEnd"/>
      <w:r>
        <w:rPr>
          <w:szCs w:val="20"/>
          <w:lang w:val="fr-FR"/>
        </w:rPr>
        <w:t xml:space="preserve"> the </w:t>
      </w:r>
      <w:proofErr w:type="spellStart"/>
      <w:r>
        <w:rPr>
          <w:szCs w:val="20"/>
          <w:lang w:val="fr-FR"/>
        </w:rPr>
        <w:t>serving</w:t>
      </w:r>
      <w:proofErr w:type="spellEnd"/>
      <w:r>
        <w:rPr>
          <w:szCs w:val="20"/>
          <w:lang w:val="fr-FR"/>
        </w:rPr>
        <w:t xml:space="preserve"> </w:t>
      </w:r>
      <w:proofErr w:type="spellStart"/>
      <w:r>
        <w:rPr>
          <w:szCs w:val="20"/>
          <w:lang w:val="fr-FR"/>
        </w:rPr>
        <w:t>cell</w:t>
      </w:r>
      <w:proofErr w:type="spellEnd"/>
      <w:r>
        <w:rPr>
          <w:szCs w:val="20"/>
          <w:lang w:val="fr-FR"/>
        </w:rPr>
        <w:t xml:space="preserve"> </w:t>
      </w:r>
      <w:proofErr w:type="spellStart"/>
      <w:r>
        <w:rPr>
          <w:szCs w:val="20"/>
          <w:lang w:val="fr-FR"/>
        </w:rPr>
        <w:t>associated</w:t>
      </w:r>
      <w:proofErr w:type="spellEnd"/>
      <w:r>
        <w:rPr>
          <w:szCs w:val="20"/>
          <w:lang w:val="fr-FR"/>
        </w:rPr>
        <w:t xml:space="preserve"> </w:t>
      </w:r>
      <w:proofErr w:type="spellStart"/>
      <w:r>
        <w:rPr>
          <w:szCs w:val="20"/>
          <w:lang w:val="fr-FR"/>
        </w:rPr>
        <w:t>with</w:t>
      </w:r>
      <w:proofErr w:type="spellEnd"/>
      <w:r>
        <w:rPr>
          <w:szCs w:val="20"/>
          <w:lang w:val="fr-FR"/>
        </w:rPr>
        <w:t xml:space="preserve"> </w:t>
      </w:r>
      <w:proofErr w:type="spellStart"/>
      <w:r>
        <w:rPr>
          <w:szCs w:val="20"/>
          <w:lang w:val="fr-FR"/>
        </w:rPr>
        <w:t>additional</w:t>
      </w:r>
      <w:proofErr w:type="spellEnd"/>
      <w:r>
        <w:rPr>
          <w:szCs w:val="20"/>
          <w:lang w:val="fr-FR"/>
        </w:rPr>
        <w:t xml:space="preserve"> PCI has been </w:t>
      </w:r>
      <w:proofErr w:type="spellStart"/>
      <w:r>
        <w:rPr>
          <w:szCs w:val="20"/>
          <w:lang w:val="fr-FR"/>
        </w:rPr>
        <w:t>discussed</w:t>
      </w:r>
      <w:proofErr w:type="spellEnd"/>
      <w:r>
        <w:rPr>
          <w:szCs w:val="20"/>
          <w:lang w:val="fr-FR"/>
        </w:rPr>
        <w:t xml:space="preserve"> in </w:t>
      </w:r>
      <w:proofErr w:type="spellStart"/>
      <w:r>
        <w:rPr>
          <w:szCs w:val="20"/>
          <w:lang w:val="fr-FR"/>
        </w:rPr>
        <w:t>past</w:t>
      </w:r>
      <w:proofErr w:type="spellEnd"/>
      <w:r>
        <w:rPr>
          <w:szCs w:val="20"/>
          <w:lang w:val="fr-FR"/>
        </w:rPr>
        <w:t xml:space="preserve"> meetings </w:t>
      </w:r>
      <w:proofErr w:type="spellStart"/>
      <w:r>
        <w:rPr>
          <w:szCs w:val="20"/>
          <w:lang w:val="fr-FR"/>
        </w:rPr>
        <w:t>without</w:t>
      </w:r>
      <w:proofErr w:type="spellEnd"/>
      <w:r>
        <w:rPr>
          <w:szCs w:val="20"/>
          <w:lang w:val="fr-FR"/>
        </w:rPr>
        <w:t xml:space="preserve"> </w:t>
      </w:r>
      <w:proofErr w:type="spellStart"/>
      <w:r>
        <w:rPr>
          <w:szCs w:val="20"/>
          <w:lang w:val="fr-FR"/>
        </w:rPr>
        <w:t>reaching</w:t>
      </w:r>
      <w:proofErr w:type="spellEnd"/>
      <w:r>
        <w:rPr>
          <w:szCs w:val="20"/>
          <w:lang w:val="fr-FR"/>
        </w:rPr>
        <w:t xml:space="preserve"> consensus. </w:t>
      </w:r>
      <w:proofErr w:type="spellStart"/>
      <w:r>
        <w:rPr>
          <w:szCs w:val="20"/>
          <w:lang w:val="fr-FR"/>
        </w:rPr>
        <w:t>Another</w:t>
      </w:r>
      <w:proofErr w:type="spellEnd"/>
      <w:r>
        <w:rPr>
          <w:szCs w:val="20"/>
          <w:lang w:val="fr-FR"/>
        </w:rPr>
        <w:t xml:space="preserve"> issue of UL transmission in </w:t>
      </w:r>
      <w:proofErr w:type="spellStart"/>
      <w:r>
        <w:rPr>
          <w:szCs w:val="20"/>
          <w:lang w:val="fr-FR"/>
        </w:rPr>
        <w:t>serving</w:t>
      </w:r>
      <w:proofErr w:type="spellEnd"/>
      <w:r>
        <w:rPr>
          <w:szCs w:val="20"/>
          <w:lang w:val="fr-FR"/>
        </w:rPr>
        <w:t xml:space="preserve"> </w:t>
      </w:r>
      <w:proofErr w:type="spellStart"/>
      <w:r>
        <w:rPr>
          <w:szCs w:val="20"/>
          <w:lang w:val="fr-FR"/>
        </w:rPr>
        <w:t>cell</w:t>
      </w:r>
      <w:proofErr w:type="spellEnd"/>
      <w:r>
        <w:rPr>
          <w:szCs w:val="20"/>
          <w:lang w:val="fr-FR"/>
        </w:rPr>
        <w:t xml:space="preserve"> on the </w:t>
      </w:r>
      <w:proofErr w:type="spellStart"/>
      <w:r>
        <w:rPr>
          <w:szCs w:val="20"/>
          <w:lang w:val="fr-FR"/>
        </w:rPr>
        <w:t>symbols</w:t>
      </w:r>
      <w:proofErr w:type="spellEnd"/>
      <w:r>
        <w:rPr>
          <w:szCs w:val="20"/>
          <w:lang w:val="fr-FR"/>
        </w:rPr>
        <w:t xml:space="preserve"> </w:t>
      </w:r>
      <w:proofErr w:type="spellStart"/>
      <w:r>
        <w:rPr>
          <w:szCs w:val="20"/>
          <w:lang w:val="fr-FR"/>
        </w:rPr>
        <w:t>where</w:t>
      </w:r>
      <w:proofErr w:type="spellEnd"/>
      <w:r>
        <w:rPr>
          <w:szCs w:val="20"/>
          <w:lang w:val="fr-FR"/>
        </w:rPr>
        <w:t xml:space="preserve"> SSB </w:t>
      </w:r>
      <w:proofErr w:type="spellStart"/>
      <w:r>
        <w:rPr>
          <w:szCs w:val="20"/>
          <w:lang w:val="fr-FR"/>
        </w:rPr>
        <w:t>from</w:t>
      </w:r>
      <w:proofErr w:type="spellEnd"/>
      <w:r>
        <w:rPr>
          <w:szCs w:val="20"/>
          <w:lang w:val="fr-FR"/>
        </w:rPr>
        <w:t xml:space="preserve"> the </w:t>
      </w:r>
      <w:proofErr w:type="spellStart"/>
      <w:r>
        <w:rPr>
          <w:szCs w:val="20"/>
          <w:lang w:val="fr-FR"/>
        </w:rPr>
        <w:t>serving</w:t>
      </w:r>
      <w:proofErr w:type="spellEnd"/>
      <w:r>
        <w:rPr>
          <w:szCs w:val="20"/>
          <w:lang w:val="fr-FR"/>
        </w:rPr>
        <w:t xml:space="preserve"> </w:t>
      </w:r>
      <w:proofErr w:type="spellStart"/>
      <w:r>
        <w:rPr>
          <w:szCs w:val="20"/>
          <w:lang w:val="fr-FR"/>
        </w:rPr>
        <w:t>cell</w:t>
      </w:r>
      <w:proofErr w:type="spellEnd"/>
      <w:r>
        <w:rPr>
          <w:szCs w:val="20"/>
          <w:lang w:val="fr-FR"/>
        </w:rPr>
        <w:t xml:space="preserve"> </w:t>
      </w:r>
      <w:proofErr w:type="spellStart"/>
      <w:r>
        <w:rPr>
          <w:szCs w:val="20"/>
          <w:lang w:val="fr-FR"/>
        </w:rPr>
        <w:t>associated</w:t>
      </w:r>
      <w:proofErr w:type="spellEnd"/>
      <w:r>
        <w:rPr>
          <w:szCs w:val="20"/>
          <w:lang w:val="fr-FR"/>
        </w:rPr>
        <w:t xml:space="preserve"> </w:t>
      </w:r>
      <w:proofErr w:type="spellStart"/>
      <w:r>
        <w:rPr>
          <w:szCs w:val="20"/>
          <w:lang w:val="fr-FR"/>
        </w:rPr>
        <w:t>with</w:t>
      </w:r>
      <w:proofErr w:type="spellEnd"/>
      <w:r>
        <w:rPr>
          <w:szCs w:val="20"/>
          <w:lang w:val="fr-FR"/>
        </w:rPr>
        <w:t xml:space="preserve"> </w:t>
      </w:r>
      <w:proofErr w:type="spellStart"/>
      <w:r>
        <w:rPr>
          <w:szCs w:val="20"/>
          <w:lang w:val="fr-FR"/>
        </w:rPr>
        <w:t>additional</w:t>
      </w:r>
      <w:proofErr w:type="spellEnd"/>
      <w:r>
        <w:rPr>
          <w:szCs w:val="20"/>
          <w:lang w:val="fr-FR"/>
        </w:rPr>
        <w:t xml:space="preserve"> PCI </w:t>
      </w:r>
      <w:proofErr w:type="spellStart"/>
      <w:r>
        <w:rPr>
          <w:szCs w:val="20"/>
          <w:lang w:val="fr-FR"/>
        </w:rPr>
        <w:t>is</w:t>
      </w:r>
      <w:proofErr w:type="spellEnd"/>
      <w:r>
        <w:rPr>
          <w:szCs w:val="20"/>
          <w:lang w:val="fr-FR"/>
        </w:rPr>
        <w:t xml:space="preserve"> </w:t>
      </w:r>
      <w:proofErr w:type="spellStart"/>
      <w:r>
        <w:rPr>
          <w:szCs w:val="20"/>
          <w:lang w:val="fr-FR"/>
        </w:rPr>
        <w:t>being</w:t>
      </w:r>
      <w:proofErr w:type="spellEnd"/>
      <w:r>
        <w:rPr>
          <w:szCs w:val="20"/>
          <w:lang w:val="fr-FR"/>
        </w:rPr>
        <w:t xml:space="preserve"> </w:t>
      </w:r>
      <w:proofErr w:type="spellStart"/>
      <w:r>
        <w:rPr>
          <w:szCs w:val="20"/>
          <w:lang w:val="fr-FR"/>
        </w:rPr>
        <w:t>transmitted</w:t>
      </w:r>
      <w:proofErr w:type="spellEnd"/>
      <w:r>
        <w:rPr>
          <w:szCs w:val="20"/>
          <w:lang w:val="fr-FR"/>
        </w:rPr>
        <w:t xml:space="preserve"> </w:t>
      </w:r>
      <w:proofErr w:type="spellStart"/>
      <w:r>
        <w:rPr>
          <w:szCs w:val="20"/>
          <w:lang w:val="fr-FR"/>
        </w:rPr>
        <w:t>was</w:t>
      </w:r>
      <w:proofErr w:type="spellEnd"/>
      <w:r>
        <w:rPr>
          <w:szCs w:val="20"/>
          <w:lang w:val="fr-FR"/>
        </w:rPr>
        <w:t xml:space="preserve"> </w:t>
      </w:r>
      <w:proofErr w:type="spellStart"/>
      <w:r>
        <w:rPr>
          <w:szCs w:val="20"/>
          <w:lang w:val="fr-FR"/>
        </w:rPr>
        <w:t>discussed</w:t>
      </w:r>
      <w:proofErr w:type="spellEnd"/>
      <w:r>
        <w:rPr>
          <w:szCs w:val="20"/>
          <w:lang w:val="fr-FR"/>
        </w:rPr>
        <w:t xml:space="preserve">, </w:t>
      </w:r>
      <w:proofErr w:type="spellStart"/>
      <w:r>
        <w:rPr>
          <w:szCs w:val="20"/>
          <w:lang w:val="fr-FR"/>
        </w:rPr>
        <w:t>also</w:t>
      </w:r>
      <w:proofErr w:type="spellEnd"/>
      <w:r>
        <w:rPr>
          <w:szCs w:val="20"/>
          <w:lang w:val="fr-FR"/>
        </w:rPr>
        <w:t xml:space="preserve"> in Rel-17 </w:t>
      </w:r>
      <w:proofErr w:type="spellStart"/>
      <w:r>
        <w:rPr>
          <w:szCs w:val="20"/>
          <w:lang w:val="fr-FR"/>
        </w:rPr>
        <w:t>coverage</w:t>
      </w:r>
      <w:proofErr w:type="spellEnd"/>
      <w:r>
        <w:rPr>
          <w:szCs w:val="20"/>
          <w:lang w:val="fr-FR"/>
        </w:rPr>
        <w:t xml:space="preserve"> </w:t>
      </w:r>
      <w:proofErr w:type="spellStart"/>
      <w:r>
        <w:rPr>
          <w:szCs w:val="20"/>
          <w:lang w:val="fr-FR"/>
        </w:rPr>
        <w:t>enhancement</w:t>
      </w:r>
      <w:proofErr w:type="spellEnd"/>
      <w:r>
        <w:rPr>
          <w:szCs w:val="20"/>
          <w:lang w:val="fr-FR"/>
        </w:rPr>
        <w:t xml:space="preserve"> agenda, in </w:t>
      </w:r>
      <w:proofErr w:type="spellStart"/>
      <w:r>
        <w:rPr>
          <w:szCs w:val="20"/>
          <w:lang w:val="fr-FR"/>
        </w:rPr>
        <w:t>past</w:t>
      </w:r>
      <w:proofErr w:type="spellEnd"/>
      <w:r>
        <w:rPr>
          <w:szCs w:val="20"/>
          <w:lang w:val="fr-FR"/>
        </w:rPr>
        <w:t xml:space="preserve"> RAN1 meetings. </w:t>
      </w:r>
      <w:proofErr w:type="spellStart"/>
      <w:r>
        <w:rPr>
          <w:szCs w:val="20"/>
          <w:lang w:val="fr-FR"/>
        </w:rPr>
        <w:t>Two</w:t>
      </w:r>
      <w:proofErr w:type="spellEnd"/>
      <w:r>
        <w:rPr>
          <w:szCs w:val="20"/>
          <w:lang w:val="fr-FR"/>
        </w:rPr>
        <w:t xml:space="preserve"> </w:t>
      </w:r>
      <w:proofErr w:type="spellStart"/>
      <w:r>
        <w:rPr>
          <w:szCs w:val="20"/>
          <w:lang w:val="fr-FR"/>
        </w:rPr>
        <w:t>different</w:t>
      </w:r>
      <w:proofErr w:type="spellEnd"/>
      <w:r>
        <w:rPr>
          <w:szCs w:val="20"/>
          <w:lang w:val="fr-FR"/>
        </w:rPr>
        <w:t xml:space="preserve"> issues are </w:t>
      </w:r>
      <w:proofErr w:type="spellStart"/>
      <w:r>
        <w:rPr>
          <w:szCs w:val="20"/>
          <w:lang w:val="fr-FR"/>
        </w:rPr>
        <w:t>discussed</w:t>
      </w:r>
      <w:proofErr w:type="spellEnd"/>
      <w:r>
        <w:rPr>
          <w:szCs w:val="20"/>
          <w:lang w:val="fr-FR"/>
        </w:rPr>
        <w:t xml:space="preserve"> in the contributions </w:t>
      </w:r>
      <w:proofErr w:type="spellStart"/>
      <w:r>
        <w:rPr>
          <w:szCs w:val="20"/>
          <w:lang w:val="fr-FR"/>
        </w:rPr>
        <w:t>submitted</w:t>
      </w:r>
      <w:proofErr w:type="spellEnd"/>
      <w:r>
        <w:rPr>
          <w:szCs w:val="20"/>
          <w:lang w:val="fr-FR"/>
        </w:rPr>
        <w:t xml:space="preserve"> in </w:t>
      </w:r>
      <w:proofErr w:type="spellStart"/>
      <w:r>
        <w:rPr>
          <w:szCs w:val="20"/>
          <w:lang w:val="fr-FR"/>
        </w:rPr>
        <w:t>this</w:t>
      </w:r>
      <w:proofErr w:type="spellEnd"/>
      <w:r>
        <w:rPr>
          <w:szCs w:val="20"/>
          <w:lang w:val="fr-FR"/>
        </w:rPr>
        <w:t xml:space="preserve"> meeting. </w:t>
      </w:r>
      <w:proofErr w:type="spellStart"/>
      <w:r>
        <w:rPr>
          <w:szCs w:val="20"/>
          <w:lang w:val="fr-FR"/>
        </w:rPr>
        <w:t>Please</w:t>
      </w:r>
      <w:proofErr w:type="spellEnd"/>
      <w:r>
        <w:rPr>
          <w:szCs w:val="20"/>
          <w:lang w:val="fr-FR"/>
        </w:rPr>
        <w:t xml:space="preserve"> </w:t>
      </w:r>
      <w:proofErr w:type="spellStart"/>
      <w:r>
        <w:rPr>
          <w:szCs w:val="20"/>
          <w:lang w:val="fr-FR"/>
        </w:rPr>
        <w:t>indicate</w:t>
      </w:r>
      <w:proofErr w:type="spellEnd"/>
      <w:r>
        <w:rPr>
          <w:szCs w:val="20"/>
          <w:lang w:val="fr-FR"/>
        </w:rPr>
        <w:t xml:space="preserve"> </w:t>
      </w:r>
      <w:proofErr w:type="spellStart"/>
      <w:r>
        <w:rPr>
          <w:szCs w:val="20"/>
          <w:lang w:val="fr-FR"/>
        </w:rPr>
        <w:t>whether</w:t>
      </w:r>
      <w:proofErr w:type="spellEnd"/>
      <w:r>
        <w:rPr>
          <w:szCs w:val="20"/>
          <w:lang w:val="fr-FR"/>
        </w:rPr>
        <w:t xml:space="preserve"> </w:t>
      </w:r>
      <w:proofErr w:type="spellStart"/>
      <w:r>
        <w:rPr>
          <w:szCs w:val="20"/>
          <w:lang w:val="fr-FR"/>
        </w:rPr>
        <w:t>you</w:t>
      </w:r>
      <w:proofErr w:type="spellEnd"/>
      <w:r>
        <w:rPr>
          <w:szCs w:val="20"/>
          <w:lang w:val="fr-FR"/>
        </w:rPr>
        <w:t xml:space="preserve"> </w:t>
      </w:r>
      <w:proofErr w:type="spellStart"/>
      <w:r>
        <w:rPr>
          <w:szCs w:val="20"/>
          <w:lang w:val="fr-FR"/>
        </w:rPr>
        <w:t>agree</w:t>
      </w:r>
      <w:proofErr w:type="spellEnd"/>
      <w:r>
        <w:rPr>
          <w:szCs w:val="20"/>
          <w:lang w:val="fr-FR"/>
        </w:rPr>
        <w:t>/</w:t>
      </w:r>
      <w:proofErr w:type="spellStart"/>
      <w:r>
        <w:rPr>
          <w:szCs w:val="20"/>
          <w:lang w:val="fr-FR"/>
        </w:rPr>
        <w:t>disagree</w:t>
      </w:r>
      <w:proofErr w:type="spellEnd"/>
      <w:r>
        <w:rPr>
          <w:szCs w:val="20"/>
          <w:lang w:val="fr-FR"/>
        </w:rPr>
        <w:t xml:space="preserve"> </w:t>
      </w:r>
      <w:proofErr w:type="spellStart"/>
      <w:r>
        <w:rPr>
          <w:szCs w:val="20"/>
          <w:lang w:val="fr-FR"/>
        </w:rPr>
        <w:t>with</w:t>
      </w:r>
      <w:proofErr w:type="spellEnd"/>
      <w:r>
        <w:rPr>
          <w:szCs w:val="20"/>
          <w:lang w:val="fr-FR"/>
        </w:rPr>
        <w:t xml:space="preserve"> issue#1 and issue#2, and </w:t>
      </w:r>
      <w:proofErr w:type="spellStart"/>
      <w:r>
        <w:rPr>
          <w:szCs w:val="20"/>
          <w:lang w:val="fr-FR"/>
        </w:rPr>
        <w:t>provide</w:t>
      </w:r>
      <w:proofErr w:type="spellEnd"/>
      <w:r>
        <w:rPr>
          <w:szCs w:val="20"/>
          <w:lang w:val="fr-FR"/>
        </w:rPr>
        <w:t xml:space="preserve"> </w:t>
      </w:r>
      <w:proofErr w:type="spellStart"/>
      <w:r>
        <w:rPr>
          <w:szCs w:val="20"/>
          <w:lang w:val="fr-FR"/>
        </w:rPr>
        <w:t>comments</w:t>
      </w:r>
      <w:proofErr w:type="spellEnd"/>
      <w:r>
        <w:rPr>
          <w:szCs w:val="20"/>
          <w:lang w:val="fr-FR"/>
        </w:rPr>
        <w:t xml:space="preserve"> in the table, if </w:t>
      </w:r>
      <w:proofErr w:type="spellStart"/>
      <w:r>
        <w:rPr>
          <w:szCs w:val="20"/>
          <w:lang w:val="fr-FR"/>
        </w:rPr>
        <w:t>any</w:t>
      </w:r>
      <w:proofErr w:type="spellEnd"/>
      <w:r>
        <w:rPr>
          <w:szCs w:val="20"/>
          <w:lang w:val="fr-FR"/>
        </w:rPr>
        <w:t xml:space="preserve">.  </w:t>
      </w:r>
    </w:p>
    <w:p w14:paraId="2DEC5339" w14:textId="77777777" w:rsidR="00307832" w:rsidRDefault="00307832">
      <w:pPr>
        <w:rPr>
          <w:szCs w:val="20"/>
          <w:lang w:val="fr-FR"/>
        </w:rPr>
      </w:pPr>
    </w:p>
    <w:p w14:paraId="5E418B78" w14:textId="77777777" w:rsidR="00307832" w:rsidRDefault="00BE3116">
      <w:pPr>
        <w:rPr>
          <w:szCs w:val="20"/>
          <w:lang w:val="fr-FR"/>
        </w:rPr>
      </w:pPr>
      <w:r>
        <w:rPr>
          <w:szCs w:val="20"/>
          <w:lang w:val="fr-FR"/>
        </w:rPr>
        <w:t xml:space="preserve">Issue#1 : the issue of </w:t>
      </w:r>
      <w:proofErr w:type="spellStart"/>
      <w:r>
        <w:rPr>
          <w:szCs w:val="20"/>
          <w:lang w:val="fr-FR"/>
        </w:rPr>
        <w:t>configuring</w:t>
      </w:r>
      <w:proofErr w:type="spellEnd"/>
      <w:r>
        <w:rPr>
          <w:szCs w:val="20"/>
          <w:lang w:val="fr-FR"/>
        </w:rPr>
        <w:t xml:space="preserve"> SSB </w:t>
      </w:r>
      <w:proofErr w:type="spellStart"/>
      <w:r>
        <w:rPr>
          <w:szCs w:val="20"/>
          <w:lang w:val="fr-FR"/>
        </w:rPr>
        <w:t>associated</w:t>
      </w:r>
      <w:proofErr w:type="spellEnd"/>
      <w:r>
        <w:rPr>
          <w:szCs w:val="20"/>
          <w:lang w:val="fr-FR"/>
        </w:rPr>
        <w:t xml:space="preserve"> </w:t>
      </w:r>
      <w:proofErr w:type="spellStart"/>
      <w:r>
        <w:rPr>
          <w:szCs w:val="20"/>
          <w:lang w:val="fr-FR"/>
        </w:rPr>
        <w:t>with</w:t>
      </w:r>
      <w:proofErr w:type="spellEnd"/>
      <w:r>
        <w:rPr>
          <w:szCs w:val="20"/>
          <w:lang w:val="fr-FR"/>
        </w:rPr>
        <w:t xml:space="preserve"> </w:t>
      </w:r>
      <w:proofErr w:type="spellStart"/>
      <w:r>
        <w:rPr>
          <w:szCs w:val="20"/>
          <w:lang w:val="fr-FR"/>
        </w:rPr>
        <w:t>additional</w:t>
      </w:r>
      <w:proofErr w:type="spellEnd"/>
      <w:r>
        <w:rPr>
          <w:szCs w:val="20"/>
          <w:lang w:val="fr-FR"/>
        </w:rPr>
        <w:t xml:space="preserve"> PCI as QCL source or spatial relation for UL signal/</w:t>
      </w:r>
      <w:proofErr w:type="spellStart"/>
      <w:r>
        <w:rPr>
          <w:szCs w:val="20"/>
          <w:lang w:val="fr-FR"/>
        </w:rPr>
        <w:t>channel</w:t>
      </w:r>
      <w:proofErr w:type="spellEnd"/>
      <w:r>
        <w:rPr>
          <w:szCs w:val="20"/>
          <w:lang w:val="fr-FR"/>
        </w:rPr>
        <w:t xml:space="preserve"> has been </w:t>
      </w:r>
      <w:proofErr w:type="spellStart"/>
      <w:r>
        <w:rPr>
          <w:szCs w:val="20"/>
          <w:lang w:val="fr-FR"/>
        </w:rPr>
        <w:t>discussed</w:t>
      </w:r>
      <w:proofErr w:type="spellEnd"/>
      <w:r>
        <w:rPr>
          <w:szCs w:val="20"/>
          <w:lang w:val="fr-FR"/>
        </w:rPr>
        <w:t xml:space="preserve"> in </w:t>
      </w:r>
      <w:proofErr w:type="spellStart"/>
      <w:r>
        <w:rPr>
          <w:szCs w:val="20"/>
          <w:lang w:val="fr-FR"/>
        </w:rPr>
        <w:t>past</w:t>
      </w:r>
      <w:proofErr w:type="spellEnd"/>
      <w:r>
        <w:rPr>
          <w:szCs w:val="20"/>
          <w:lang w:val="fr-FR"/>
        </w:rPr>
        <w:t xml:space="preserve"> </w:t>
      </w:r>
      <w:proofErr w:type="spellStart"/>
      <w:r>
        <w:rPr>
          <w:szCs w:val="20"/>
          <w:lang w:val="fr-FR"/>
        </w:rPr>
        <w:t>several</w:t>
      </w:r>
      <w:proofErr w:type="spellEnd"/>
      <w:r>
        <w:rPr>
          <w:szCs w:val="20"/>
          <w:lang w:val="fr-FR"/>
        </w:rPr>
        <w:t xml:space="preserve"> meeting. There are 3 contributions </w:t>
      </w:r>
      <w:proofErr w:type="spellStart"/>
      <w:r>
        <w:rPr>
          <w:szCs w:val="20"/>
          <w:lang w:val="fr-FR"/>
        </w:rPr>
        <w:t>proposing</w:t>
      </w:r>
      <w:proofErr w:type="spellEnd"/>
      <w:r>
        <w:rPr>
          <w:szCs w:val="20"/>
          <w:lang w:val="fr-FR"/>
        </w:rPr>
        <w:t xml:space="preserve"> </w:t>
      </w:r>
      <w:proofErr w:type="spellStart"/>
      <w:r>
        <w:rPr>
          <w:szCs w:val="20"/>
          <w:lang w:val="fr-FR"/>
        </w:rPr>
        <w:t>followings</w:t>
      </w:r>
      <w:proofErr w:type="spellEnd"/>
      <w:r>
        <w:rPr>
          <w:szCs w:val="20"/>
          <w:lang w:val="fr-FR"/>
        </w:rPr>
        <w:t xml:space="preserve">. </w:t>
      </w:r>
    </w:p>
    <w:p w14:paraId="13906BAA" w14:textId="77777777" w:rsidR="00307832" w:rsidRDefault="00BE3116">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267F0FE8" w14:textId="77777777" w:rsidR="00307832" w:rsidRDefault="00BE3116">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14:paraId="73920521" w14:textId="77777777" w:rsidR="00307832" w:rsidRDefault="00BE3116">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lastRenderedPageBreak/>
        <w:t>Enhancements related to spatial relation are needed to support UL transmission between UE and TRP associated with non-serving cell PCI.</w:t>
      </w:r>
    </w:p>
    <w:p w14:paraId="43DBB8A0" w14:textId="77777777" w:rsidR="00307832" w:rsidRDefault="00BE3116">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14:paraId="5F46B2DB" w14:textId="77777777" w:rsidR="00307832" w:rsidRDefault="00BE3116">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36486881" w14:textId="77777777" w:rsidR="00307832" w:rsidRDefault="00BE3116">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Lenovo, Motorola Mobility</w:t>
      </w:r>
    </w:p>
    <w:p w14:paraId="12DDFAC0" w14:textId="77777777" w:rsidR="00307832" w:rsidRDefault="00BE3116">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68E96214" w14:textId="77777777" w:rsidR="00307832" w:rsidRDefault="00BE3116">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ZTE</w:t>
      </w:r>
    </w:p>
    <w:p w14:paraId="5C647A4C" w14:textId="77777777" w:rsidR="00307832" w:rsidRDefault="00307832">
      <w:pPr>
        <w:rPr>
          <w:szCs w:val="20"/>
          <w:lang w:val="en-GB"/>
        </w:rPr>
      </w:pPr>
    </w:p>
    <w:p w14:paraId="15B49811" w14:textId="77777777" w:rsidR="00307832" w:rsidRDefault="00BE3116">
      <w:pPr>
        <w:rPr>
          <w:szCs w:val="20"/>
          <w:lang w:val="fr-FR"/>
        </w:rPr>
      </w:pPr>
      <w:r>
        <w:rPr>
          <w:szCs w:val="20"/>
          <w:lang w:val="fr-FR"/>
        </w:rPr>
        <w:t>Issue#2 :  the issue of UL signal/</w:t>
      </w:r>
      <w:proofErr w:type="spellStart"/>
      <w:r>
        <w:rPr>
          <w:szCs w:val="20"/>
          <w:lang w:val="fr-FR"/>
        </w:rPr>
        <w:t>channel</w:t>
      </w:r>
      <w:proofErr w:type="spellEnd"/>
      <w:r>
        <w:rPr>
          <w:szCs w:val="20"/>
          <w:lang w:val="fr-FR"/>
        </w:rPr>
        <w:t xml:space="preserve"> transmission in </w:t>
      </w:r>
      <w:proofErr w:type="spellStart"/>
      <w:r>
        <w:rPr>
          <w:szCs w:val="20"/>
          <w:lang w:val="fr-FR"/>
        </w:rPr>
        <w:t>serving</w:t>
      </w:r>
      <w:proofErr w:type="spellEnd"/>
      <w:r>
        <w:rPr>
          <w:szCs w:val="20"/>
          <w:lang w:val="fr-FR"/>
        </w:rPr>
        <w:t xml:space="preserve"> </w:t>
      </w:r>
      <w:proofErr w:type="spellStart"/>
      <w:r>
        <w:rPr>
          <w:szCs w:val="20"/>
          <w:lang w:val="fr-FR"/>
        </w:rPr>
        <w:t>cell</w:t>
      </w:r>
      <w:proofErr w:type="spellEnd"/>
      <w:r>
        <w:rPr>
          <w:szCs w:val="20"/>
          <w:lang w:val="fr-FR"/>
        </w:rPr>
        <w:t xml:space="preserve"> on </w:t>
      </w:r>
      <w:proofErr w:type="spellStart"/>
      <w:r>
        <w:rPr>
          <w:szCs w:val="20"/>
          <w:lang w:val="fr-FR"/>
        </w:rPr>
        <w:t>symbols</w:t>
      </w:r>
      <w:proofErr w:type="spellEnd"/>
      <w:r>
        <w:rPr>
          <w:szCs w:val="20"/>
          <w:lang w:val="fr-FR"/>
        </w:rPr>
        <w:t xml:space="preserve"> </w:t>
      </w:r>
      <w:proofErr w:type="spellStart"/>
      <w:r>
        <w:rPr>
          <w:szCs w:val="20"/>
          <w:lang w:val="fr-FR"/>
        </w:rPr>
        <w:t>overlapping</w:t>
      </w:r>
      <w:proofErr w:type="spellEnd"/>
      <w:r>
        <w:rPr>
          <w:szCs w:val="20"/>
          <w:lang w:val="fr-FR"/>
        </w:rPr>
        <w:t xml:space="preserve"> </w:t>
      </w:r>
      <w:proofErr w:type="spellStart"/>
      <w:r>
        <w:rPr>
          <w:szCs w:val="20"/>
          <w:lang w:val="fr-FR"/>
        </w:rPr>
        <w:t>with</w:t>
      </w:r>
      <w:proofErr w:type="spellEnd"/>
      <w:r>
        <w:rPr>
          <w:szCs w:val="20"/>
          <w:lang w:val="fr-FR"/>
        </w:rPr>
        <w:t xml:space="preserve"> SSB </w:t>
      </w:r>
      <w:proofErr w:type="spellStart"/>
      <w:r>
        <w:rPr>
          <w:szCs w:val="20"/>
          <w:lang w:val="fr-FR"/>
        </w:rPr>
        <w:t>from</w:t>
      </w:r>
      <w:proofErr w:type="spellEnd"/>
      <w:r>
        <w:rPr>
          <w:szCs w:val="20"/>
          <w:lang w:val="fr-FR"/>
        </w:rPr>
        <w:t xml:space="preserve"> the </w:t>
      </w:r>
      <w:proofErr w:type="spellStart"/>
      <w:r>
        <w:rPr>
          <w:szCs w:val="20"/>
          <w:lang w:val="fr-FR"/>
        </w:rPr>
        <w:t>cell</w:t>
      </w:r>
      <w:proofErr w:type="spellEnd"/>
      <w:r>
        <w:rPr>
          <w:szCs w:val="20"/>
          <w:lang w:val="fr-FR"/>
        </w:rPr>
        <w:t xml:space="preserve"> </w:t>
      </w:r>
      <w:proofErr w:type="spellStart"/>
      <w:r>
        <w:rPr>
          <w:szCs w:val="20"/>
          <w:lang w:val="fr-FR"/>
        </w:rPr>
        <w:t>associated</w:t>
      </w:r>
      <w:proofErr w:type="spellEnd"/>
      <w:r>
        <w:rPr>
          <w:szCs w:val="20"/>
          <w:lang w:val="fr-FR"/>
        </w:rPr>
        <w:t xml:space="preserve"> </w:t>
      </w:r>
      <w:proofErr w:type="spellStart"/>
      <w:r>
        <w:rPr>
          <w:szCs w:val="20"/>
          <w:lang w:val="fr-FR"/>
        </w:rPr>
        <w:t>with</w:t>
      </w:r>
      <w:proofErr w:type="spellEnd"/>
      <w:r>
        <w:rPr>
          <w:szCs w:val="20"/>
          <w:lang w:val="fr-FR"/>
        </w:rPr>
        <w:t xml:space="preserve"> </w:t>
      </w:r>
      <w:proofErr w:type="spellStart"/>
      <w:r>
        <w:rPr>
          <w:szCs w:val="20"/>
          <w:lang w:val="fr-FR"/>
        </w:rPr>
        <w:t>additional</w:t>
      </w:r>
      <w:proofErr w:type="spellEnd"/>
      <w:r>
        <w:rPr>
          <w:szCs w:val="20"/>
          <w:lang w:val="fr-FR"/>
        </w:rPr>
        <w:t xml:space="preserve"> PCI has been </w:t>
      </w:r>
      <w:proofErr w:type="spellStart"/>
      <w:r>
        <w:rPr>
          <w:szCs w:val="20"/>
          <w:lang w:val="fr-FR"/>
        </w:rPr>
        <w:t>discussed</w:t>
      </w:r>
      <w:proofErr w:type="spellEnd"/>
      <w:r>
        <w:rPr>
          <w:szCs w:val="20"/>
          <w:lang w:val="fr-FR"/>
        </w:rPr>
        <w:t xml:space="preserve"> in </w:t>
      </w:r>
      <w:proofErr w:type="spellStart"/>
      <w:r>
        <w:rPr>
          <w:szCs w:val="20"/>
          <w:lang w:val="fr-FR"/>
        </w:rPr>
        <w:t>previous</w:t>
      </w:r>
      <w:proofErr w:type="spellEnd"/>
      <w:r>
        <w:rPr>
          <w:szCs w:val="20"/>
          <w:lang w:val="fr-FR"/>
        </w:rPr>
        <w:t xml:space="preserve"> meetings, and an </w:t>
      </w:r>
      <w:proofErr w:type="spellStart"/>
      <w:r>
        <w:rPr>
          <w:szCs w:val="20"/>
          <w:lang w:val="fr-FR"/>
        </w:rPr>
        <w:t>related</w:t>
      </w:r>
      <w:proofErr w:type="spellEnd"/>
      <w:r>
        <w:rPr>
          <w:szCs w:val="20"/>
          <w:lang w:val="fr-FR"/>
        </w:rPr>
        <w:t xml:space="preserve"> issue of </w:t>
      </w:r>
      <w:proofErr w:type="spellStart"/>
      <w:r>
        <w:rPr>
          <w:szCs w:val="20"/>
          <w:lang w:val="fr-FR"/>
        </w:rPr>
        <w:t>available</w:t>
      </w:r>
      <w:proofErr w:type="spellEnd"/>
      <w:r>
        <w:rPr>
          <w:szCs w:val="20"/>
          <w:lang w:val="fr-FR"/>
        </w:rPr>
        <w:t xml:space="preserve"> slot </w:t>
      </w:r>
      <w:proofErr w:type="spellStart"/>
      <w:r>
        <w:rPr>
          <w:szCs w:val="20"/>
          <w:lang w:val="fr-FR"/>
        </w:rPr>
        <w:t>determination</w:t>
      </w:r>
      <w:proofErr w:type="spellEnd"/>
      <w:r>
        <w:rPr>
          <w:szCs w:val="20"/>
          <w:lang w:val="fr-FR"/>
        </w:rPr>
        <w:t xml:space="preserve"> </w:t>
      </w:r>
      <w:proofErr w:type="spellStart"/>
      <w:r>
        <w:rPr>
          <w:szCs w:val="20"/>
          <w:lang w:val="fr-FR"/>
        </w:rPr>
        <w:t>was</w:t>
      </w:r>
      <w:proofErr w:type="spellEnd"/>
      <w:r>
        <w:rPr>
          <w:szCs w:val="20"/>
          <w:lang w:val="fr-FR"/>
        </w:rPr>
        <w:t xml:space="preserve"> </w:t>
      </w:r>
      <w:proofErr w:type="spellStart"/>
      <w:r>
        <w:rPr>
          <w:szCs w:val="20"/>
          <w:lang w:val="fr-FR"/>
        </w:rPr>
        <w:t>discussed</w:t>
      </w:r>
      <w:proofErr w:type="spellEnd"/>
      <w:r>
        <w:rPr>
          <w:szCs w:val="20"/>
          <w:lang w:val="fr-FR"/>
        </w:rPr>
        <w:t xml:space="preserve"> in </w:t>
      </w:r>
      <w:proofErr w:type="spellStart"/>
      <w:r>
        <w:rPr>
          <w:szCs w:val="20"/>
          <w:lang w:val="fr-FR"/>
        </w:rPr>
        <w:t>coverage</w:t>
      </w:r>
      <w:proofErr w:type="spellEnd"/>
      <w:r>
        <w:rPr>
          <w:szCs w:val="20"/>
          <w:lang w:val="fr-FR"/>
        </w:rPr>
        <w:t xml:space="preserve"> </w:t>
      </w:r>
      <w:proofErr w:type="spellStart"/>
      <w:r>
        <w:rPr>
          <w:szCs w:val="20"/>
          <w:lang w:val="fr-FR"/>
        </w:rPr>
        <w:t>enhancement</w:t>
      </w:r>
      <w:proofErr w:type="spellEnd"/>
      <w:r>
        <w:rPr>
          <w:szCs w:val="20"/>
          <w:lang w:val="fr-FR"/>
        </w:rPr>
        <w:t xml:space="preserve"> agenda. </w:t>
      </w:r>
      <w:proofErr w:type="spellStart"/>
      <w:r>
        <w:rPr>
          <w:szCs w:val="20"/>
          <w:lang w:val="fr-FR"/>
        </w:rPr>
        <w:t>Based</w:t>
      </w:r>
      <w:proofErr w:type="spellEnd"/>
      <w:r>
        <w:rPr>
          <w:szCs w:val="20"/>
          <w:lang w:val="fr-FR"/>
        </w:rPr>
        <w:t xml:space="preserve"> on contributions </w:t>
      </w:r>
      <w:proofErr w:type="spellStart"/>
      <w:r>
        <w:rPr>
          <w:szCs w:val="20"/>
          <w:lang w:val="fr-FR"/>
        </w:rPr>
        <w:t>submitted</w:t>
      </w:r>
      <w:proofErr w:type="spellEnd"/>
      <w:r>
        <w:rPr>
          <w:szCs w:val="20"/>
          <w:lang w:val="fr-FR"/>
        </w:rPr>
        <w:t xml:space="preserve"> in </w:t>
      </w:r>
      <w:proofErr w:type="spellStart"/>
      <w:r>
        <w:rPr>
          <w:szCs w:val="20"/>
          <w:lang w:val="fr-FR"/>
        </w:rPr>
        <w:t>this</w:t>
      </w:r>
      <w:proofErr w:type="spellEnd"/>
      <w:r>
        <w:rPr>
          <w:szCs w:val="20"/>
          <w:lang w:val="fr-FR"/>
        </w:rPr>
        <w:t xml:space="preserve"> meeting, </w:t>
      </w:r>
      <w:proofErr w:type="spellStart"/>
      <w:r>
        <w:rPr>
          <w:szCs w:val="20"/>
          <w:lang w:val="fr-FR"/>
        </w:rPr>
        <w:t>following</w:t>
      </w:r>
      <w:proofErr w:type="spellEnd"/>
      <w:r>
        <w:rPr>
          <w:szCs w:val="20"/>
          <w:lang w:val="fr-FR"/>
        </w:rPr>
        <w:t xml:space="preserve"> options are </w:t>
      </w:r>
      <w:proofErr w:type="spellStart"/>
      <w:r>
        <w:rPr>
          <w:szCs w:val="20"/>
          <w:lang w:val="fr-FR"/>
        </w:rPr>
        <w:t>listed</w:t>
      </w:r>
      <w:proofErr w:type="spellEnd"/>
      <w:r>
        <w:rPr>
          <w:szCs w:val="20"/>
          <w:lang w:val="fr-FR"/>
        </w:rPr>
        <w:t xml:space="preserve"> for down </w:t>
      </w:r>
      <w:proofErr w:type="spellStart"/>
      <w:r>
        <w:rPr>
          <w:szCs w:val="20"/>
          <w:lang w:val="fr-FR"/>
        </w:rPr>
        <w:t>selection</w:t>
      </w:r>
      <w:proofErr w:type="spellEnd"/>
      <w:r>
        <w:rPr>
          <w:szCs w:val="20"/>
          <w:lang w:val="fr-FR"/>
        </w:rPr>
        <w:t xml:space="preserve"> in RAN1#108-e.</w:t>
      </w:r>
    </w:p>
    <w:p w14:paraId="4C3A9194" w14:textId="77777777" w:rsidR="00307832" w:rsidRDefault="00BE3116">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7DEFA697" w14:textId="77777777" w:rsidR="00307832" w:rsidRDefault="00BE3116">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6DD6E829" w14:textId="77777777" w:rsidR="00307832" w:rsidRDefault="00BE3116">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68957018" w14:textId="77777777" w:rsidR="00307832" w:rsidRDefault="00BE3116">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47FA24A8" w14:textId="77777777" w:rsidR="00307832" w:rsidRDefault="00BE3116">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625D1600" w14:textId="77777777" w:rsidR="00307832" w:rsidRDefault="00BE3116">
      <w:pPr>
        <w:pStyle w:val="ListParagraph"/>
        <w:widowControl/>
        <w:numPr>
          <w:ilvl w:val="3"/>
          <w:numId w:val="15"/>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2821D717" w14:textId="77777777" w:rsidR="00307832" w:rsidRDefault="00BE3116">
      <w:pPr>
        <w:pStyle w:val="ListParagraph"/>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35456612" w14:textId="77777777" w:rsidR="00307832" w:rsidRDefault="00BE3116">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42699CC7" w14:textId="77777777" w:rsidR="00307832" w:rsidRDefault="00307832">
      <w:pPr>
        <w:widowControl w:val="0"/>
        <w:spacing w:after="0"/>
        <w:rPr>
          <w:rFonts w:eastAsia="DengXian"/>
          <w:b/>
          <w:bCs/>
          <w:iCs/>
          <w:kern w:val="32"/>
          <w:szCs w:val="20"/>
          <w:lang w:val="en-GB"/>
        </w:rPr>
      </w:pPr>
    </w:p>
    <w:p w14:paraId="68B048C5" w14:textId="77777777" w:rsidR="00307832" w:rsidRDefault="00BE3116">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4DE49C89" w14:textId="77777777" w:rsidR="00307832" w:rsidRDefault="00307832">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271"/>
        <w:gridCol w:w="2126"/>
        <w:gridCol w:w="5663"/>
      </w:tblGrid>
      <w:tr w:rsidR="00307832" w14:paraId="588EF0A9" w14:textId="77777777">
        <w:tc>
          <w:tcPr>
            <w:tcW w:w="1271" w:type="dxa"/>
            <w:shd w:val="clear" w:color="auto" w:fill="5B9BD5" w:themeFill="accent1"/>
          </w:tcPr>
          <w:p w14:paraId="56560DFB" w14:textId="77777777"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3E634AB3" w14:textId="77777777" w:rsidR="00307832" w:rsidRDefault="00307832">
            <w:pPr>
              <w:rPr>
                <w:rFonts w:eastAsiaTheme="minorEastAsia"/>
                <w:sz w:val="18"/>
                <w:szCs w:val="18"/>
                <w:lang w:val="fr-FR" w:eastAsia="zh-CN"/>
              </w:rPr>
            </w:pPr>
          </w:p>
        </w:tc>
        <w:tc>
          <w:tcPr>
            <w:tcW w:w="5663" w:type="dxa"/>
            <w:shd w:val="clear" w:color="auto" w:fill="5B9BD5" w:themeFill="accent1"/>
          </w:tcPr>
          <w:p w14:paraId="023579D1" w14:textId="77777777" w:rsidR="00307832" w:rsidRDefault="00BE3116">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307832" w14:paraId="339E9C40" w14:textId="77777777">
        <w:tc>
          <w:tcPr>
            <w:tcW w:w="1271" w:type="dxa"/>
          </w:tcPr>
          <w:p w14:paraId="7EB363E7" w14:textId="77777777"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2126" w:type="dxa"/>
          </w:tcPr>
          <w:p w14:paraId="430C83F6" w14:textId="77777777" w:rsidR="00307832" w:rsidRDefault="00BE3116">
            <w:pPr>
              <w:rPr>
                <w:rFonts w:eastAsiaTheme="minorEastAsia"/>
                <w:sz w:val="18"/>
                <w:szCs w:val="18"/>
                <w:lang w:val="fr-FR" w:eastAsia="zh-CN"/>
              </w:rPr>
            </w:pPr>
            <w:r>
              <w:rPr>
                <w:rFonts w:eastAsiaTheme="minorEastAsia"/>
                <w:sz w:val="18"/>
                <w:szCs w:val="18"/>
                <w:lang w:val="fr-FR" w:eastAsia="zh-CN"/>
              </w:rPr>
              <w:t>Issue#1: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522F55B3" w14:textId="77777777" w:rsidR="00307832" w:rsidRDefault="00BE3116">
            <w:pPr>
              <w:rPr>
                <w:rFonts w:eastAsiaTheme="minorEastAsia"/>
                <w:sz w:val="18"/>
                <w:szCs w:val="18"/>
                <w:lang w:val="fr-FR" w:eastAsia="zh-CN"/>
              </w:rPr>
            </w:pPr>
            <w:r>
              <w:rPr>
                <w:rFonts w:eastAsiaTheme="minorEastAsia"/>
                <w:sz w:val="18"/>
                <w:szCs w:val="18"/>
                <w:lang w:val="fr-FR" w:eastAsia="zh-CN"/>
              </w:rPr>
              <w:t>Issue#2: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7CF78BFD" w14:textId="77777777" w:rsidR="00307832" w:rsidRDefault="00307832">
            <w:pPr>
              <w:rPr>
                <w:rFonts w:eastAsiaTheme="minorEastAsia"/>
                <w:sz w:val="18"/>
                <w:szCs w:val="18"/>
                <w:lang w:val="fr-FR" w:eastAsia="zh-CN"/>
              </w:rPr>
            </w:pPr>
          </w:p>
        </w:tc>
        <w:tc>
          <w:tcPr>
            <w:tcW w:w="5663" w:type="dxa"/>
          </w:tcPr>
          <w:p w14:paraId="3FC2728E"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Issue#1 : </w:t>
            </w:r>
          </w:p>
          <w:p w14:paraId="21B17EFD"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Issue#2 : </w:t>
            </w:r>
          </w:p>
          <w:p w14:paraId="31617BBD" w14:textId="77777777" w:rsidR="00307832" w:rsidRDefault="00BE3116">
            <w:pPr>
              <w:rPr>
                <w:rFonts w:eastAsiaTheme="minorEastAsia"/>
                <w:sz w:val="18"/>
                <w:szCs w:val="18"/>
                <w:lang w:val="fr-FR" w:eastAsia="zh-CN"/>
              </w:rPr>
            </w:pPr>
            <w:r>
              <w:rPr>
                <w:rFonts w:eastAsiaTheme="minorEastAsia"/>
                <w:sz w:val="18"/>
                <w:szCs w:val="18"/>
                <w:lang w:val="fr-FR" w:eastAsia="zh-CN"/>
              </w:rPr>
              <w:t>Option1 :</w:t>
            </w:r>
          </w:p>
          <w:p w14:paraId="03D4D49C" w14:textId="77777777" w:rsidR="00307832" w:rsidRDefault="00BE3116">
            <w:pPr>
              <w:rPr>
                <w:rFonts w:eastAsiaTheme="minorEastAsia"/>
                <w:sz w:val="18"/>
                <w:szCs w:val="18"/>
                <w:lang w:val="fr-FR" w:eastAsia="zh-CN"/>
              </w:rPr>
            </w:pPr>
            <w:r>
              <w:rPr>
                <w:rFonts w:eastAsiaTheme="minorEastAsia"/>
                <w:sz w:val="18"/>
                <w:szCs w:val="18"/>
                <w:lang w:val="fr-FR" w:eastAsia="zh-CN"/>
              </w:rPr>
              <w:t>Option2 :</w:t>
            </w:r>
          </w:p>
          <w:p w14:paraId="16ED1B13" w14:textId="77777777" w:rsidR="00307832" w:rsidRDefault="00BE3116">
            <w:pPr>
              <w:rPr>
                <w:rFonts w:eastAsiaTheme="minorEastAsia"/>
                <w:sz w:val="18"/>
                <w:szCs w:val="18"/>
                <w:lang w:val="fr-FR" w:eastAsia="zh-CN"/>
              </w:rPr>
            </w:pPr>
            <w:r>
              <w:rPr>
                <w:rFonts w:eastAsiaTheme="minorEastAsia"/>
                <w:sz w:val="18"/>
                <w:szCs w:val="18"/>
                <w:lang w:val="fr-FR" w:eastAsia="zh-CN"/>
              </w:rPr>
              <w:t>Option3 :</w:t>
            </w:r>
          </w:p>
          <w:p w14:paraId="2134566F" w14:textId="77777777" w:rsidR="00307832" w:rsidRDefault="00BE3116">
            <w:pPr>
              <w:rPr>
                <w:rFonts w:eastAsiaTheme="minorEastAsia"/>
                <w:sz w:val="18"/>
                <w:szCs w:val="18"/>
                <w:lang w:val="fr-FR" w:eastAsia="zh-CN"/>
              </w:rPr>
            </w:pPr>
            <w:r>
              <w:rPr>
                <w:rFonts w:eastAsiaTheme="minorEastAsia"/>
                <w:sz w:val="18"/>
                <w:szCs w:val="18"/>
                <w:lang w:val="fr-FR" w:eastAsia="zh-CN"/>
              </w:rPr>
              <w:t>Option4 :</w:t>
            </w:r>
          </w:p>
          <w:p w14:paraId="6FE4B271" w14:textId="77777777" w:rsidR="00307832" w:rsidRDefault="00307832">
            <w:pPr>
              <w:rPr>
                <w:rFonts w:eastAsiaTheme="minorEastAsia"/>
                <w:sz w:val="18"/>
                <w:szCs w:val="18"/>
                <w:lang w:val="fr-FR" w:eastAsia="zh-CN"/>
              </w:rPr>
            </w:pPr>
          </w:p>
        </w:tc>
      </w:tr>
      <w:tr w:rsidR="00307832" w14:paraId="013E18AF" w14:textId="77777777">
        <w:tc>
          <w:tcPr>
            <w:tcW w:w="1271" w:type="dxa"/>
          </w:tcPr>
          <w:p w14:paraId="66DD1F2F"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4C024968"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Disagree</w:t>
            </w:r>
            <w:proofErr w:type="spellEnd"/>
            <w:r>
              <w:rPr>
                <w:rFonts w:eastAsiaTheme="minorEastAsia"/>
                <w:sz w:val="18"/>
                <w:szCs w:val="18"/>
                <w:lang w:val="fr-FR" w:eastAsia="zh-CN"/>
              </w:rPr>
              <w:t xml:space="preserve"> the issue</w:t>
            </w:r>
          </w:p>
          <w:p w14:paraId="0EC6F3E0" w14:textId="77777777" w:rsidR="00307832" w:rsidRDefault="00BE3116">
            <w:pPr>
              <w:rPr>
                <w:rFonts w:eastAsiaTheme="minorEastAsia"/>
                <w:sz w:val="18"/>
                <w:szCs w:val="18"/>
                <w:lang w:val="fr-FR" w:eastAsia="zh-CN"/>
              </w:rPr>
            </w:pPr>
            <w:r>
              <w:rPr>
                <w:rFonts w:eastAsiaTheme="minorEastAsia"/>
                <w:sz w:val="18"/>
                <w:szCs w:val="18"/>
                <w:lang w:val="fr-FR" w:eastAsia="zh-CN"/>
              </w:rPr>
              <w:t>#2 : Support Option 3</w:t>
            </w:r>
          </w:p>
        </w:tc>
        <w:tc>
          <w:tcPr>
            <w:tcW w:w="5663" w:type="dxa"/>
          </w:tcPr>
          <w:p w14:paraId="01868ABB"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#1 : This has been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 xml:space="preserve"> multiple times and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does</w:t>
            </w:r>
            <w:proofErr w:type="spellEnd"/>
            <w:r>
              <w:rPr>
                <w:rFonts w:eastAsiaTheme="minorEastAsia"/>
                <w:sz w:val="18"/>
                <w:szCs w:val="18"/>
                <w:lang w:val="fr-FR" w:eastAsia="zh-CN"/>
              </w:rPr>
              <w:t xml:space="preserve"> not look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a </w:t>
            </w:r>
            <w:proofErr w:type="spellStart"/>
            <w:r>
              <w:rPr>
                <w:rFonts w:eastAsiaTheme="minorEastAsia"/>
                <w:sz w:val="18"/>
                <w:szCs w:val="18"/>
                <w:lang w:val="fr-FR" w:eastAsia="zh-CN"/>
              </w:rPr>
              <w:t>valid</w:t>
            </w:r>
            <w:proofErr w:type="spellEnd"/>
            <w:r>
              <w:rPr>
                <w:rFonts w:eastAsiaTheme="minorEastAsia"/>
                <w:sz w:val="18"/>
                <w:szCs w:val="18"/>
                <w:lang w:val="fr-FR" w:eastAsia="zh-CN"/>
              </w:rPr>
              <w:t xml:space="preserve"> issue in maintenance phase</w:t>
            </w:r>
          </w:p>
          <w:p w14:paraId="2184DDCF"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support option 3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 xml:space="preserve">, but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how to count ‘</w:t>
            </w:r>
            <w:r>
              <w:rPr>
                <w:rFonts w:asciiTheme="majorBidi" w:hAnsiTheme="majorBidi" w:cstheme="majorBidi"/>
                <w:szCs w:val="20"/>
              </w:rPr>
              <w:t>SSB is used as a measurement resource by the UE</w:t>
            </w:r>
            <w:r>
              <w:rPr>
                <w:rFonts w:eastAsiaTheme="minorEastAsia"/>
                <w:sz w:val="18"/>
                <w:szCs w:val="18"/>
                <w:lang w:val="fr-FR" w:eastAsia="zh-CN"/>
              </w:rPr>
              <w:t xml:space="preserve">’ </w:t>
            </w:r>
            <w:proofErr w:type="spellStart"/>
            <w:r>
              <w:rPr>
                <w:rFonts w:eastAsiaTheme="minorEastAsia"/>
                <w:sz w:val="18"/>
                <w:szCs w:val="18"/>
                <w:lang w:val="fr-FR" w:eastAsia="zh-CN"/>
              </w:rPr>
              <w:t>could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FFS</w:t>
            </w:r>
          </w:p>
        </w:tc>
      </w:tr>
      <w:tr w:rsidR="00307832" w14:paraId="72D20E3E" w14:textId="77777777">
        <w:tc>
          <w:tcPr>
            <w:tcW w:w="1271" w:type="dxa"/>
          </w:tcPr>
          <w:p w14:paraId="46459F51" w14:textId="77777777"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14:paraId="77FDCF49"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 xml:space="preserve">ssue#1 : </w:t>
            </w:r>
            <w:proofErr w:type="spellStart"/>
            <w:r>
              <w:rPr>
                <w:rFonts w:eastAsiaTheme="minorEastAsia"/>
                <w:sz w:val="18"/>
                <w:szCs w:val="18"/>
                <w:lang w:val="fr-FR" w:eastAsia="zh-CN"/>
              </w:rPr>
              <w:t>Disagree</w:t>
            </w:r>
            <w:proofErr w:type="spellEnd"/>
          </w:p>
          <w:p w14:paraId="5F0623F2" w14:textId="77777777" w:rsidR="00307832" w:rsidRDefault="00BE3116">
            <w:pPr>
              <w:rPr>
                <w:rFonts w:eastAsiaTheme="minorEastAsia"/>
                <w:sz w:val="18"/>
                <w:szCs w:val="18"/>
                <w:lang w:val="fr-FR" w:eastAsia="zh-CN"/>
              </w:rPr>
            </w:pPr>
            <w:r>
              <w:rPr>
                <w:rFonts w:eastAsiaTheme="minorEastAsia"/>
                <w:sz w:val="18"/>
                <w:szCs w:val="18"/>
                <w:lang w:val="fr-FR" w:eastAsia="zh-CN"/>
              </w:rPr>
              <w:t>Issue#2 : Support option 3</w:t>
            </w:r>
          </w:p>
        </w:tc>
        <w:tc>
          <w:tcPr>
            <w:tcW w:w="5663" w:type="dxa"/>
          </w:tcPr>
          <w:p w14:paraId="099DE1A5"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 xml:space="preserve">ssue #2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support option 3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 xml:space="preserve">. But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p>
          <w:p w14:paraId="08E62B8B" w14:textId="77777777" w:rsidR="00307832" w:rsidRDefault="00BE3116">
            <w:pPr>
              <w:pStyle w:val="ListParagraph"/>
              <w:numPr>
                <w:ilvl w:val="0"/>
                <w:numId w:val="13"/>
              </w:numPr>
              <w:ind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 xml:space="preserve">The first </w:t>
            </w:r>
            <w:proofErr w:type="spellStart"/>
            <w:r>
              <w:rPr>
                <w:rFonts w:ascii="Times New Roman" w:eastAsiaTheme="minorEastAsia" w:hAnsi="Times New Roman"/>
                <w:kern w:val="0"/>
                <w:sz w:val="18"/>
                <w:szCs w:val="18"/>
                <w:lang w:val="fr-FR"/>
              </w:rPr>
              <w:t>bullet</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should</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be</w:t>
            </w:r>
            <w:proofErr w:type="spellEnd"/>
            <w:r>
              <w:rPr>
                <w:rFonts w:ascii="Times New Roman" w:eastAsiaTheme="minorEastAsia" w:hAnsi="Times New Roman"/>
                <w:kern w:val="0"/>
                <w:sz w:val="18"/>
                <w:szCs w:val="18"/>
                <w:lang w:val="fr-FR"/>
              </w:rPr>
              <w:t xml:space="preserve"> FFS or </w:t>
            </w:r>
            <w:proofErr w:type="spellStart"/>
            <w:r>
              <w:rPr>
                <w:rFonts w:ascii="Times New Roman" w:eastAsiaTheme="minorEastAsia" w:hAnsi="Times New Roman"/>
                <w:kern w:val="0"/>
                <w:sz w:val="18"/>
                <w:szCs w:val="18"/>
                <w:lang w:val="fr-FR"/>
              </w:rPr>
              <w:t>deleted</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We</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think</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it</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even</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belongs</w:t>
            </w:r>
            <w:proofErr w:type="spellEnd"/>
            <w:r>
              <w:rPr>
                <w:rFonts w:ascii="Times New Roman" w:eastAsiaTheme="minorEastAsia" w:hAnsi="Times New Roman"/>
                <w:kern w:val="0"/>
                <w:sz w:val="18"/>
                <w:szCs w:val="18"/>
                <w:lang w:val="fr-FR"/>
              </w:rPr>
              <w:t xml:space="preserve"> to single TRP issue.</w:t>
            </w:r>
          </w:p>
          <w:p w14:paraId="01213A9B" w14:textId="77777777" w:rsidR="00307832" w:rsidRDefault="00BE3116">
            <w:pPr>
              <w:pStyle w:val="ListParagraph"/>
              <w:numPr>
                <w:ilvl w:val="0"/>
                <w:numId w:val="13"/>
              </w:numPr>
              <w:ind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 xml:space="preserve">The </w:t>
            </w:r>
            <w:proofErr w:type="spellStart"/>
            <w:r>
              <w:rPr>
                <w:rFonts w:ascii="Times New Roman" w:eastAsiaTheme="minorEastAsia" w:hAnsi="Times New Roman"/>
                <w:kern w:val="0"/>
                <w:sz w:val="18"/>
                <w:szCs w:val="18"/>
                <w:lang w:val="fr-FR"/>
              </w:rPr>
              <w:t>sub-bullet</w:t>
            </w:r>
            <w:proofErr w:type="spellEnd"/>
            <w:r>
              <w:rPr>
                <w:rFonts w:ascii="Times New Roman" w:eastAsiaTheme="minorEastAsia" w:hAnsi="Times New Roman"/>
                <w:kern w:val="0"/>
                <w:sz w:val="18"/>
                <w:szCs w:val="18"/>
                <w:lang w:val="fr-FR"/>
              </w:rPr>
              <w:t xml:space="preserve"> of 2nd </w:t>
            </w:r>
            <w:proofErr w:type="spellStart"/>
            <w:r>
              <w:rPr>
                <w:rFonts w:ascii="Times New Roman" w:eastAsiaTheme="minorEastAsia" w:hAnsi="Times New Roman"/>
                <w:kern w:val="0"/>
                <w:sz w:val="18"/>
                <w:szCs w:val="18"/>
                <w:lang w:val="fr-FR"/>
              </w:rPr>
              <w:t>bullet</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needs</w:t>
            </w:r>
            <w:proofErr w:type="spellEnd"/>
            <w:r>
              <w:rPr>
                <w:rFonts w:ascii="Times New Roman" w:eastAsiaTheme="minorEastAsia" w:hAnsi="Times New Roman"/>
                <w:kern w:val="0"/>
                <w:sz w:val="18"/>
                <w:szCs w:val="18"/>
                <w:lang w:val="fr-FR"/>
              </w:rPr>
              <w:t xml:space="preserve"> to </w:t>
            </w:r>
            <w:proofErr w:type="spellStart"/>
            <w:r>
              <w:rPr>
                <w:rFonts w:ascii="Times New Roman" w:eastAsiaTheme="minorEastAsia" w:hAnsi="Times New Roman"/>
                <w:kern w:val="0"/>
                <w:sz w:val="18"/>
                <w:szCs w:val="18"/>
                <w:lang w:val="fr-FR"/>
              </w:rPr>
              <w:t>be</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clarified</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We</w:t>
            </w:r>
            <w:proofErr w:type="spellEnd"/>
            <w:r>
              <w:rPr>
                <w:rFonts w:ascii="Times New Roman" w:eastAsiaTheme="minorEastAsia" w:hAnsi="Times New Roman"/>
                <w:kern w:val="0"/>
                <w:sz w:val="18"/>
                <w:szCs w:val="18"/>
                <w:lang w:val="fr-FR"/>
              </w:rPr>
              <w:t xml:space="preserve"> have </w:t>
            </w:r>
            <w:proofErr w:type="spellStart"/>
            <w:r>
              <w:rPr>
                <w:rFonts w:ascii="Times New Roman" w:eastAsiaTheme="minorEastAsia" w:hAnsi="Times New Roman"/>
                <w:kern w:val="0"/>
                <w:sz w:val="18"/>
                <w:szCs w:val="18"/>
                <w:lang w:val="fr-FR"/>
              </w:rPr>
              <w:t>agreed</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that</w:t>
            </w:r>
            <w:proofErr w:type="spellEnd"/>
            <w:r>
              <w:rPr>
                <w:rFonts w:ascii="Times New Roman" w:eastAsiaTheme="minorEastAsia" w:hAnsi="Times New Roman"/>
                <w:kern w:val="0"/>
                <w:sz w:val="18"/>
                <w:szCs w:val="18"/>
                <w:lang w:val="fr-FR"/>
              </w:rPr>
              <w:t xml:space="preserve"> the association </w:t>
            </w:r>
            <w:proofErr w:type="spellStart"/>
            <w:r>
              <w:rPr>
                <w:rFonts w:ascii="Times New Roman" w:eastAsiaTheme="minorEastAsia" w:hAnsi="Times New Roman"/>
                <w:kern w:val="0"/>
                <w:sz w:val="18"/>
                <w:szCs w:val="18"/>
                <w:lang w:val="fr-FR"/>
              </w:rPr>
              <w:t>between</w:t>
            </w:r>
            <w:proofErr w:type="spellEnd"/>
            <w:r>
              <w:rPr>
                <w:rFonts w:ascii="Times New Roman" w:eastAsiaTheme="minorEastAsia" w:hAnsi="Times New Roman"/>
                <w:kern w:val="0"/>
                <w:sz w:val="18"/>
                <w:szCs w:val="18"/>
                <w:lang w:val="fr-FR"/>
              </w:rPr>
              <w:t xml:space="preserve"> PDCCH/PDSCH and PCI </w:t>
            </w:r>
            <w:proofErr w:type="spellStart"/>
            <w:r>
              <w:rPr>
                <w:rFonts w:ascii="Times New Roman" w:eastAsiaTheme="minorEastAsia" w:hAnsi="Times New Roman"/>
                <w:kern w:val="0"/>
                <w:sz w:val="18"/>
                <w:szCs w:val="18"/>
                <w:lang w:val="fr-FR"/>
              </w:rPr>
              <w:t>depends</w:t>
            </w:r>
            <w:proofErr w:type="spellEnd"/>
            <w:r>
              <w:rPr>
                <w:rFonts w:ascii="Times New Roman" w:eastAsiaTheme="minorEastAsia" w:hAnsi="Times New Roman"/>
                <w:kern w:val="0"/>
                <w:sz w:val="18"/>
                <w:szCs w:val="18"/>
                <w:lang w:val="fr-FR"/>
              </w:rPr>
              <w:t xml:space="preserve"> on TCI state. </w:t>
            </w:r>
            <w:proofErr w:type="spellStart"/>
            <w:r>
              <w:rPr>
                <w:rFonts w:ascii="Times New Roman" w:eastAsiaTheme="minorEastAsia" w:hAnsi="Times New Roman"/>
                <w:kern w:val="0"/>
                <w:sz w:val="18"/>
                <w:szCs w:val="18"/>
                <w:lang w:val="fr-FR"/>
              </w:rPr>
              <w:t>We</w:t>
            </w:r>
            <w:proofErr w:type="spellEnd"/>
            <w:r>
              <w:rPr>
                <w:rFonts w:ascii="Times New Roman" w:eastAsiaTheme="minorEastAsia" w:hAnsi="Times New Roman"/>
                <w:kern w:val="0"/>
                <w:sz w:val="18"/>
                <w:szCs w:val="18"/>
                <w:lang w:val="fr-FR"/>
              </w:rPr>
              <w:t xml:space="preserve"> are not </w:t>
            </w:r>
            <w:proofErr w:type="spellStart"/>
            <w:r>
              <w:rPr>
                <w:rFonts w:ascii="Times New Roman" w:eastAsiaTheme="minorEastAsia" w:hAnsi="Times New Roman"/>
                <w:kern w:val="0"/>
                <w:sz w:val="18"/>
                <w:szCs w:val="18"/>
                <w:lang w:val="fr-FR"/>
              </w:rPr>
              <w:t>clear</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that</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why</w:t>
            </w:r>
            <w:proofErr w:type="spellEnd"/>
            <w:r>
              <w:rPr>
                <w:rFonts w:ascii="Times New Roman" w:eastAsiaTheme="minorEastAsia" w:hAnsi="Times New Roman"/>
                <w:kern w:val="0"/>
                <w:sz w:val="18"/>
                <w:szCs w:val="18"/>
                <w:lang w:val="fr-FR"/>
              </w:rPr>
              <w:t xml:space="preserve"> the association </w:t>
            </w:r>
            <w:proofErr w:type="spellStart"/>
            <w:r>
              <w:rPr>
                <w:rFonts w:ascii="Times New Roman" w:eastAsiaTheme="minorEastAsia" w:hAnsi="Times New Roman"/>
                <w:kern w:val="0"/>
                <w:sz w:val="18"/>
                <w:szCs w:val="18"/>
                <w:lang w:val="fr-FR"/>
              </w:rPr>
              <w:t>between</w:t>
            </w:r>
            <w:proofErr w:type="spellEnd"/>
            <w:r>
              <w:rPr>
                <w:rFonts w:ascii="Times New Roman" w:eastAsiaTheme="minorEastAsia" w:hAnsi="Times New Roman"/>
                <w:kern w:val="0"/>
                <w:sz w:val="18"/>
                <w:szCs w:val="18"/>
                <w:lang w:val="fr-FR"/>
              </w:rPr>
              <w:t xml:space="preserve"> UL channels and PCI </w:t>
            </w:r>
            <w:proofErr w:type="spellStart"/>
            <w:r>
              <w:rPr>
                <w:rFonts w:ascii="Times New Roman" w:eastAsiaTheme="minorEastAsia" w:hAnsi="Times New Roman"/>
                <w:kern w:val="0"/>
                <w:sz w:val="18"/>
                <w:szCs w:val="18"/>
                <w:lang w:val="fr-FR"/>
              </w:rPr>
              <w:t>could</w:t>
            </w:r>
            <w:proofErr w:type="spellEnd"/>
            <w:r>
              <w:rPr>
                <w:rFonts w:ascii="Times New Roman" w:eastAsiaTheme="minorEastAsia" w:hAnsi="Times New Roman"/>
                <w:kern w:val="0"/>
                <w:sz w:val="18"/>
                <w:szCs w:val="18"/>
                <w:lang w:val="fr-FR"/>
              </w:rPr>
              <w:t xml:space="preserve"> not </w:t>
            </w:r>
            <w:proofErr w:type="spellStart"/>
            <w:r>
              <w:rPr>
                <w:rFonts w:ascii="Times New Roman" w:eastAsiaTheme="minorEastAsia" w:hAnsi="Times New Roman"/>
                <w:kern w:val="0"/>
                <w:sz w:val="18"/>
                <w:szCs w:val="18"/>
                <w:lang w:val="fr-FR"/>
              </w:rPr>
              <w:t>depend</w:t>
            </w:r>
            <w:proofErr w:type="spellEnd"/>
            <w:r>
              <w:rPr>
                <w:rFonts w:ascii="Times New Roman" w:eastAsiaTheme="minorEastAsia" w:hAnsi="Times New Roman"/>
                <w:kern w:val="0"/>
                <w:sz w:val="18"/>
                <w:szCs w:val="18"/>
                <w:lang w:val="fr-FR"/>
              </w:rPr>
              <w:t xml:space="preserve"> on TCI state/spatial </w:t>
            </w:r>
            <w:r>
              <w:rPr>
                <w:rFonts w:ascii="Times New Roman" w:eastAsiaTheme="minorEastAsia" w:hAnsi="Times New Roman"/>
                <w:kern w:val="0"/>
                <w:sz w:val="18"/>
                <w:szCs w:val="18"/>
                <w:lang w:val="fr-FR"/>
              </w:rPr>
              <w:lastRenderedPageBreak/>
              <w:t>information, but bases on PL RS.</w:t>
            </w:r>
          </w:p>
        </w:tc>
      </w:tr>
      <w:tr w:rsidR="00307832" w14:paraId="4A6FEB08" w14:textId="77777777">
        <w:tc>
          <w:tcPr>
            <w:tcW w:w="1271" w:type="dxa"/>
          </w:tcPr>
          <w:p w14:paraId="7F795ABB" w14:textId="77777777" w:rsidR="00307832" w:rsidRDefault="00BE3116">
            <w:pPr>
              <w:rPr>
                <w:rFonts w:eastAsiaTheme="minorEastAsia"/>
                <w:sz w:val="18"/>
                <w:szCs w:val="18"/>
                <w:lang w:val="fr-FR" w:eastAsia="zh-CN"/>
              </w:rPr>
            </w:pPr>
            <w:r>
              <w:rPr>
                <w:rFonts w:eastAsiaTheme="minorEastAsia"/>
                <w:sz w:val="18"/>
                <w:szCs w:val="18"/>
                <w:lang w:eastAsia="zh-CN"/>
              </w:rPr>
              <w:lastRenderedPageBreak/>
              <w:t>QC</w:t>
            </w:r>
          </w:p>
        </w:tc>
        <w:tc>
          <w:tcPr>
            <w:tcW w:w="2126" w:type="dxa"/>
          </w:tcPr>
          <w:p w14:paraId="6D9AA733" w14:textId="77777777" w:rsidR="00307832" w:rsidRDefault="00BE3116">
            <w:pPr>
              <w:rPr>
                <w:rFonts w:eastAsiaTheme="minorEastAsia"/>
                <w:sz w:val="18"/>
                <w:szCs w:val="18"/>
                <w:lang w:eastAsia="zh-CN"/>
              </w:rPr>
            </w:pPr>
            <w:r>
              <w:rPr>
                <w:rFonts w:eastAsiaTheme="minorEastAsia"/>
                <w:sz w:val="18"/>
                <w:szCs w:val="18"/>
                <w:lang w:eastAsia="zh-CN"/>
              </w:rPr>
              <w:t>#1: Support.</w:t>
            </w:r>
          </w:p>
          <w:p w14:paraId="610D45B0" w14:textId="77777777" w:rsidR="00307832" w:rsidRDefault="00BE3116">
            <w:pPr>
              <w:rPr>
                <w:rFonts w:eastAsiaTheme="minorEastAsia"/>
                <w:sz w:val="18"/>
                <w:szCs w:val="18"/>
                <w:lang w:val="fr-FR"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55375C02" w14:textId="77777777" w:rsidR="00307832" w:rsidRDefault="00BE3116">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47D1A838" w14:textId="77777777" w:rsidR="00307832" w:rsidRDefault="00BE3116">
            <w:pPr>
              <w:pStyle w:val="ListParagraph"/>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512F50F9" w14:textId="77777777" w:rsidR="00307832" w:rsidRDefault="00307832">
            <w:pPr>
              <w:rPr>
                <w:rFonts w:eastAsiaTheme="minorEastAsia"/>
                <w:sz w:val="18"/>
                <w:szCs w:val="18"/>
                <w:lang w:eastAsia="zh-CN"/>
              </w:rPr>
            </w:pPr>
          </w:p>
          <w:p w14:paraId="1F423820" w14:textId="77777777" w:rsidR="00307832" w:rsidRDefault="00BE3116">
            <w:pPr>
              <w:rPr>
                <w:rFonts w:eastAsiaTheme="minorEastAsia"/>
                <w:sz w:val="18"/>
                <w:szCs w:val="18"/>
                <w:lang w:val="fr-FR"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307832" w14:paraId="34602691" w14:textId="77777777">
        <w:tc>
          <w:tcPr>
            <w:tcW w:w="1271" w:type="dxa"/>
          </w:tcPr>
          <w:p w14:paraId="42986FB7" w14:textId="77777777" w:rsidR="00307832" w:rsidRDefault="00BE3116">
            <w:pPr>
              <w:rPr>
                <w:rFonts w:eastAsiaTheme="minorEastAsia"/>
                <w:sz w:val="18"/>
                <w:szCs w:val="18"/>
                <w:lang w:eastAsia="zh-CN"/>
              </w:rPr>
            </w:pPr>
            <w:r>
              <w:rPr>
                <w:rFonts w:eastAsiaTheme="minorEastAsia"/>
                <w:sz w:val="18"/>
                <w:szCs w:val="18"/>
                <w:lang w:val="fr-FR" w:eastAsia="zh-CN"/>
              </w:rPr>
              <w:t>OPPO</w:t>
            </w:r>
          </w:p>
        </w:tc>
        <w:tc>
          <w:tcPr>
            <w:tcW w:w="2126" w:type="dxa"/>
          </w:tcPr>
          <w:p w14:paraId="6D02A934"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Disagree</w:t>
            </w:r>
            <w:proofErr w:type="spellEnd"/>
          </w:p>
          <w:p w14:paraId="1A22150C" w14:textId="77777777" w:rsidR="00307832" w:rsidRDefault="00BE3116">
            <w:pPr>
              <w:rPr>
                <w:rFonts w:eastAsiaTheme="minorEastAsia"/>
                <w:sz w:val="18"/>
                <w:szCs w:val="18"/>
                <w:lang w:eastAsia="zh-CN"/>
              </w:rPr>
            </w:pPr>
            <w:r>
              <w:rPr>
                <w:rFonts w:eastAsiaTheme="minorEastAsia"/>
                <w:sz w:val="18"/>
                <w:szCs w:val="18"/>
                <w:lang w:val="fr-FR" w:eastAsia="zh-CN"/>
              </w:rPr>
              <w:t>#2 : Support Option 1</w:t>
            </w:r>
          </w:p>
        </w:tc>
        <w:tc>
          <w:tcPr>
            <w:tcW w:w="5663" w:type="dxa"/>
          </w:tcPr>
          <w:p w14:paraId="288E293B" w14:textId="77777777" w:rsidR="00307832" w:rsidRDefault="00BE3116">
            <w:pPr>
              <w:rPr>
                <w:rFonts w:eastAsiaTheme="minorEastAsia"/>
                <w:sz w:val="18"/>
                <w:szCs w:val="18"/>
                <w:lang w:val="fr-FR" w:eastAsia="zh-CN"/>
              </w:rPr>
            </w:pPr>
            <w:r>
              <w:rPr>
                <w:rFonts w:eastAsiaTheme="minorEastAsia"/>
                <w:sz w:val="18"/>
                <w:szCs w:val="18"/>
                <w:lang w:val="fr-FR" w:eastAsia="zh-CN"/>
              </w:rPr>
              <w:t>Issue#2 :</w:t>
            </w:r>
          </w:p>
          <w:p w14:paraId="70D074ED"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Option 2, </w:t>
            </w:r>
            <w:r>
              <w:rPr>
                <w:rFonts w:eastAsia="SimSun"/>
                <w:iCs/>
                <w:szCs w:val="20"/>
                <w:lang w:eastAsia="zh-CN"/>
              </w:rPr>
              <w:t>it is not justified that neighboring cell SSB should have higher priority than UL signal of serving cell considering the UL performance.</w:t>
            </w:r>
          </w:p>
          <w:p w14:paraId="0822A6A8" w14:textId="77777777" w:rsidR="00307832" w:rsidRDefault="00BE3116">
            <w:pPr>
              <w:rPr>
                <w:rFonts w:eastAsiaTheme="minorEastAsia"/>
                <w:sz w:val="18"/>
                <w:szCs w:val="18"/>
                <w:lang w:eastAsia="zh-CN"/>
              </w:rPr>
            </w:pPr>
            <w:r>
              <w:rPr>
                <w:rFonts w:eastAsiaTheme="minorEastAsia" w:hint="eastAsia"/>
                <w:sz w:val="18"/>
                <w:szCs w:val="18"/>
                <w:lang w:val="fr-FR" w:eastAsia="zh-CN"/>
              </w:rPr>
              <w:t>F</w:t>
            </w:r>
            <w:r>
              <w:rPr>
                <w:rFonts w:eastAsiaTheme="minorEastAsia"/>
                <w:sz w:val="18"/>
                <w:szCs w:val="18"/>
                <w:lang w:val="fr-FR" w:eastAsia="zh-CN"/>
              </w:rPr>
              <w:t>or O</w:t>
            </w:r>
            <w:r>
              <w:rPr>
                <w:rFonts w:eastAsiaTheme="minorEastAsia"/>
                <w:szCs w:val="20"/>
                <w:lang w:val="fr-FR" w:eastAsia="zh-CN"/>
              </w:rPr>
              <w:t xml:space="preserve">ption 3/4, </w:t>
            </w:r>
            <w:proofErr w:type="spellStart"/>
            <w:r>
              <w:rPr>
                <w:rFonts w:eastAsiaTheme="minorEastAsia"/>
                <w:szCs w:val="20"/>
                <w:lang w:val="fr-FR" w:eastAsia="zh-CN"/>
              </w:rPr>
              <w:t>we</w:t>
            </w:r>
            <w:proofErr w:type="spellEnd"/>
            <w:r>
              <w:rPr>
                <w:rFonts w:eastAsiaTheme="minorEastAsia"/>
                <w:szCs w:val="20"/>
                <w:lang w:val="fr-FR" w:eastAsia="zh-CN"/>
              </w:rPr>
              <w:t xml:space="preserve"> </w:t>
            </w:r>
            <w:proofErr w:type="spellStart"/>
            <w:r>
              <w:rPr>
                <w:rFonts w:eastAsiaTheme="minorEastAsia"/>
                <w:szCs w:val="20"/>
                <w:lang w:val="fr-FR" w:eastAsia="zh-CN"/>
              </w:rPr>
              <w:t>don’t</w:t>
            </w:r>
            <w:proofErr w:type="spellEnd"/>
            <w:r>
              <w:rPr>
                <w:rFonts w:eastAsiaTheme="minorEastAsia"/>
                <w:szCs w:val="20"/>
                <w:lang w:val="fr-FR" w:eastAsia="zh-CN"/>
              </w:rPr>
              <w:t xml:space="preserve"> </w:t>
            </w:r>
            <w:proofErr w:type="spellStart"/>
            <w:r>
              <w:rPr>
                <w:rFonts w:eastAsiaTheme="minorEastAsia"/>
                <w:szCs w:val="20"/>
                <w:lang w:val="fr-FR" w:eastAsia="zh-CN"/>
              </w:rPr>
              <w:t>think</w:t>
            </w:r>
            <w:proofErr w:type="spellEnd"/>
            <w:r>
              <w:rPr>
                <w:rFonts w:eastAsia="SimSun"/>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proofErr w:type="spellStart"/>
            <w:r>
              <w:rPr>
                <w:rFonts w:eastAsia="SimSun"/>
                <w:i/>
                <w:iCs/>
                <w:szCs w:val="20"/>
                <w:lang w:eastAsia="zh-CN"/>
              </w:rPr>
              <w:t>CORESETPoolindex</w:t>
            </w:r>
            <w:proofErr w:type="spellEnd"/>
            <w:r>
              <w:rPr>
                <w:rFonts w:eastAsia="SimSun"/>
                <w:iCs/>
                <w:szCs w:val="20"/>
                <w:lang w:eastAsia="zh-CN"/>
              </w:rPr>
              <w:t xml:space="preserve">. A pathloss RS cannot be associated with </w:t>
            </w:r>
            <w:r>
              <w:rPr>
                <w:rFonts w:eastAsia="SimSun" w:hint="eastAsia"/>
                <w:iCs/>
                <w:szCs w:val="20"/>
                <w:lang w:eastAsia="zh-CN"/>
              </w:rPr>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307832" w14:paraId="39F3A292" w14:textId="77777777">
        <w:tc>
          <w:tcPr>
            <w:tcW w:w="1271" w:type="dxa"/>
          </w:tcPr>
          <w:p w14:paraId="67B4509B"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0B85328A" w14:textId="77777777" w:rsidR="00307832" w:rsidRDefault="00BE3116">
            <w:pPr>
              <w:rPr>
                <w:rFonts w:eastAsiaTheme="minorEastAsia"/>
                <w:sz w:val="18"/>
                <w:szCs w:val="18"/>
                <w:lang w:eastAsia="zh-CN"/>
              </w:rPr>
            </w:pPr>
            <w:r>
              <w:rPr>
                <w:rFonts w:eastAsiaTheme="minorEastAsia"/>
                <w:sz w:val="18"/>
                <w:szCs w:val="18"/>
                <w:lang w:eastAsia="zh-CN"/>
              </w:rPr>
              <w:t>#1: Support.</w:t>
            </w:r>
          </w:p>
          <w:p w14:paraId="0FF07EA6" w14:textId="77777777" w:rsidR="00307832" w:rsidRDefault="00BE3116">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183767B8"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14:paraId="2092C747"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2 : support. Support Option 3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w:t>
            </w:r>
          </w:p>
        </w:tc>
      </w:tr>
      <w:tr w:rsidR="00307832" w14:paraId="742B74F0" w14:textId="77777777">
        <w:tc>
          <w:tcPr>
            <w:tcW w:w="1271" w:type="dxa"/>
          </w:tcPr>
          <w:p w14:paraId="52B08238" w14:textId="77777777" w:rsidR="00307832" w:rsidRDefault="00BE311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58808D9C" w14:textId="77777777" w:rsidR="00307832" w:rsidRDefault="00BE3116">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56C58FC2" w14:textId="77777777" w:rsidR="00307832" w:rsidRDefault="00BE3116">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7428E981" w14:textId="77777777" w:rsidR="00307832" w:rsidRDefault="00BE3116">
            <w:pPr>
              <w:rPr>
                <w:rFonts w:eastAsiaTheme="minorEastAsia"/>
                <w:sz w:val="18"/>
                <w:szCs w:val="18"/>
                <w:lang w:eastAsia="zh-CN"/>
              </w:rPr>
            </w:pPr>
            <w:r>
              <w:rPr>
                <w:rFonts w:eastAsiaTheme="minorEastAsia"/>
                <w:sz w:val="18"/>
                <w:szCs w:val="18"/>
                <w:lang w:val="fr-FR" w:eastAsia="zh-CN"/>
              </w:rPr>
              <w:t xml:space="preserve">Issue#2 : </w:t>
            </w:r>
            <w:r>
              <w:rPr>
                <w:rFonts w:eastAsiaTheme="minorEastAsia" w:hint="eastAsia"/>
                <w:sz w:val="18"/>
                <w:szCs w:val="18"/>
                <w:lang w:eastAsia="zh-CN"/>
              </w:rPr>
              <w:t>Agree with option 4 with the following elaborations.</w:t>
            </w:r>
          </w:p>
          <w:p w14:paraId="6092E682" w14:textId="77777777" w:rsidR="00307832" w:rsidRDefault="00BE3116">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7EA1F1BF" w14:textId="77777777" w:rsidR="00307832" w:rsidRDefault="00BE3116">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low  resource efficiency compared with Rel-15. The UE behavior is also unnecessary different compared with Rel-15 UE. </w:t>
            </w:r>
          </w:p>
          <w:p w14:paraId="25C43B80" w14:textId="77777777" w:rsidR="00307832" w:rsidRDefault="00BE3116">
            <w:pPr>
              <w:rPr>
                <w:rFonts w:eastAsiaTheme="minorEastAsia"/>
                <w:sz w:val="18"/>
                <w:szCs w:val="18"/>
                <w:lang w:val="fr-FR" w:eastAsia="zh-CN"/>
              </w:rPr>
            </w:pPr>
            <w:r>
              <w:rPr>
                <w:rFonts w:eastAsiaTheme="minorEastAsia" w:hint="eastAsia"/>
                <w:sz w:val="18"/>
                <w:szCs w:val="18"/>
                <w:lang w:eastAsia="zh-CN"/>
              </w:rPr>
              <w:t xml:space="preserve">Regarding option 4, the UL signal/channels of serving cell has higher priority than SSB of the additional PCI. It  ensure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of  the same additional PCI. It makes sure that the UE can measure/track the SSB of the addition PCI in time. </w:t>
            </w:r>
          </w:p>
        </w:tc>
      </w:tr>
      <w:tr w:rsidR="0022129E" w14:paraId="032F97F3" w14:textId="77777777">
        <w:tc>
          <w:tcPr>
            <w:tcW w:w="1271" w:type="dxa"/>
          </w:tcPr>
          <w:p w14:paraId="42321A6A" w14:textId="77777777" w:rsidR="0022129E" w:rsidRDefault="0022129E">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172C3ED5" w14:textId="77777777" w:rsidR="0022129E" w:rsidRDefault="0022129E">
            <w:pPr>
              <w:tabs>
                <w:tab w:val="center" w:pos="955"/>
              </w:tabs>
              <w:rPr>
                <w:rFonts w:eastAsiaTheme="minorEastAsia"/>
                <w:sz w:val="18"/>
                <w:szCs w:val="18"/>
                <w:lang w:eastAsia="zh-CN"/>
              </w:rPr>
            </w:pPr>
            <w:r>
              <w:rPr>
                <w:rFonts w:eastAsiaTheme="minorEastAsia"/>
                <w:sz w:val="18"/>
                <w:szCs w:val="18"/>
                <w:lang w:eastAsia="zh-CN"/>
              </w:rPr>
              <w:t>#1: Disagree</w:t>
            </w:r>
          </w:p>
          <w:p w14:paraId="1773418E" w14:textId="77777777" w:rsidR="0022129E" w:rsidRDefault="0022129E">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3BA6A5B3" w14:textId="77777777" w:rsidR="0022129E" w:rsidRDefault="00741743">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Higher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priority</w:t>
            </w:r>
            <w:proofErr w:type="spellEnd"/>
            <w:r>
              <w:rPr>
                <w:rFonts w:eastAsiaTheme="minorEastAsia"/>
                <w:sz w:val="18"/>
                <w:szCs w:val="18"/>
                <w:lang w:val="fr-FR" w:eastAsia="zh-CN"/>
              </w:rPr>
              <w:t xml:space="preserve"> of UL </w:t>
            </w:r>
            <w:proofErr w:type="spellStart"/>
            <w:r>
              <w:rPr>
                <w:rFonts w:eastAsiaTheme="minorEastAsia"/>
                <w:sz w:val="18"/>
                <w:szCs w:val="18"/>
                <w:lang w:val="fr-FR" w:eastAsia="zh-CN"/>
              </w:rPr>
              <w:t>signals</w:t>
            </w:r>
            <w:proofErr w:type="spellEnd"/>
            <w:r>
              <w:rPr>
                <w:rFonts w:eastAsiaTheme="minorEastAsia"/>
                <w:sz w:val="18"/>
                <w:szCs w:val="18"/>
                <w:lang w:val="fr-FR" w:eastAsia="zh-CN"/>
              </w:rPr>
              <w:t xml:space="preserve">/channels </w:t>
            </w:r>
            <w:proofErr w:type="spellStart"/>
            <w:r>
              <w:rPr>
                <w:rFonts w:eastAsiaTheme="minorEastAsia"/>
                <w:sz w:val="18"/>
                <w:szCs w:val="18"/>
                <w:lang w:val="fr-FR" w:eastAsia="zh-CN"/>
              </w:rPr>
              <w:t>associated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PCI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preferred</w:t>
            </w:r>
            <w:proofErr w:type="spellEnd"/>
            <w:r>
              <w:rPr>
                <w:rFonts w:eastAsiaTheme="minorEastAsia"/>
                <w:sz w:val="18"/>
                <w:szCs w:val="18"/>
                <w:lang w:val="fr-FR" w:eastAsia="zh-CN"/>
              </w:rPr>
              <w:t xml:space="preserve">. In addition, </w:t>
            </w:r>
            <w:proofErr w:type="spellStart"/>
            <w:r>
              <w:rPr>
                <w:rFonts w:eastAsiaTheme="minorEastAsia"/>
                <w:sz w:val="18"/>
                <w:szCs w:val="18"/>
                <w:lang w:val="fr-FR" w:eastAsia="zh-CN"/>
              </w:rPr>
              <w:t>share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similar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understandings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discussions on the association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PL-RS are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7A63CF" w14:paraId="675B6418" w14:textId="77777777">
        <w:tc>
          <w:tcPr>
            <w:tcW w:w="1271" w:type="dxa"/>
          </w:tcPr>
          <w:p w14:paraId="449EF3D7" w14:textId="31CEAAAD" w:rsidR="007A63CF" w:rsidRDefault="007A63CF">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20FD6B4E" w14:textId="74636682" w:rsidR="007A63CF" w:rsidRDefault="007A63CF">
            <w:pPr>
              <w:tabs>
                <w:tab w:val="center" w:pos="955"/>
              </w:tabs>
              <w:rPr>
                <w:rFonts w:eastAsiaTheme="minorEastAsia"/>
                <w:sz w:val="18"/>
                <w:szCs w:val="18"/>
                <w:lang w:eastAsia="zh-CN"/>
              </w:rPr>
            </w:pPr>
            <w:r>
              <w:rPr>
                <w:rFonts w:eastAsiaTheme="minorEastAsia"/>
                <w:sz w:val="18"/>
                <w:szCs w:val="18"/>
                <w:lang w:eastAsia="zh-CN"/>
              </w:rPr>
              <w:t>#1</w:t>
            </w:r>
            <w:r w:rsidR="00ED14AD">
              <w:rPr>
                <w:rFonts w:eastAsiaTheme="minorEastAsia"/>
                <w:sz w:val="18"/>
                <w:szCs w:val="18"/>
                <w:lang w:eastAsia="zh-CN"/>
              </w:rPr>
              <w:t>:</w:t>
            </w:r>
            <w:r>
              <w:rPr>
                <w:rFonts w:eastAsiaTheme="minorEastAsia"/>
                <w:sz w:val="18"/>
                <w:szCs w:val="18"/>
                <w:lang w:eastAsia="zh-CN"/>
              </w:rPr>
              <w:t xml:space="preserve"> Support </w:t>
            </w:r>
          </w:p>
        </w:tc>
        <w:tc>
          <w:tcPr>
            <w:tcW w:w="5663" w:type="dxa"/>
          </w:tcPr>
          <w:p w14:paraId="350A4DE7" w14:textId="77777777" w:rsidR="007A63CF" w:rsidRDefault="007A63CF">
            <w:pPr>
              <w:rPr>
                <w:rFonts w:eastAsiaTheme="minorEastAsia"/>
                <w:sz w:val="18"/>
                <w:szCs w:val="18"/>
                <w:lang w:val="fr-FR" w:eastAsia="zh-CN"/>
              </w:rPr>
            </w:pPr>
          </w:p>
        </w:tc>
      </w:tr>
    </w:tbl>
    <w:p w14:paraId="53E50989" w14:textId="77777777" w:rsidR="00307832" w:rsidRDefault="00307832">
      <w:pPr>
        <w:widowControl w:val="0"/>
        <w:spacing w:after="0"/>
        <w:rPr>
          <w:rFonts w:eastAsia="DengXian"/>
          <w:b/>
          <w:bCs/>
          <w:iCs/>
          <w:kern w:val="32"/>
          <w:szCs w:val="20"/>
          <w:lang w:val="en-GB"/>
        </w:rPr>
      </w:pPr>
    </w:p>
    <w:p w14:paraId="14ABB8D2" w14:textId="77777777" w:rsidR="00307832" w:rsidRDefault="00BE3116">
      <w:pPr>
        <w:pStyle w:val="title2"/>
        <w:rPr>
          <w:sz w:val="24"/>
        </w:rPr>
      </w:pPr>
      <w:r>
        <w:rPr>
          <w:rFonts w:hint="eastAsia"/>
          <w:sz w:val="24"/>
        </w:rPr>
        <w:t>B</w:t>
      </w:r>
      <w:r>
        <w:rPr>
          <w:sz w:val="24"/>
        </w:rPr>
        <w:t>FR for inter-cell MTRP</w:t>
      </w:r>
    </w:p>
    <w:p w14:paraId="1ADE17EC" w14:textId="77777777" w:rsidR="00307832" w:rsidRDefault="00BE3116">
      <w:pPr>
        <w:pStyle w:val="BodyText"/>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55488516" w14:textId="77777777" w:rsidR="00307832" w:rsidRDefault="00BE3116">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lastRenderedPageBreak/>
        <w:t>For multi-DCI based MTRP inter-cell, if Rel-16 per-cell BFR is configured, SSB associated with additional PCI can be configured as NBI-RS.</w:t>
      </w:r>
    </w:p>
    <w:p w14:paraId="5A267A5A" w14:textId="77777777" w:rsidR="00307832" w:rsidRDefault="00BE3116">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For multi-DCI based MTRP inter-cell, if Rel-17 per-TRP BFR is configured, SSB associated with additional PCI can be configured as NBI-RS in the NBI-RS set associated with corresponding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w:t>
      </w:r>
    </w:p>
    <w:p w14:paraId="1130B4FA" w14:textId="77777777" w:rsidR="00307832" w:rsidRDefault="00307832">
      <w:pPr>
        <w:spacing w:after="0"/>
        <w:rPr>
          <w:rFonts w:eastAsiaTheme="minorEastAsia"/>
          <w:b/>
          <w:bCs/>
          <w:sz w:val="18"/>
          <w:szCs w:val="18"/>
          <w:lang w:val="en-GB"/>
        </w:rPr>
      </w:pPr>
    </w:p>
    <w:p w14:paraId="149B8BFA" w14:textId="77777777" w:rsidR="00307832" w:rsidRDefault="00BE3116">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2E55AF4B" w14:textId="77777777" w:rsidR="00307832" w:rsidRDefault="00307832">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696"/>
        <w:gridCol w:w="6663"/>
      </w:tblGrid>
      <w:tr w:rsidR="00307832" w14:paraId="4B99FA4E" w14:textId="77777777">
        <w:tc>
          <w:tcPr>
            <w:tcW w:w="1696" w:type="dxa"/>
            <w:shd w:val="clear" w:color="auto" w:fill="5B9BD5" w:themeFill="accent1"/>
          </w:tcPr>
          <w:p w14:paraId="28328FF0" w14:textId="77777777"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663" w:type="dxa"/>
            <w:shd w:val="clear" w:color="auto" w:fill="5B9BD5" w:themeFill="accent1"/>
          </w:tcPr>
          <w:p w14:paraId="36C8ACCD" w14:textId="77777777" w:rsidR="00307832" w:rsidRDefault="00BE3116">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307832" w14:paraId="5D214E3A" w14:textId="77777777">
        <w:tc>
          <w:tcPr>
            <w:tcW w:w="1696" w:type="dxa"/>
          </w:tcPr>
          <w:p w14:paraId="6D246743" w14:textId="77777777"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6663" w:type="dxa"/>
          </w:tcPr>
          <w:p w14:paraId="289A68E2" w14:textId="77777777" w:rsidR="00307832" w:rsidRDefault="00307832">
            <w:pPr>
              <w:rPr>
                <w:rFonts w:eastAsiaTheme="minorEastAsia"/>
                <w:sz w:val="18"/>
                <w:szCs w:val="18"/>
                <w:lang w:val="fr-FR" w:eastAsia="zh-CN"/>
              </w:rPr>
            </w:pPr>
          </w:p>
          <w:p w14:paraId="46B65D2C" w14:textId="77777777" w:rsidR="00307832" w:rsidRDefault="00307832">
            <w:pPr>
              <w:rPr>
                <w:rFonts w:eastAsiaTheme="minorEastAsia"/>
                <w:sz w:val="18"/>
                <w:szCs w:val="18"/>
                <w:lang w:val="fr-FR" w:eastAsia="zh-CN"/>
              </w:rPr>
            </w:pPr>
          </w:p>
        </w:tc>
      </w:tr>
      <w:tr w:rsidR="00307832" w14:paraId="53E65E3D" w14:textId="77777777">
        <w:tc>
          <w:tcPr>
            <w:tcW w:w="1696" w:type="dxa"/>
          </w:tcPr>
          <w:p w14:paraId="61C300D4"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1103A53A" w14:textId="77777777" w:rsidR="00307832" w:rsidRDefault="00BE3116">
            <w:pPr>
              <w:rPr>
                <w:rFonts w:eastAsiaTheme="minorEastAsia"/>
                <w:sz w:val="18"/>
                <w:szCs w:val="18"/>
                <w:lang w:val="fr-FR" w:eastAsia="zh-CN"/>
              </w:rPr>
            </w:pPr>
            <w:r>
              <w:rPr>
                <w:rFonts w:eastAsiaTheme="minorEastAsia"/>
                <w:sz w:val="18"/>
                <w:szCs w:val="18"/>
                <w:lang w:val="fr-FR" w:eastAsia="zh-CN"/>
              </w:rPr>
              <w:t>Support</w:t>
            </w:r>
          </w:p>
        </w:tc>
      </w:tr>
      <w:tr w:rsidR="00307832" w14:paraId="7D7A9EDA" w14:textId="77777777">
        <w:tc>
          <w:tcPr>
            <w:tcW w:w="1696" w:type="dxa"/>
          </w:tcPr>
          <w:p w14:paraId="47BA1E87" w14:textId="77777777" w:rsidR="00307832" w:rsidRDefault="00BE3116">
            <w:pPr>
              <w:rPr>
                <w:rFonts w:eastAsiaTheme="minorEastAsia"/>
                <w:sz w:val="18"/>
                <w:szCs w:val="18"/>
                <w:lang w:val="fr-FR" w:eastAsia="zh-CN"/>
              </w:rPr>
            </w:pPr>
            <w:r>
              <w:rPr>
                <w:rFonts w:eastAsiaTheme="minorEastAsia"/>
                <w:sz w:val="18"/>
                <w:szCs w:val="18"/>
                <w:lang w:eastAsia="zh-CN"/>
              </w:rPr>
              <w:t>QC</w:t>
            </w:r>
          </w:p>
        </w:tc>
        <w:tc>
          <w:tcPr>
            <w:tcW w:w="6663" w:type="dxa"/>
          </w:tcPr>
          <w:p w14:paraId="4A320F1D" w14:textId="77777777" w:rsidR="00307832" w:rsidRDefault="00BE3116">
            <w:pPr>
              <w:rPr>
                <w:rFonts w:eastAsiaTheme="minorEastAsia"/>
                <w:sz w:val="18"/>
                <w:szCs w:val="18"/>
                <w:lang w:val="fr-FR" w:eastAsia="zh-CN"/>
              </w:rPr>
            </w:pPr>
            <w:r>
              <w:rPr>
                <w:rFonts w:eastAsiaTheme="minorEastAsia"/>
                <w:sz w:val="18"/>
                <w:szCs w:val="18"/>
                <w:lang w:eastAsia="zh-CN"/>
              </w:rPr>
              <w:t>Support in principle, but it may be better to be discussed under 8.1.2.3.</w:t>
            </w:r>
          </w:p>
        </w:tc>
      </w:tr>
      <w:tr w:rsidR="00307832" w14:paraId="739C2ADC" w14:textId="77777777">
        <w:tc>
          <w:tcPr>
            <w:tcW w:w="1696" w:type="dxa"/>
          </w:tcPr>
          <w:p w14:paraId="642D10CC" w14:textId="77777777" w:rsidR="00307832" w:rsidRDefault="00BE31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2FEA48D6" w14:textId="77777777" w:rsidR="00307832" w:rsidRDefault="00BE31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49F914B4" w14:textId="77777777" w:rsidR="00307832" w:rsidRDefault="00BE311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307832" w14:paraId="541ADCE0" w14:textId="77777777">
        <w:tc>
          <w:tcPr>
            <w:tcW w:w="1696" w:type="dxa"/>
          </w:tcPr>
          <w:p w14:paraId="49252239" w14:textId="77777777"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6663" w:type="dxa"/>
          </w:tcPr>
          <w:p w14:paraId="309EB88E" w14:textId="77777777" w:rsidR="00307832" w:rsidRDefault="00BE3116">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63178B" w14:paraId="55D4E579" w14:textId="77777777">
        <w:tc>
          <w:tcPr>
            <w:tcW w:w="1696" w:type="dxa"/>
          </w:tcPr>
          <w:p w14:paraId="25986D8B" w14:textId="77777777" w:rsidR="0063178B" w:rsidRDefault="0063178B">
            <w:pPr>
              <w:rPr>
                <w:rFonts w:eastAsiaTheme="minorEastAsia"/>
                <w:sz w:val="18"/>
                <w:szCs w:val="18"/>
                <w:lang w:eastAsia="zh-CN"/>
              </w:rPr>
            </w:pPr>
            <w:r>
              <w:rPr>
                <w:rFonts w:eastAsiaTheme="minorEastAsia"/>
                <w:sz w:val="18"/>
                <w:szCs w:val="18"/>
                <w:lang w:eastAsia="zh-CN"/>
              </w:rPr>
              <w:t>Samsung</w:t>
            </w:r>
          </w:p>
        </w:tc>
        <w:tc>
          <w:tcPr>
            <w:tcW w:w="6663" w:type="dxa"/>
          </w:tcPr>
          <w:p w14:paraId="63AF441D" w14:textId="77777777" w:rsidR="0063178B" w:rsidRDefault="0063178B" w:rsidP="0063178B">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to discuss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w:t>
            </w:r>
            <w:r w:rsidR="00741743">
              <w:rPr>
                <w:rFonts w:eastAsiaTheme="minorEastAsia"/>
                <w:sz w:val="18"/>
                <w:szCs w:val="18"/>
                <w:lang w:eastAsia="zh-CN"/>
              </w:rPr>
              <w:t>, which seems more appropriate to be discussed in 8.1.2.3</w:t>
            </w:r>
            <w:r>
              <w:rPr>
                <w:rFonts w:eastAsiaTheme="minorEastAsia"/>
                <w:sz w:val="18"/>
                <w:szCs w:val="18"/>
                <w:lang w:eastAsia="zh-CN"/>
              </w:rPr>
              <w:t xml:space="preserve">. </w:t>
            </w:r>
          </w:p>
        </w:tc>
      </w:tr>
    </w:tbl>
    <w:p w14:paraId="63744419" w14:textId="77777777" w:rsidR="00307832" w:rsidRDefault="00307832">
      <w:pPr>
        <w:spacing w:after="0"/>
        <w:rPr>
          <w:rFonts w:eastAsiaTheme="minorEastAsia"/>
          <w:b/>
          <w:bCs/>
          <w:sz w:val="18"/>
          <w:szCs w:val="18"/>
          <w:lang w:val="en-GB"/>
        </w:rPr>
      </w:pPr>
    </w:p>
    <w:p w14:paraId="7E65578F" w14:textId="77777777" w:rsidR="00307832" w:rsidRDefault="00BE3116">
      <w:pPr>
        <w:pStyle w:val="title2"/>
        <w:rPr>
          <w:sz w:val="24"/>
        </w:rPr>
      </w:pPr>
      <w:r>
        <w:rPr>
          <w:sz w:val="24"/>
        </w:rPr>
        <w:t>Text proposals</w:t>
      </w:r>
    </w:p>
    <w:p w14:paraId="10DCF90C" w14:textId="77777777" w:rsidR="00307832" w:rsidRDefault="00BE3116">
      <w:pPr>
        <w:spacing w:after="200" w:line="276" w:lineRule="auto"/>
        <w:contextualSpacing/>
        <w:rPr>
          <w:rStyle w:val="normaltextrun"/>
          <w:rFonts w:eastAsiaTheme="minorEastAsia"/>
          <w:bCs/>
          <w:lang w:val="fr-FR" w:eastAsia="zh-CN"/>
        </w:rPr>
      </w:pPr>
      <w:proofErr w:type="spellStart"/>
      <w:r>
        <w:rPr>
          <w:rStyle w:val="normaltextrun"/>
          <w:rFonts w:eastAsiaTheme="minorEastAsia"/>
          <w:bCs/>
          <w:lang w:val="fr-FR" w:eastAsia="zh-CN"/>
        </w:rPr>
        <w:t>Based</w:t>
      </w:r>
      <w:proofErr w:type="spellEnd"/>
      <w:r>
        <w:rPr>
          <w:rStyle w:val="normaltextrun"/>
          <w:rFonts w:eastAsiaTheme="minorEastAsia"/>
          <w:bCs/>
          <w:lang w:val="fr-FR" w:eastAsia="zh-CN"/>
        </w:rPr>
        <w:t xml:space="preserve"> one contributions, </w:t>
      </w:r>
      <w:proofErr w:type="spellStart"/>
      <w:r>
        <w:rPr>
          <w:rStyle w:val="normaltextrun"/>
          <w:rFonts w:eastAsiaTheme="minorEastAsia"/>
          <w:bCs/>
          <w:lang w:val="fr-FR" w:eastAsia="zh-CN"/>
        </w:rPr>
        <w:t>following</w:t>
      </w:r>
      <w:proofErr w:type="spellEnd"/>
      <w:r>
        <w:rPr>
          <w:rStyle w:val="normaltextrun"/>
          <w:rFonts w:eastAsiaTheme="minorEastAsia"/>
          <w:bCs/>
          <w:lang w:val="fr-FR" w:eastAsia="zh-CN"/>
        </w:rPr>
        <w:t xml:space="preserve"> </w:t>
      </w:r>
      <w:proofErr w:type="spellStart"/>
      <w:r>
        <w:rPr>
          <w:rStyle w:val="normaltextrun"/>
          <w:rFonts w:eastAsiaTheme="minorEastAsia"/>
          <w:bCs/>
          <w:lang w:val="fr-FR" w:eastAsia="zh-CN"/>
        </w:rPr>
        <w:t>TPs</w:t>
      </w:r>
      <w:proofErr w:type="spellEnd"/>
      <w:r>
        <w:rPr>
          <w:rStyle w:val="normaltextrun"/>
          <w:rFonts w:eastAsiaTheme="minorEastAsia"/>
          <w:bCs/>
          <w:lang w:val="fr-FR" w:eastAsia="zh-CN"/>
        </w:rPr>
        <w:t xml:space="preserve"> are </w:t>
      </w:r>
      <w:proofErr w:type="spellStart"/>
      <w:r>
        <w:rPr>
          <w:rStyle w:val="normaltextrun"/>
          <w:rFonts w:eastAsiaTheme="minorEastAsia"/>
          <w:bCs/>
          <w:lang w:val="fr-FR" w:eastAsia="zh-CN"/>
        </w:rPr>
        <w:t>proposed</w:t>
      </w:r>
      <w:proofErr w:type="spellEnd"/>
      <w:r>
        <w:rPr>
          <w:rStyle w:val="normaltextrun"/>
          <w:rFonts w:eastAsiaTheme="minorEastAsia"/>
          <w:bCs/>
          <w:lang w:val="fr-FR" w:eastAsia="zh-CN"/>
        </w:rPr>
        <w:t xml:space="preserve"> for discussion/agreement.</w:t>
      </w:r>
    </w:p>
    <w:p w14:paraId="084AEAA6" w14:textId="77777777" w:rsidR="00307832" w:rsidRDefault="00307832">
      <w:pPr>
        <w:spacing w:after="200" w:line="276" w:lineRule="auto"/>
        <w:contextualSpacing/>
        <w:rPr>
          <w:rStyle w:val="normaltextrun"/>
          <w:rFonts w:eastAsiaTheme="minorEastAsia"/>
          <w:bCs/>
          <w:lang w:val="fr-FR" w:eastAsia="zh-CN"/>
        </w:rPr>
      </w:pPr>
    </w:p>
    <w:p w14:paraId="3D189901" w14:textId="77777777" w:rsidR="00307832" w:rsidRDefault="00BE3116">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73B285C4" w14:textId="77777777" w:rsidR="00307832" w:rsidRDefault="00BE3116">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22C29835" w14:textId="77777777" w:rsidR="00307832" w:rsidRDefault="00BE3116">
      <w:pPr>
        <w:rPr>
          <w:kern w:val="2"/>
          <w:lang w:eastAsia="zh-CN"/>
        </w:rPr>
      </w:pPr>
      <w:r>
        <w:rPr>
          <w:rFonts w:hint="eastAsia"/>
          <w:kern w:val="2"/>
          <w:lang w:eastAsia="zh-CN"/>
        </w:rPr>
        <w:t>&lt;</w:t>
      </w:r>
      <w:r>
        <w:rPr>
          <w:kern w:val="2"/>
          <w:lang w:eastAsia="zh-CN"/>
        </w:rPr>
        <w:t>unchanged parts are omitted&gt;</w:t>
      </w:r>
    </w:p>
    <w:p w14:paraId="1E55E13A" w14:textId="77777777" w:rsidR="00307832" w:rsidRDefault="00BE3116">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5FAE3BD8" w14:textId="77777777" w:rsidR="00307832" w:rsidRDefault="00BE3116">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3A3ABC23" w14:textId="77777777" w:rsidR="00307832" w:rsidRDefault="00BE3116">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7A506F6A" w14:textId="77777777" w:rsidR="00307832" w:rsidRDefault="00BE3116">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7ACF3A81" w14:textId="77777777" w:rsidR="00307832" w:rsidRDefault="00BE3116">
      <w:pPr>
        <w:rPr>
          <w:i/>
          <w:color w:val="000000"/>
        </w:rPr>
      </w:pPr>
      <w:r>
        <w:rPr>
          <w:color w:val="000000"/>
        </w:rPr>
        <w:t>A UE is not expected to handle the case where PDSCH DM-RS REs are overlapping, even partially, with any RE(s) not available for PDSCH</w:t>
      </w:r>
      <w:r>
        <w:rPr>
          <w:i/>
          <w:color w:val="000000"/>
        </w:rPr>
        <w:t>.</w:t>
      </w:r>
    </w:p>
    <w:p w14:paraId="7B045095" w14:textId="77777777" w:rsidR="00307832" w:rsidRDefault="00BE3116">
      <w:pPr>
        <w:rPr>
          <w:rFonts w:eastAsia="Malgun Gothic"/>
          <w:i/>
        </w:rPr>
      </w:pPr>
      <w:r>
        <w:rPr>
          <w:rFonts w:eastAsia="Malgun Gothic" w:hint="eastAsia"/>
          <w:lang w:eastAsia="ko-KR"/>
        </w:rPr>
        <w:lastRenderedPageBreak/>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6F946FB8" w14:textId="77777777" w:rsidR="00307832" w:rsidRDefault="00BE3116">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2C8ECEF8" w14:textId="77777777" w:rsidR="00307832" w:rsidRDefault="00307832">
      <w:pPr>
        <w:rPr>
          <w:bCs/>
        </w:rPr>
      </w:pPr>
    </w:p>
    <w:p w14:paraId="7DA6D3EF" w14:textId="77777777" w:rsidR="00307832" w:rsidRDefault="00BE3116">
      <w:pPr>
        <w:rPr>
          <w:bCs/>
        </w:rPr>
      </w:pPr>
      <w:r>
        <w:rPr>
          <w:bCs/>
          <w:highlight w:val="yellow"/>
        </w:rPr>
        <w:t>TP#2:</w:t>
      </w:r>
      <w:r>
        <w:rPr>
          <w:bCs/>
        </w:rPr>
        <w:t xml:space="preserve"> for TS 38.214</w:t>
      </w:r>
    </w:p>
    <w:p w14:paraId="041D81D9" w14:textId="77777777" w:rsidR="00307832" w:rsidRDefault="00BE3116">
      <w:pPr>
        <w:rPr>
          <w:lang w:eastAsia="zh-CN"/>
        </w:rPr>
      </w:pPr>
      <w:r>
        <w:rPr>
          <w:lang w:eastAsia="zh-CN"/>
        </w:rPr>
        <w:t>5.1.5</w:t>
      </w:r>
      <w:r>
        <w:rPr>
          <w:lang w:eastAsia="zh-CN"/>
        </w:rPr>
        <w:tab/>
        <w:t>Antenna ports quasi co-location</w:t>
      </w:r>
    </w:p>
    <w:p w14:paraId="7B0B056B" w14:textId="77777777" w:rsidR="00307832" w:rsidRDefault="00BE3116">
      <w:pPr>
        <w:rPr>
          <w:lang w:eastAsia="zh-CN"/>
        </w:rPr>
      </w:pPr>
      <w:r>
        <w:rPr>
          <w:lang w:eastAsia="zh-CN"/>
        </w:rPr>
        <w:t>-----------------------------Unchanged part omitted--------------------------</w:t>
      </w:r>
    </w:p>
    <w:p w14:paraId="70DBE4C9" w14:textId="77777777" w:rsidR="00307832" w:rsidRDefault="00BE311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3EE4EA3B" w14:textId="77777777" w:rsidR="00307832" w:rsidRDefault="00BE3116">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6EFAB2F8" w14:textId="77777777" w:rsidR="00307832" w:rsidRDefault="00BE3116">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22B0D69F" w14:textId="77777777" w:rsidR="00307832" w:rsidRDefault="00BE3116">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7526556B" w14:textId="77777777" w:rsidR="00307832" w:rsidRDefault="00BE3116">
      <w:pPr>
        <w:rPr>
          <w:lang w:eastAsia="zh-CN"/>
        </w:rPr>
      </w:pPr>
      <w:r>
        <w:rPr>
          <w:lang w:eastAsia="zh-CN"/>
        </w:rPr>
        <w:t>------------------------------------------End of Text Proposal#1 for TS 38.214--------------------------------------</w:t>
      </w:r>
    </w:p>
    <w:p w14:paraId="5AA7EAE5" w14:textId="77777777" w:rsidR="00307832" w:rsidRDefault="00307832">
      <w:pPr>
        <w:rPr>
          <w:bCs/>
        </w:rPr>
      </w:pPr>
    </w:p>
    <w:p w14:paraId="76EB4B4C" w14:textId="77777777" w:rsidR="00307832" w:rsidRDefault="00BE3116">
      <w:pPr>
        <w:rPr>
          <w:bCs/>
        </w:rPr>
      </w:pPr>
      <w:r>
        <w:rPr>
          <w:bCs/>
          <w:highlight w:val="yellow"/>
        </w:rPr>
        <w:t>TP#3</w:t>
      </w:r>
      <w:r>
        <w:rPr>
          <w:bCs/>
        </w:rPr>
        <w:t>: for TS 38.214</w:t>
      </w:r>
    </w:p>
    <w:p w14:paraId="3BB4A955" w14:textId="77777777" w:rsidR="00307832" w:rsidRDefault="00BE3116">
      <w:pPr>
        <w:rPr>
          <w:lang w:eastAsia="zh-CN"/>
        </w:rPr>
      </w:pPr>
      <w:r>
        <w:rPr>
          <w:lang w:eastAsia="zh-CN"/>
        </w:rPr>
        <w:t>5.1</w:t>
      </w:r>
      <w:r>
        <w:rPr>
          <w:lang w:eastAsia="zh-CN"/>
        </w:rPr>
        <w:tab/>
        <w:t>UE procedure for receiving the physical downlink shared channel</w:t>
      </w:r>
    </w:p>
    <w:p w14:paraId="1CD0EC23" w14:textId="77777777" w:rsidR="00307832" w:rsidRDefault="00BE3116">
      <w:pPr>
        <w:rPr>
          <w:lang w:eastAsia="zh-CN"/>
        </w:rPr>
      </w:pPr>
      <w:r>
        <w:rPr>
          <w:rFonts w:hint="eastAsia"/>
          <w:color w:val="000000"/>
          <w:lang w:eastAsia="zh-CN"/>
        </w:rPr>
        <w:t xml:space="preserve"> </w:t>
      </w:r>
      <w:r>
        <w:rPr>
          <w:color w:val="000000"/>
          <w:lang w:eastAsia="zh-CN"/>
        </w:rPr>
        <w:t xml:space="preserve">   </w:t>
      </w:r>
      <w:r>
        <w:rPr>
          <w:lang w:eastAsia="zh-CN"/>
        </w:rPr>
        <w:t>-----------------------------Unchanged part omitted--------------------------</w:t>
      </w:r>
    </w:p>
    <w:p w14:paraId="15FFAE6B" w14:textId="77777777" w:rsidR="00307832" w:rsidRDefault="00BE3116">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0CD2FF17" w14:textId="77777777" w:rsidR="00307832" w:rsidRDefault="00BE3116">
      <w:pPr>
        <w:rPr>
          <w:lang w:eastAsia="zh-CN"/>
        </w:rPr>
      </w:pPr>
      <w:r>
        <w:rPr>
          <w:lang w:eastAsia="zh-CN"/>
        </w:rPr>
        <w:t>-----------------------------Unchanged part omitted--------------------------</w:t>
      </w:r>
    </w:p>
    <w:p w14:paraId="1590BC05" w14:textId="77777777" w:rsidR="00307832" w:rsidRDefault="00307832">
      <w:pPr>
        <w:rPr>
          <w:bCs/>
        </w:rPr>
      </w:pPr>
    </w:p>
    <w:p w14:paraId="6C89DB2A" w14:textId="77777777" w:rsidR="00307832" w:rsidRDefault="00BE3116">
      <w:pPr>
        <w:rPr>
          <w:bCs/>
        </w:rPr>
      </w:pPr>
      <w:r>
        <w:rPr>
          <w:bCs/>
          <w:highlight w:val="yellow"/>
        </w:rPr>
        <w:t>TP#4</w:t>
      </w:r>
      <w:r>
        <w:rPr>
          <w:bCs/>
        </w:rPr>
        <w:t>: for TS 38.214</w:t>
      </w:r>
    </w:p>
    <w:p w14:paraId="7FA9C1CE" w14:textId="77777777" w:rsidR="00307832" w:rsidRDefault="00BE3116">
      <w:pPr>
        <w:rPr>
          <w:lang w:eastAsia="zh-CN"/>
        </w:rPr>
      </w:pPr>
      <w:r>
        <w:rPr>
          <w:lang w:eastAsia="zh-CN"/>
        </w:rPr>
        <w:t>5.1.5 Antenna ports quasi co-location</w:t>
      </w:r>
    </w:p>
    <w:p w14:paraId="2E7CFD3D" w14:textId="77777777" w:rsidR="00307832" w:rsidRDefault="00BE3116">
      <w:pPr>
        <w:rPr>
          <w:lang w:eastAsia="zh-CN"/>
        </w:rPr>
      </w:pPr>
      <w:r>
        <w:rPr>
          <w:lang w:eastAsia="zh-CN"/>
        </w:rPr>
        <w:t>-----------------------------Unchanged part omitted--------------------------</w:t>
      </w:r>
    </w:p>
    <w:p w14:paraId="0C0BDB50" w14:textId="77777777" w:rsidR="00307832" w:rsidRDefault="00BE3116">
      <w:pPr>
        <w:pStyle w:val="B1"/>
        <w:ind w:left="704" w:firstLine="0"/>
        <w:rPr>
          <w:color w:val="000000"/>
          <w:lang w:val="en-US"/>
        </w:rPr>
      </w:pPr>
      <w:r>
        <w:rPr>
          <w:color w:val="000000"/>
          <w:lang w:val="en-US"/>
        </w:rPr>
        <w:lastRenderedPageBreak/>
        <w:t>If  the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3DE950D9" w14:textId="77777777" w:rsidR="00307832" w:rsidRDefault="00BE3116">
      <w:pPr>
        <w:rPr>
          <w:lang w:eastAsia="zh-CN"/>
        </w:rPr>
      </w:pPr>
      <w:r>
        <w:rPr>
          <w:lang w:eastAsia="zh-CN"/>
        </w:rPr>
        <w:t>-----------------------------Unchanged part omitted--------------------------</w:t>
      </w:r>
    </w:p>
    <w:p w14:paraId="3ACF64EE" w14:textId="77777777" w:rsidR="00307832" w:rsidRDefault="00BE3116">
      <w:pPr>
        <w:rPr>
          <w:bCs/>
        </w:rPr>
      </w:pPr>
      <w:r>
        <w:rPr>
          <w:bCs/>
        </w:rPr>
        <w:t>Please provide your views/comments on the TP in table below.</w:t>
      </w:r>
    </w:p>
    <w:p w14:paraId="415FDEF8" w14:textId="77777777" w:rsidR="00307832" w:rsidRDefault="00307832">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271"/>
        <w:gridCol w:w="2126"/>
        <w:gridCol w:w="5663"/>
      </w:tblGrid>
      <w:tr w:rsidR="00307832" w14:paraId="45A5C067" w14:textId="77777777">
        <w:tc>
          <w:tcPr>
            <w:tcW w:w="1271" w:type="dxa"/>
            <w:shd w:val="clear" w:color="auto" w:fill="5B9BD5" w:themeFill="accent1"/>
          </w:tcPr>
          <w:p w14:paraId="15F9A823" w14:textId="77777777"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25B40A9A" w14:textId="77777777" w:rsidR="00307832" w:rsidRDefault="00307832">
            <w:pPr>
              <w:rPr>
                <w:rFonts w:eastAsiaTheme="minorEastAsia"/>
                <w:sz w:val="18"/>
                <w:szCs w:val="18"/>
                <w:lang w:val="fr-FR" w:eastAsia="zh-CN"/>
              </w:rPr>
            </w:pPr>
          </w:p>
        </w:tc>
        <w:tc>
          <w:tcPr>
            <w:tcW w:w="5663" w:type="dxa"/>
            <w:shd w:val="clear" w:color="auto" w:fill="5B9BD5" w:themeFill="accent1"/>
          </w:tcPr>
          <w:p w14:paraId="07077F27" w14:textId="77777777" w:rsidR="00307832" w:rsidRDefault="00BE3116">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w:t>
            </w:r>
          </w:p>
        </w:tc>
      </w:tr>
      <w:tr w:rsidR="00307832" w14:paraId="3BC26163" w14:textId="77777777">
        <w:tc>
          <w:tcPr>
            <w:tcW w:w="1271" w:type="dxa"/>
          </w:tcPr>
          <w:p w14:paraId="02D302F8" w14:textId="77777777"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2126" w:type="dxa"/>
          </w:tcPr>
          <w:p w14:paraId="74258582" w14:textId="77777777" w:rsidR="00307832" w:rsidRDefault="00BE3116">
            <w:pPr>
              <w:rPr>
                <w:rFonts w:eastAsiaTheme="minorEastAsia"/>
                <w:sz w:val="18"/>
                <w:szCs w:val="18"/>
                <w:lang w:val="fr-FR" w:eastAsia="zh-CN"/>
              </w:rPr>
            </w:pPr>
            <w:r>
              <w:rPr>
                <w:rFonts w:eastAsiaTheme="minorEastAsia"/>
                <w:sz w:val="18"/>
                <w:szCs w:val="18"/>
                <w:lang w:val="fr-FR" w:eastAsia="zh-CN"/>
              </w:rPr>
              <w:t>TP#1: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5E7FCCE1" w14:textId="77777777" w:rsidR="00307832" w:rsidRDefault="00BE3116">
            <w:pPr>
              <w:rPr>
                <w:rFonts w:eastAsiaTheme="minorEastAsia"/>
                <w:sz w:val="18"/>
                <w:szCs w:val="18"/>
                <w:lang w:val="fr-FR" w:eastAsia="zh-CN"/>
              </w:rPr>
            </w:pPr>
            <w:r>
              <w:rPr>
                <w:rFonts w:eastAsiaTheme="minorEastAsia"/>
                <w:sz w:val="18"/>
                <w:szCs w:val="18"/>
                <w:lang w:val="fr-FR" w:eastAsia="zh-CN"/>
              </w:rPr>
              <w:t>TP#2: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67E3BFDC" w14:textId="77777777" w:rsidR="00307832" w:rsidRDefault="00BE3116">
            <w:pPr>
              <w:rPr>
                <w:rFonts w:eastAsiaTheme="minorEastAsia"/>
                <w:sz w:val="18"/>
                <w:szCs w:val="18"/>
                <w:lang w:val="fr-FR" w:eastAsia="zh-CN"/>
              </w:rPr>
            </w:pPr>
            <w:r>
              <w:rPr>
                <w:rFonts w:eastAsiaTheme="minorEastAsia"/>
                <w:sz w:val="18"/>
                <w:szCs w:val="18"/>
                <w:lang w:val="fr-FR" w:eastAsia="zh-CN"/>
              </w:rPr>
              <w:t>TP#3: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274438E2" w14:textId="77777777" w:rsidR="00307832" w:rsidRDefault="00BE3116">
            <w:pPr>
              <w:rPr>
                <w:rFonts w:eastAsiaTheme="minorEastAsia"/>
                <w:sz w:val="18"/>
                <w:szCs w:val="18"/>
                <w:lang w:val="fr-FR" w:eastAsia="zh-CN"/>
              </w:rPr>
            </w:pPr>
            <w:r>
              <w:rPr>
                <w:rFonts w:eastAsiaTheme="minorEastAsia"/>
                <w:sz w:val="18"/>
                <w:szCs w:val="18"/>
                <w:lang w:val="fr-FR" w:eastAsia="zh-CN"/>
              </w:rPr>
              <w:t>TP#4: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tc>
        <w:tc>
          <w:tcPr>
            <w:tcW w:w="5663" w:type="dxa"/>
          </w:tcPr>
          <w:p w14:paraId="7F470765"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TP#1 : (if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proposed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wording</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p w14:paraId="62F3B0F7"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TP#2 : (if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proposed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wording</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p w14:paraId="39D8D690"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TP#3 : (if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proposed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wording</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p w14:paraId="4EAC1C31"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TP#4 : (if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proposed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wording</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307832" w14:paraId="09995D9A" w14:textId="77777777">
        <w:tc>
          <w:tcPr>
            <w:tcW w:w="1271" w:type="dxa"/>
          </w:tcPr>
          <w:p w14:paraId="2B1EE7C9"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BAED52C"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TP#1 : </w:t>
            </w:r>
            <w:proofErr w:type="spellStart"/>
            <w:r>
              <w:rPr>
                <w:rFonts w:eastAsiaTheme="minorEastAsia"/>
                <w:sz w:val="18"/>
                <w:szCs w:val="18"/>
                <w:lang w:val="fr-FR" w:eastAsia="zh-CN"/>
              </w:rPr>
              <w:t>Disagree</w:t>
            </w:r>
            <w:proofErr w:type="spellEnd"/>
          </w:p>
          <w:p w14:paraId="5D34D9F1"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TP#2 : </w:t>
            </w:r>
            <w:proofErr w:type="spellStart"/>
            <w:r>
              <w:rPr>
                <w:rFonts w:eastAsiaTheme="minorEastAsia"/>
                <w:sz w:val="18"/>
                <w:szCs w:val="18"/>
                <w:lang w:val="fr-FR" w:eastAsia="zh-CN"/>
              </w:rPr>
              <w:t>Agree</w:t>
            </w:r>
            <w:proofErr w:type="spellEnd"/>
          </w:p>
          <w:p w14:paraId="4F99CE0A" w14:textId="77777777" w:rsidR="00307832" w:rsidRDefault="00BE3116">
            <w:pPr>
              <w:rPr>
                <w:rFonts w:eastAsiaTheme="minorEastAsia"/>
                <w:sz w:val="18"/>
                <w:szCs w:val="18"/>
                <w:lang w:val="fr-FR" w:eastAsia="zh-CN"/>
              </w:rPr>
            </w:pPr>
            <w:r>
              <w:rPr>
                <w:rFonts w:eastAsiaTheme="minorEastAsia"/>
                <w:sz w:val="18"/>
                <w:szCs w:val="18"/>
                <w:lang w:val="fr-FR" w:eastAsia="zh-CN"/>
              </w:rPr>
              <w:t>TP #3 : Open for discussion</w:t>
            </w:r>
          </w:p>
          <w:p w14:paraId="5A822727"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 #4 :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modification.</w:t>
            </w:r>
          </w:p>
        </w:tc>
        <w:tc>
          <w:tcPr>
            <w:tcW w:w="5663" w:type="dxa"/>
          </w:tcPr>
          <w:p w14:paraId="4E24F4FC"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 #1 : This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under</w:t>
            </w:r>
            <w:proofErr w:type="spellEnd"/>
            <w:r>
              <w:rPr>
                <w:rFonts w:eastAsiaTheme="minorEastAsia"/>
                <w:sz w:val="18"/>
                <w:szCs w:val="18"/>
                <w:lang w:val="fr-FR" w:eastAsia="zh-CN"/>
              </w:rPr>
              <w:t xml:space="preserve"> issue 2.3</w:t>
            </w:r>
          </w:p>
          <w:p w14:paraId="7AD73E03"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 #3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failed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see</w:t>
            </w:r>
            <w:proofErr w:type="spellEnd"/>
            <w:r>
              <w:rPr>
                <w:rFonts w:eastAsiaTheme="minorEastAsia"/>
                <w:sz w:val="18"/>
                <w:szCs w:val="18"/>
                <w:lang w:val="fr-FR" w:eastAsia="zh-CN"/>
              </w:rPr>
              <w:t xml:space="preserve"> motivation. More discussion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p w14:paraId="2E72EA75"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 #4 : It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same</w:t>
            </w:r>
            <w:proofErr w:type="spellEnd"/>
            <w:r>
              <w:rPr>
                <w:rFonts w:eastAsiaTheme="minorEastAsia"/>
                <w:sz w:val="18"/>
                <w:szCs w:val="18"/>
                <w:lang w:val="fr-FR" w:eastAsia="zh-CN"/>
              </w:rPr>
              <w:t xml:space="preserve"> PCI’ case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only</w:t>
            </w:r>
            <w:proofErr w:type="spellEnd"/>
            <w:r>
              <w:rPr>
                <w:rFonts w:eastAsiaTheme="minorEastAsia"/>
                <w:sz w:val="18"/>
                <w:szCs w:val="18"/>
                <w:lang w:val="fr-FR" w:eastAsia="zh-CN"/>
              </w:rPr>
              <w:t xml:space="preserve"> for </w:t>
            </w:r>
            <w:proofErr w:type="spellStart"/>
            <w:r>
              <w:rPr>
                <w:rFonts w:eastAsiaTheme="minorEastAsia"/>
                <w:sz w:val="18"/>
                <w:szCs w:val="18"/>
                <w:lang w:val="fr-FR" w:eastAsia="zh-CN"/>
              </w:rPr>
              <w:t>both</w:t>
            </w:r>
            <w:proofErr w:type="spellEnd"/>
            <w:r>
              <w:rPr>
                <w:rFonts w:eastAsiaTheme="minorEastAsia"/>
                <w:sz w:val="18"/>
                <w:szCs w:val="18"/>
                <w:lang w:val="fr-FR" w:eastAsia="zh-CN"/>
              </w:rPr>
              <w:t xml:space="preserve"> are </w:t>
            </w:r>
            <w:proofErr w:type="spellStart"/>
            <w:r>
              <w:rPr>
                <w:rFonts w:eastAsiaTheme="minorEastAsia"/>
                <w:sz w:val="18"/>
                <w:szCs w:val="18"/>
                <w:lang w:val="fr-FR" w:eastAsia="zh-CN"/>
              </w:rPr>
              <w:t>associated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modification for the TP </w:t>
            </w:r>
            <w:proofErr w:type="spellStart"/>
            <w:r>
              <w:rPr>
                <w:rFonts w:eastAsiaTheme="minorEastAsia"/>
                <w:sz w:val="18"/>
                <w:szCs w:val="18"/>
                <w:lang w:val="fr-FR" w:eastAsia="zh-CN"/>
              </w:rPr>
              <w:t>may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307832" w14:paraId="60926606" w14:textId="77777777">
        <w:tc>
          <w:tcPr>
            <w:tcW w:w="1271" w:type="dxa"/>
          </w:tcPr>
          <w:p w14:paraId="5BA8A147" w14:textId="77777777"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14:paraId="6F4013CE"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 xml:space="preserve">P#1 :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but fine to </w:t>
            </w:r>
            <w:proofErr w:type="spellStart"/>
            <w:r>
              <w:rPr>
                <w:rFonts w:eastAsiaTheme="minorEastAsia"/>
                <w:sz w:val="18"/>
                <w:szCs w:val="18"/>
                <w:lang w:val="fr-FR" w:eastAsia="zh-CN"/>
              </w:rPr>
              <w:t>wait</w:t>
            </w:r>
            <w:proofErr w:type="spellEnd"/>
            <w:r>
              <w:rPr>
                <w:rFonts w:eastAsiaTheme="minorEastAsia"/>
                <w:sz w:val="18"/>
                <w:szCs w:val="18"/>
                <w:lang w:val="fr-FR" w:eastAsia="zh-CN"/>
              </w:rPr>
              <w:t xml:space="preserve"> issue#2.3</w:t>
            </w:r>
          </w:p>
          <w:p w14:paraId="0844BF13"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TP#2 : </w:t>
            </w:r>
            <w:proofErr w:type="spellStart"/>
            <w:r>
              <w:rPr>
                <w:rFonts w:eastAsiaTheme="minorEastAsia"/>
                <w:sz w:val="18"/>
                <w:szCs w:val="18"/>
                <w:lang w:val="fr-FR" w:eastAsia="zh-CN"/>
              </w:rPr>
              <w:t>Agree</w:t>
            </w:r>
            <w:proofErr w:type="spellEnd"/>
          </w:p>
          <w:p w14:paraId="5062EB7B"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TP#3 : </w:t>
            </w:r>
            <w:proofErr w:type="spellStart"/>
            <w:r>
              <w:rPr>
                <w:rFonts w:eastAsiaTheme="minorEastAsia"/>
                <w:sz w:val="18"/>
                <w:szCs w:val="18"/>
                <w:lang w:val="fr-FR" w:eastAsia="zh-CN"/>
              </w:rPr>
              <w:t>Disagree</w:t>
            </w:r>
            <w:proofErr w:type="spellEnd"/>
          </w:p>
          <w:p w14:paraId="7DF0B4A2"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TP#4 : </w:t>
            </w:r>
            <w:proofErr w:type="spellStart"/>
            <w:r>
              <w:rPr>
                <w:rFonts w:eastAsiaTheme="minorEastAsia"/>
                <w:sz w:val="18"/>
                <w:szCs w:val="18"/>
                <w:lang w:val="fr-FR" w:eastAsia="zh-CN"/>
              </w:rPr>
              <w:t>Agree</w:t>
            </w:r>
            <w:proofErr w:type="spellEnd"/>
          </w:p>
        </w:tc>
        <w:tc>
          <w:tcPr>
            <w:tcW w:w="5663" w:type="dxa"/>
          </w:tcPr>
          <w:p w14:paraId="164E9AB9"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 xml:space="preserve">P#3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also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understand</w:t>
            </w:r>
            <w:proofErr w:type="spellEnd"/>
            <w:r>
              <w:rPr>
                <w:rFonts w:eastAsiaTheme="minorEastAsia"/>
                <w:sz w:val="18"/>
                <w:szCs w:val="18"/>
                <w:lang w:val="fr-FR" w:eastAsia="zh-CN"/>
              </w:rPr>
              <w:t xml:space="preserve"> the motivation. Clarification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307832" w14:paraId="44F6DEBA" w14:textId="77777777">
        <w:tc>
          <w:tcPr>
            <w:tcW w:w="1271" w:type="dxa"/>
          </w:tcPr>
          <w:p w14:paraId="6B60E492" w14:textId="77777777" w:rsidR="00307832" w:rsidRDefault="00BE3116">
            <w:pPr>
              <w:rPr>
                <w:rFonts w:eastAsiaTheme="minorEastAsia"/>
                <w:sz w:val="18"/>
                <w:szCs w:val="18"/>
                <w:lang w:val="fr-FR" w:eastAsia="zh-CN"/>
              </w:rPr>
            </w:pPr>
            <w:r>
              <w:rPr>
                <w:rFonts w:eastAsiaTheme="minorEastAsia"/>
                <w:sz w:val="18"/>
                <w:szCs w:val="18"/>
                <w:lang w:eastAsia="zh-CN"/>
              </w:rPr>
              <w:t>QC</w:t>
            </w:r>
          </w:p>
        </w:tc>
        <w:tc>
          <w:tcPr>
            <w:tcW w:w="2126" w:type="dxa"/>
          </w:tcPr>
          <w:p w14:paraId="7F2DA08F" w14:textId="77777777" w:rsidR="00307832" w:rsidRDefault="00BE3116">
            <w:pPr>
              <w:rPr>
                <w:rFonts w:eastAsiaTheme="minorEastAsia"/>
                <w:sz w:val="18"/>
                <w:szCs w:val="18"/>
                <w:lang w:eastAsia="zh-CN"/>
              </w:rPr>
            </w:pPr>
            <w:r>
              <w:rPr>
                <w:rFonts w:eastAsiaTheme="minorEastAsia"/>
                <w:sz w:val="18"/>
                <w:szCs w:val="18"/>
                <w:lang w:eastAsia="zh-CN"/>
              </w:rPr>
              <w:t>TP#1: Agree</w:t>
            </w:r>
          </w:p>
          <w:p w14:paraId="147580F8" w14:textId="77777777" w:rsidR="00307832" w:rsidRDefault="00BE3116">
            <w:pPr>
              <w:rPr>
                <w:rFonts w:eastAsiaTheme="minorEastAsia"/>
                <w:sz w:val="18"/>
                <w:szCs w:val="18"/>
                <w:lang w:eastAsia="zh-CN"/>
              </w:rPr>
            </w:pPr>
            <w:r>
              <w:rPr>
                <w:rFonts w:eastAsiaTheme="minorEastAsia"/>
                <w:sz w:val="18"/>
                <w:szCs w:val="18"/>
                <w:lang w:eastAsia="zh-CN"/>
              </w:rPr>
              <w:t>TP#2: Agree</w:t>
            </w:r>
          </w:p>
          <w:p w14:paraId="7AE156AC" w14:textId="77777777" w:rsidR="00307832" w:rsidRDefault="00BE3116">
            <w:pPr>
              <w:rPr>
                <w:rFonts w:eastAsiaTheme="minorEastAsia"/>
                <w:sz w:val="18"/>
                <w:szCs w:val="18"/>
                <w:lang w:eastAsia="zh-CN"/>
              </w:rPr>
            </w:pPr>
            <w:r>
              <w:rPr>
                <w:rFonts w:eastAsiaTheme="minorEastAsia"/>
                <w:sz w:val="18"/>
                <w:szCs w:val="18"/>
                <w:lang w:eastAsia="zh-CN"/>
              </w:rPr>
              <w:t>TP#3: Not clear</w:t>
            </w:r>
          </w:p>
          <w:p w14:paraId="31C7079C" w14:textId="77777777" w:rsidR="00307832" w:rsidRDefault="00BE3116">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3B7BC0B7" w14:textId="77777777" w:rsidR="00307832" w:rsidRDefault="00BE3116">
            <w:pPr>
              <w:rPr>
                <w:rFonts w:eastAsiaTheme="minorEastAsia"/>
                <w:sz w:val="18"/>
                <w:szCs w:val="18"/>
                <w:lang w:eastAsia="zh-CN"/>
              </w:rPr>
            </w:pPr>
            <w:r>
              <w:rPr>
                <w:rFonts w:eastAsiaTheme="minorEastAsia"/>
                <w:sz w:val="18"/>
                <w:szCs w:val="18"/>
                <w:lang w:eastAsia="zh-CN"/>
              </w:rPr>
              <w:t>TP#1: Ok to discuss this TP under issue 2.3.</w:t>
            </w:r>
          </w:p>
          <w:p w14:paraId="159D0C8B" w14:textId="77777777" w:rsidR="00307832" w:rsidRDefault="00BE3116">
            <w:pPr>
              <w:rPr>
                <w:rFonts w:eastAsiaTheme="minorEastAsia"/>
                <w:sz w:val="18"/>
                <w:szCs w:val="18"/>
                <w:lang w:val="fr-FR" w:eastAsia="zh-CN"/>
              </w:rPr>
            </w:pPr>
            <w:r>
              <w:rPr>
                <w:rFonts w:eastAsiaTheme="minorEastAsia"/>
                <w:sz w:val="18"/>
                <w:szCs w:val="18"/>
                <w:lang w:eastAsia="zh-CN"/>
              </w:rPr>
              <w:t>TP#4: Agree with Apple.</w:t>
            </w:r>
          </w:p>
        </w:tc>
      </w:tr>
      <w:tr w:rsidR="00307832" w14:paraId="5CD4662C" w14:textId="77777777">
        <w:tc>
          <w:tcPr>
            <w:tcW w:w="1271" w:type="dxa"/>
          </w:tcPr>
          <w:p w14:paraId="4DCB622E" w14:textId="77777777" w:rsidR="00307832" w:rsidRDefault="00BE311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0E826C09"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TP#1 : </w:t>
            </w:r>
            <w:proofErr w:type="spellStart"/>
            <w:r>
              <w:rPr>
                <w:rFonts w:eastAsiaTheme="minorEastAsia"/>
                <w:sz w:val="18"/>
                <w:szCs w:val="18"/>
                <w:lang w:val="fr-FR" w:eastAsia="zh-CN"/>
              </w:rPr>
              <w:t>Agree</w:t>
            </w:r>
            <w:proofErr w:type="spellEnd"/>
          </w:p>
          <w:p w14:paraId="3C774945"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TP#2 : </w:t>
            </w:r>
            <w:proofErr w:type="spellStart"/>
            <w:r>
              <w:rPr>
                <w:rFonts w:eastAsiaTheme="minorEastAsia"/>
                <w:sz w:val="18"/>
                <w:szCs w:val="18"/>
                <w:lang w:val="fr-FR" w:eastAsia="zh-CN"/>
              </w:rPr>
              <w:t>Agree</w:t>
            </w:r>
            <w:proofErr w:type="spellEnd"/>
          </w:p>
          <w:p w14:paraId="4742B827"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TP#3 : </w:t>
            </w:r>
            <w:proofErr w:type="spellStart"/>
            <w:r>
              <w:rPr>
                <w:rFonts w:eastAsiaTheme="minorEastAsia"/>
                <w:sz w:val="18"/>
                <w:szCs w:val="18"/>
                <w:lang w:val="fr-FR" w:eastAsia="zh-CN"/>
              </w:rPr>
              <w:t>Disagree</w:t>
            </w:r>
            <w:proofErr w:type="spellEnd"/>
          </w:p>
          <w:p w14:paraId="659F9312" w14:textId="77777777" w:rsidR="00307832" w:rsidRDefault="00BE3116">
            <w:pPr>
              <w:rPr>
                <w:rFonts w:eastAsiaTheme="minorEastAsia"/>
                <w:sz w:val="18"/>
                <w:szCs w:val="18"/>
                <w:lang w:eastAsia="zh-CN"/>
              </w:rPr>
            </w:pPr>
            <w:r>
              <w:rPr>
                <w:rFonts w:eastAsiaTheme="minorEastAsia"/>
                <w:sz w:val="18"/>
                <w:szCs w:val="18"/>
                <w:lang w:val="fr-FR" w:eastAsia="zh-CN"/>
              </w:rPr>
              <w:t xml:space="preserve">TP#4 : </w:t>
            </w:r>
            <w:proofErr w:type="spellStart"/>
            <w:r>
              <w:rPr>
                <w:rFonts w:eastAsiaTheme="minorEastAsia"/>
                <w:sz w:val="18"/>
                <w:szCs w:val="18"/>
                <w:lang w:val="fr-FR" w:eastAsia="zh-CN"/>
              </w:rPr>
              <w:t>Agree</w:t>
            </w:r>
            <w:proofErr w:type="spellEnd"/>
          </w:p>
        </w:tc>
        <w:tc>
          <w:tcPr>
            <w:tcW w:w="5663" w:type="dxa"/>
          </w:tcPr>
          <w:p w14:paraId="35DA10C0"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TP#3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the TP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p w14:paraId="09C16F38" w14:textId="77777777" w:rsidR="00307832" w:rsidRDefault="00307832">
            <w:pPr>
              <w:rPr>
                <w:rFonts w:eastAsiaTheme="minorEastAsia"/>
                <w:sz w:val="18"/>
                <w:szCs w:val="18"/>
                <w:lang w:eastAsia="zh-CN"/>
              </w:rPr>
            </w:pPr>
          </w:p>
        </w:tc>
      </w:tr>
      <w:tr w:rsidR="00307832" w14:paraId="6187DD66" w14:textId="77777777">
        <w:tc>
          <w:tcPr>
            <w:tcW w:w="1271" w:type="dxa"/>
          </w:tcPr>
          <w:p w14:paraId="5B6093FA"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2319D08A" w14:textId="77777777" w:rsidR="00307832" w:rsidRDefault="00BE3116">
            <w:pPr>
              <w:rPr>
                <w:rFonts w:eastAsiaTheme="minorEastAsia"/>
                <w:sz w:val="18"/>
                <w:szCs w:val="18"/>
                <w:lang w:eastAsia="zh-CN"/>
              </w:rPr>
            </w:pPr>
            <w:r>
              <w:rPr>
                <w:rFonts w:eastAsiaTheme="minorEastAsia"/>
                <w:sz w:val="18"/>
                <w:szCs w:val="18"/>
                <w:lang w:eastAsia="zh-CN"/>
              </w:rPr>
              <w:t>TP#1: Agree</w:t>
            </w:r>
          </w:p>
          <w:p w14:paraId="3061F522" w14:textId="77777777" w:rsidR="00307832" w:rsidRDefault="00BE3116">
            <w:pPr>
              <w:rPr>
                <w:rFonts w:eastAsiaTheme="minorEastAsia"/>
                <w:sz w:val="18"/>
                <w:szCs w:val="18"/>
                <w:lang w:eastAsia="zh-CN"/>
              </w:rPr>
            </w:pPr>
            <w:r>
              <w:rPr>
                <w:rFonts w:eastAsiaTheme="minorEastAsia"/>
                <w:sz w:val="18"/>
                <w:szCs w:val="18"/>
                <w:lang w:eastAsia="zh-CN"/>
              </w:rPr>
              <w:t>TP#2: Agree</w:t>
            </w:r>
          </w:p>
          <w:p w14:paraId="3905D944" w14:textId="77777777" w:rsidR="00307832" w:rsidRDefault="00BE3116">
            <w:pPr>
              <w:rPr>
                <w:rFonts w:eastAsiaTheme="minorEastAsia"/>
                <w:sz w:val="18"/>
                <w:szCs w:val="18"/>
                <w:lang w:eastAsia="zh-CN"/>
              </w:rPr>
            </w:pPr>
            <w:r>
              <w:rPr>
                <w:rFonts w:eastAsiaTheme="minorEastAsia"/>
                <w:sz w:val="18"/>
                <w:szCs w:val="18"/>
                <w:lang w:eastAsia="zh-CN"/>
              </w:rPr>
              <w:t>TP#3: Not clear</w:t>
            </w:r>
          </w:p>
          <w:p w14:paraId="306CDD38" w14:textId="77777777" w:rsidR="00307832" w:rsidRDefault="00BE3116">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5B6F8D2D"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 xml:space="preserve">P#4 : It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better</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discuss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issue and have a conclusion/agreement on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first. If </w:t>
            </w:r>
            <w:proofErr w:type="spellStart"/>
            <w:r>
              <w:rPr>
                <w:rFonts w:eastAsiaTheme="minorEastAsia"/>
                <w:sz w:val="18"/>
                <w:szCs w:val="18"/>
                <w:lang w:val="fr-FR" w:eastAsia="zh-CN"/>
              </w:rPr>
              <w:t>activate</w:t>
            </w:r>
            <w:proofErr w:type="spellEnd"/>
            <w:r>
              <w:rPr>
                <w:rFonts w:eastAsiaTheme="minorEastAsia"/>
                <w:sz w:val="18"/>
                <w:szCs w:val="18"/>
                <w:lang w:val="fr-FR" w:eastAsia="zh-CN"/>
              </w:rPr>
              <w:t xml:space="preserve"> TCI states of one PCI (</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PCI) 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associated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two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CORESETPoolIndex</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since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different</w:t>
            </w:r>
            <w:proofErr w:type="spellEnd"/>
            <w:r>
              <w:rPr>
                <w:rFonts w:eastAsiaTheme="minorEastAsia"/>
                <w:sz w:val="18"/>
                <w:szCs w:val="18"/>
                <w:lang w:val="fr-FR" w:eastAsia="zh-CN"/>
              </w:rPr>
              <w:t xml:space="preserve"> LTE CRS rate-</w:t>
            </w:r>
            <w:proofErr w:type="spellStart"/>
            <w:r>
              <w:rPr>
                <w:rFonts w:eastAsiaTheme="minorEastAsia"/>
                <w:sz w:val="18"/>
                <w:szCs w:val="18"/>
                <w:lang w:val="fr-FR" w:eastAsia="zh-CN"/>
              </w:rPr>
              <w:t>matching</w:t>
            </w:r>
            <w:proofErr w:type="spellEnd"/>
            <w:r>
              <w:rPr>
                <w:rFonts w:eastAsiaTheme="minorEastAsia"/>
                <w:sz w:val="18"/>
                <w:szCs w:val="18"/>
                <w:lang w:val="fr-FR" w:eastAsia="zh-CN"/>
              </w:rPr>
              <w:t xml:space="preserve"> pattern 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configured</w:t>
            </w:r>
            <w:proofErr w:type="spellEnd"/>
            <w:r>
              <w:rPr>
                <w:rFonts w:eastAsiaTheme="minorEastAsia"/>
                <w:sz w:val="18"/>
                <w:szCs w:val="18"/>
                <w:lang w:val="fr-FR" w:eastAsia="zh-CN"/>
              </w:rPr>
              <w:t xml:space="preserve"> per </w:t>
            </w:r>
            <w:proofErr w:type="spellStart"/>
            <w:r>
              <w:rPr>
                <w:rFonts w:eastAsiaTheme="minorEastAsia"/>
                <w:sz w:val="18"/>
                <w:szCs w:val="18"/>
                <w:lang w:val="fr-FR" w:eastAsia="zh-CN"/>
              </w:rPr>
              <w:t>CORESETPoolIndex</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will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become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problematic</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when</w:t>
            </w:r>
            <w:proofErr w:type="spellEnd"/>
            <w:r>
              <w:rPr>
                <w:rFonts w:eastAsiaTheme="minorEastAsia"/>
                <w:sz w:val="18"/>
                <w:szCs w:val="18"/>
                <w:lang w:val="fr-FR" w:eastAsia="zh-CN"/>
              </w:rPr>
              <w:t xml:space="preserve"> the 2</w:t>
            </w:r>
            <w:r>
              <w:rPr>
                <w:rFonts w:eastAsiaTheme="minorEastAsia"/>
                <w:sz w:val="18"/>
                <w:szCs w:val="18"/>
                <w:vertAlign w:val="superscript"/>
                <w:lang w:val="fr-FR" w:eastAsia="zh-CN"/>
              </w:rPr>
              <w:t>nd</w:t>
            </w:r>
            <w:r>
              <w:rPr>
                <w:rFonts w:eastAsiaTheme="minorEastAsia"/>
                <w:sz w:val="18"/>
                <w:szCs w:val="18"/>
                <w:lang w:val="fr-FR" w:eastAsia="zh-CN"/>
              </w:rPr>
              <w:t xml:space="preserve"> TRP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dynamically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switched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between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PCI and </w:t>
            </w:r>
            <w:proofErr w:type="spellStart"/>
            <w:r>
              <w:rPr>
                <w:rFonts w:eastAsiaTheme="minorEastAsia"/>
                <w:sz w:val="18"/>
                <w:szCs w:val="18"/>
                <w:lang w:val="fr-FR" w:eastAsia="zh-CN"/>
              </w:rPr>
              <w:t>additional</w:t>
            </w:r>
            <w:proofErr w:type="spellEnd"/>
            <w:r>
              <w:rPr>
                <w:rFonts w:eastAsiaTheme="minorEastAsia"/>
                <w:sz w:val="18"/>
                <w:szCs w:val="18"/>
                <w:lang w:val="fr-FR" w:eastAsia="zh-CN"/>
              </w:rPr>
              <w:t xml:space="preserve"> PCI.</w:t>
            </w:r>
          </w:p>
        </w:tc>
      </w:tr>
      <w:tr w:rsidR="00307832" w14:paraId="64032600" w14:textId="77777777">
        <w:tc>
          <w:tcPr>
            <w:tcW w:w="1271" w:type="dxa"/>
          </w:tcPr>
          <w:p w14:paraId="34457B08" w14:textId="77777777"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2126" w:type="dxa"/>
          </w:tcPr>
          <w:p w14:paraId="688DA7BD"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TP#1 : </w:t>
            </w:r>
            <w:r>
              <w:rPr>
                <w:rFonts w:eastAsiaTheme="minorEastAsia" w:hint="eastAsia"/>
                <w:sz w:val="18"/>
                <w:szCs w:val="18"/>
                <w:lang w:eastAsia="zh-CN"/>
              </w:rPr>
              <w:t>Partially a</w:t>
            </w:r>
            <w:proofErr w:type="spellStart"/>
            <w:r>
              <w:rPr>
                <w:rFonts w:eastAsiaTheme="minorEastAsia"/>
                <w:sz w:val="18"/>
                <w:szCs w:val="18"/>
                <w:lang w:val="fr-FR" w:eastAsia="zh-CN"/>
              </w:rPr>
              <w:t>gree</w:t>
            </w:r>
            <w:proofErr w:type="spellEnd"/>
          </w:p>
          <w:p w14:paraId="1D68E297"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TP#2 : </w:t>
            </w:r>
            <w:proofErr w:type="spellStart"/>
            <w:r>
              <w:rPr>
                <w:rFonts w:eastAsiaTheme="minorEastAsia"/>
                <w:sz w:val="18"/>
                <w:szCs w:val="18"/>
                <w:lang w:val="fr-FR" w:eastAsia="zh-CN"/>
              </w:rPr>
              <w:t>Agree</w:t>
            </w:r>
            <w:proofErr w:type="spellEnd"/>
          </w:p>
          <w:p w14:paraId="5BC98808"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TP#3 : </w:t>
            </w:r>
            <w:proofErr w:type="spellStart"/>
            <w:r>
              <w:rPr>
                <w:rFonts w:eastAsiaTheme="minorEastAsia" w:hint="eastAsia"/>
                <w:sz w:val="18"/>
                <w:szCs w:val="18"/>
                <w:lang w:eastAsia="zh-CN"/>
              </w:rPr>
              <w:t>Disa</w:t>
            </w:r>
            <w:r>
              <w:rPr>
                <w:rFonts w:eastAsiaTheme="minorEastAsia"/>
                <w:sz w:val="18"/>
                <w:szCs w:val="18"/>
                <w:lang w:val="fr-FR" w:eastAsia="zh-CN"/>
              </w:rPr>
              <w:t>gree</w:t>
            </w:r>
            <w:proofErr w:type="spellEnd"/>
          </w:p>
          <w:p w14:paraId="5D747831" w14:textId="77777777" w:rsidR="00307832" w:rsidRDefault="00BE3116">
            <w:pPr>
              <w:rPr>
                <w:rFonts w:eastAsiaTheme="minorEastAsia"/>
                <w:sz w:val="18"/>
                <w:szCs w:val="18"/>
                <w:lang w:eastAsia="zh-CN"/>
              </w:rPr>
            </w:pPr>
            <w:r>
              <w:rPr>
                <w:rFonts w:eastAsiaTheme="minorEastAsia"/>
                <w:sz w:val="18"/>
                <w:szCs w:val="18"/>
                <w:lang w:val="fr-FR" w:eastAsia="zh-CN"/>
              </w:rPr>
              <w:t xml:space="preserve">TP#4 : </w:t>
            </w:r>
            <w:proofErr w:type="spellStart"/>
            <w:r>
              <w:rPr>
                <w:rFonts w:eastAsiaTheme="minorEastAsia"/>
                <w:sz w:val="18"/>
                <w:szCs w:val="18"/>
                <w:lang w:val="fr-FR" w:eastAsia="zh-CN"/>
              </w:rPr>
              <w:t>Agree</w:t>
            </w:r>
            <w:proofErr w:type="spellEnd"/>
          </w:p>
        </w:tc>
        <w:tc>
          <w:tcPr>
            <w:tcW w:w="5663" w:type="dxa"/>
          </w:tcPr>
          <w:p w14:paraId="5833CF1C" w14:textId="77777777" w:rsidR="00307832" w:rsidRDefault="00BE3116">
            <w:pPr>
              <w:rPr>
                <w:rFonts w:eastAsia="SimSun"/>
                <w:sz w:val="18"/>
                <w:szCs w:val="18"/>
                <w:lang w:eastAsia="zh-CN"/>
              </w:rPr>
            </w:pPr>
            <w:r>
              <w:rPr>
                <w:rFonts w:eastAsiaTheme="minorEastAsia"/>
                <w:sz w:val="18"/>
                <w:szCs w:val="18"/>
                <w:lang w:val="fr-FR" w:eastAsia="zh-CN"/>
              </w:rPr>
              <w:t xml:space="preserve">TP#1 :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proofErr w:type="spellStart"/>
            <w:r>
              <w:rPr>
                <w:i/>
                <w:iCs/>
                <w:color w:val="FF0000"/>
              </w:rPr>
              <w:t>AdditionalPCIInfo</w:t>
            </w:r>
            <w:proofErr w:type="spellEnd"/>
          </w:p>
          <w:p w14:paraId="569D40CF" w14:textId="77777777" w:rsidR="00307832" w:rsidRDefault="00BE3116">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w:t>
            </w:r>
            <w:r>
              <w:rPr>
                <w:color w:val="000000"/>
              </w:rPr>
              <w:lastRenderedPageBreak/>
              <w:t xml:space="preserve">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8" w:author="ZTE" w:date="2022-02-21T18:24:00Z">
              <w:r>
                <w:rPr>
                  <w:rFonts w:eastAsia="SimSun" w:hint="eastAsia"/>
                  <w:i/>
                  <w:iCs/>
                  <w:color w:val="FF0000"/>
                  <w:lang w:eastAsia="zh-CN"/>
                </w:rPr>
                <w:t xml:space="preserve"> </w:t>
              </w:r>
            </w:ins>
            <w:del w:id="9" w:author="ZTE" w:date="2022-02-21T18:24:00Z">
              <w:r>
                <w:rPr>
                  <w:color w:val="FF0000"/>
                  <w:lang w:eastAsia="zh-CN"/>
                  <w:rPrChange w:id="10" w:author="ZTE" w:date="2022-02-21T18:24:00Z">
                    <w:rPr>
                      <w:rFonts w:eastAsia="SimSun"/>
                      <w:i/>
                      <w:iCs/>
                      <w:color w:val="FF0000"/>
                      <w:lang w:eastAsia="zh-CN"/>
                    </w:rPr>
                  </w:rPrChange>
                </w:rPr>
                <w:delText xml:space="preserve"> </w:delText>
              </w:r>
            </w:del>
            <w:ins w:id="11" w:author="ZTE" w:date="2022-02-21T18:24:00Z">
              <w:r>
                <w:rPr>
                  <w:color w:val="FF0000"/>
                  <w:lang w:eastAsia="zh-CN"/>
                  <w:rPrChange w:id="12" w:author="ZTE" w:date="2022-02-21T18:24:00Z">
                    <w:rPr>
                      <w:rFonts w:eastAsia="SimSun"/>
                      <w:i/>
                      <w:iCs/>
                      <w:color w:val="FF0000"/>
                      <w:lang w:eastAsia="zh-CN"/>
                    </w:rPr>
                  </w:rPrChange>
                </w:rPr>
                <w:t>or in</w:t>
              </w:r>
              <w:r>
                <w:rPr>
                  <w:rFonts w:eastAsia="SimSun" w:hint="eastAsia"/>
                  <w:i/>
                  <w:iCs/>
                  <w:color w:val="FF0000"/>
                  <w:lang w:eastAsia="zh-CN"/>
                </w:rPr>
                <w:t xml:space="preserve"> </w:t>
              </w:r>
              <w:proofErr w:type="spellStart"/>
              <w:r>
                <w:rPr>
                  <w:rFonts w:eastAsia="SimSun"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69CC24A8" w14:textId="77777777" w:rsidR="00307832" w:rsidRDefault="00BE3116">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57A72A9B" w14:textId="77777777" w:rsidR="00307832" w:rsidRDefault="00BE3116">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proofErr w:type="spellStart"/>
            <w:r>
              <w:rPr>
                <w:i/>
                <w:iCs/>
                <w:lang w:eastAsia="zh-CN"/>
              </w:rPr>
              <w:t>ControlResourceSets</w:t>
            </w:r>
            <w:proofErr w:type="spellEnd"/>
            <w:r>
              <w:rPr>
                <w:lang w:eastAsia="zh-CN"/>
              </w:rPr>
              <w:t>,</w:t>
            </w:r>
            <w:r>
              <w:t xml:space="preserve"> </w:t>
            </w:r>
            <w:r>
              <w:rPr>
                <w:lang w:eastAsia="zh-CN"/>
              </w:rPr>
              <w:t xml:space="preserve">where </w:t>
            </w:r>
            <w:proofErr w:type="spellStart"/>
            <w:r>
              <w:rPr>
                <w:i/>
                <w:iCs/>
                <w:lang w:eastAsia="zh-CN"/>
              </w:rPr>
              <w:t>ControlResourceSets</w:t>
            </w:r>
            <w:proofErr w:type="spellEnd"/>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proofErr w:type="spellStart"/>
            <w:r>
              <w:rPr>
                <w:i/>
                <w:iCs/>
                <w:lang w:eastAsia="zh-CN"/>
              </w:rPr>
              <w:t>ControlResourceSets</w:t>
            </w:r>
            <w:proofErr w:type="spellEnd"/>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13" w:author="ZTE" w:date="2022-02-21T18:26:00Z">
              <w:r>
                <w:rPr>
                  <w:rFonts w:hint="eastAsia"/>
                  <w:lang w:eastAsia="zh-CN"/>
                </w:rPr>
                <w:t xml:space="preserve"> </w:t>
              </w:r>
            </w:ins>
            <w:ins w:id="14" w:author="ZTE" w:date="2022-02-21T18:27:00Z">
              <w:r>
                <w:rPr>
                  <w:rFonts w:hint="eastAsia"/>
                  <w:lang w:eastAsia="zh-CN"/>
                </w:rPr>
                <w:t xml:space="preserve">or the  </w:t>
              </w:r>
              <w:r>
                <w:rPr>
                  <w:lang w:eastAsia="zh-CN"/>
                </w:rPr>
                <w:t>one physical cell ID</w:t>
              </w:r>
            </w:ins>
          </w:p>
          <w:p w14:paraId="431A5386" w14:textId="77777777" w:rsidR="00307832" w:rsidRDefault="00307832">
            <w:pPr>
              <w:rPr>
                <w:rFonts w:eastAsiaTheme="minorEastAsia"/>
                <w:sz w:val="18"/>
                <w:szCs w:val="18"/>
                <w:lang w:val="fr-FR" w:eastAsia="zh-CN"/>
              </w:rPr>
            </w:pPr>
          </w:p>
        </w:tc>
      </w:tr>
      <w:tr w:rsidR="00741743" w14:paraId="1486D396" w14:textId="77777777">
        <w:tc>
          <w:tcPr>
            <w:tcW w:w="1271" w:type="dxa"/>
          </w:tcPr>
          <w:p w14:paraId="67D5C489" w14:textId="77777777" w:rsidR="00741743" w:rsidRDefault="00741743">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0EE1A340" w14:textId="77777777" w:rsidR="00741743" w:rsidRDefault="00741743" w:rsidP="00741743">
            <w:pPr>
              <w:rPr>
                <w:rFonts w:eastAsiaTheme="minorEastAsia"/>
                <w:sz w:val="18"/>
                <w:szCs w:val="18"/>
                <w:lang w:val="fr-FR" w:eastAsia="zh-CN"/>
              </w:rPr>
            </w:pPr>
            <w:r>
              <w:rPr>
                <w:rFonts w:eastAsiaTheme="minorEastAsia"/>
                <w:sz w:val="18"/>
                <w:szCs w:val="18"/>
                <w:lang w:val="fr-FR" w:eastAsia="zh-CN"/>
              </w:rPr>
              <w:t xml:space="preserve">TP#1 : </w:t>
            </w:r>
            <w:r w:rsidR="009652B4">
              <w:rPr>
                <w:rFonts w:eastAsiaTheme="minorEastAsia"/>
                <w:sz w:val="18"/>
                <w:szCs w:val="18"/>
                <w:lang w:eastAsia="zh-CN"/>
              </w:rPr>
              <w:t>Agree</w:t>
            </w:r>
          </w:p>
          <w:p w14:paraId="01407BD0" w14:textId="77777777" w:rsidR="00741743" w:rsidRDefault="00741743" w:rsidP="00741743">
            <w:pPr>
              <w:rPr>
                <w:rFonts w:eastAsiaTheme="minorEastAsia"/>
                <w:sz w:val="18"/>
                <w:szCs w:val="18"/>
                <w:lang w:val="fr-FR" w:eastAsia="zh-CN"/>
              </w:rPr>
            </w:pPr>
            <w:r>
              <w:rPr>
                <w:rFonts w:eastAsiaTheme="minorEastAsia"/>
                <w:sz w:val="18"/>
                <w:szCs w:val="18"/>
                <w:lang w:val="fr-FR" w:eastAsia="zh-CN"/>
              </w:rPr>
              <w:t xml:space="preserve">TP#2 : </w:t>
            </w:r>
            <w:proofErr w:type="spellStart"/>
            <w:r>
              <w:rPr>
                <w:rFonts w:eastAsiaTheme="minorEastAsia"/>
                <w:sz w:val="18"/>
                <w:szCs w:val="18"/>
                <w:lang w:val="fr-FR" w:eastAsia="zh-CN"/>
              </w:rPr>
              <w:t>Agree</w:t>
            </w:r>
            <w:proofErr w:type="spellEnd"/>
          </w:p>
          <w:p w14:paraId="21DA7876" w14:textId="77777777" w:rsidR="00741743" w:rsidRDefault="00741743" w:rsidP="00741743">
            <w:pPr>
              <w:rPr>
                <w:rFonts w:eastAsiaTheme="minorEastAsia"/>
                <w:sz w:val="18"/>
                <w:szCs w:val="18"/>
                <w:lang w:val="fr-FR" w:eastAsia="zh-CN"/>
              </w:rPr>
            </w:pPr>
            <w:r>
              <w:rPr>
                <w:rFonts w:eastAsiaTheme="minorEastAsia"/>
                <w:sz w:val="18"/>
                <w:szCs w:val="18"/>
                <w:lang w:val="fr-FR" w:eastAsia="zh-CN"/>
              </w:rPr>
              <w:t xml:space="preserve">TP#3 : </w:t>
            </w:r>
            <w:r w:rsidR="009652B4">
              <w:rPr>
                <w:rFonts w:eastAsiaTheme="minorEastAsia"/>
                <w:sz w:val="18"/>
                <w:szCs w:val="18"/>
                <w:lang w:eastAsia="zh-CN"/>
              </w:rPr>
              <w:t>Not clear</w:t>
            </w:r>
          </w:p>
          <w:p w14:paraId="554C0C8D" w14:textId="77777777" w:rsidR="00741743" w:rsidRDefault="00741743" w:rsidP="009652B4">
            <w:pPr>
              <w:rPr>
                <w:rFonts w:eastAsiaTheme="minorEastAsia"/>
                <w:sz w:val="18"/>
                <w:szCs w:val="18"/>
                <w:lang w:val="fr-FR" w:eastAsia="zh-CN"/>
              </w:rPr>
            </w:pPr>
            <w:r>
              <w:rPr>
                <w:rFonts w:eastAsiaTheme="minorEastAsia"/>
                <w:sz w:val="18"/>
                <w:szCs w:val="18"/>
                <w:lang w:val="fr-FR" w:eastAsia="zh-CN"/>
              </w:rPr>
              <w:t xml:space="preserve">TP#4 : </w:t>
            </w:r>
            <w:r w:rsidR="009652B4">
              <w:rPr>
                <w:rFonts w:eastAsiaTheme="minorEastAsia"/>
                <w:sz w:val="18"/>
                <w:szCs w:val="18"/>
                <w:lang w:val="fr-FR" w:eastAsia="zh-CN"/>
              </w:rPr>
              <w:t>Need more discussions</w:t>
            </w:r>
          </w:p>
        </w:tc>
        <w:tc>
          <w:tcPr>
            <w:tcW w:w="5663" w:type="dxa"/>
          </w:tcPr>
          <w:p w14:paraId="618A5FB7" w14:textId="77777777" w:rsidR="00741743" w:rsidRDefault="00741743">
            <w:pPr>
              <w:rPr>
                <w:rFonts w:eastAsiaTheme="minorEastAsia"/>
                <w:sz w:val="18"/>
                <w:szCs w:val="18"/>
                <w:lang w:val="fr-FR" w:eastAsia="zh-CN"/>
              </w:rPr>
            </w:pPr>
          </w:p>
        </w:tc>
      </w:tr>
    </w:tbl>
    <w:p w14:paraId="136FEEBF" w14:textId="77777777" w:rsidR="00307832" w:rsidRDefault="00307832">
      <w:pPr>
        <w:spacing w:after="200" w:line="276" w:lineRule="auto"/>
        <w:contextualSpacing/>
        <w:rPr>
          <w:rStyle w:val="normaltextrun"/>
          <w:rFonts w:eastAsiaTheme="minorEastAsia"/>
          <w:bCs/>
          <w:lang w:val="fr-FR" w:eastAsia="zh-CN"/>
        </w:rPr>
      </w:pPr>
    </w:p>
    <w:p w14:paraId="4826D347" w14:textId="77777777" w:rsidR="00307832" w:rsidRDefault="00307832">
      <w:pPr>
        <w:spacing w:after="0"/>
        <w:rPr>
          <w:rFonts w:eastAsiaTheme="minorEastAsia"/>
          <w:b/>
          <w:bCs/>
          <w:sz w:val="18"/>
          <w:szCs w:val="18"/>
          <w:lang w:val="en-GB"/>
        </w:rPr>
      </w:pPr>
    </w:p>
    <w:p w14:paraId="148425FC" w14:textId="77777777" w:rsidR="00307832" w:rsidRDefault="00307832">
      <w:pPr>
        <w:spacing w:after="0"/>
        <w:rPr>
          <w:rFonts w:eastAsiaTheme="minorEastAsia"/>
          <w:b/>
          <w:bCs/>
          <w:sz w:val="18"/>
          <w:szCs w:val="18"/>
          <w:lang w:val="en-GB"/>
        </w:rPr>
      </w:pPr>
    </w:p>
    <w:bookmarkEnd w:id="1"/>
    <w:bookmarkEnd w:id="2"/>
    <w:p w14:paraId="2CB1EA32" w14:textId="77777777" w:rsidR="00307832" w:rsidRDefault="00BE3116">
      <w:pPr>
        <w:pStyle w:val="title2"/>
        <w:rPr>
          <w:sz w:val="24"/>
        </w:rPr>
      </w:pPr>
      <w:r>
        <w:rPr>
          <w:sz w:val="24"/>
        </w:rPr>
        <w:t>Others</w:t>
      </w:r>
    </w:p>
    <w:p w14:paraId="40725C1A" w14:textId="77777777" w:rsidR="00307832" w:rsidRDefault="00BE3116">
      <w:pPr>
        <w:pStyle w:val="BodyText"/>
        <w:snapToGrid w:val="0"/>
        <w:spacing w:beforeLines="50" w:before="120"/>
        <w:rPr>
          <w:rFonts w:eastAsia="SimSun"/>
          <w:szCs w:val="20"/>
          <w:lang w:val="en-GB"/>
        </w:rPr>
      </w:pPr>
      <w:r>
        <w:rPr>
          <w:rFonts w:eastAsia="SimSun"/>
          <w:szCs w:val="20"/>
          <w:lang w:val="en-GB"/>
        </w:rPr>
        <w:t>Various issues are raised in the contributions, the issues listed below either have been discussed in previous meetings or single company proposals. Please indicate which ones do you agree or disagree in the table below.</w:t>
      </w:r>
    </w:p>
    <w:p w14:paraId="7E442669" w14:textId="77777777" w:rsidR="00307832" w:rsidRDefault="00307832">
      <w:pPr>
        <w:pStyle w:val="BodyText"/>
        <w:snapToGrid w:val="0"/>
        <w:spacing w:beforeLines="50" w:before="120"/>
        <w:rPr>
          <w:rFonts w:eastAsia="SimSun"/>
          <w:szCs w:val="20"/>
          <w:lang w:val="en-GB"/>
        </w:rPr>
      </w:pPr>
    </w:p>
    <w:p w14:paraId="1782899A" w14:textId="77777777" w:rsidR="00307832" w:rsidRDefault="00BE3116">
      <w:pPr>
        <w:pStyle w:val="BodyText"/>
        <w:snapToGrid w:val="0"/>
        <w:spacing w:beforeLines="50" w:before="120"/>
        <w:rPr>
          <w:rFonts w:eastAsia="SimSun"/>
          <w:iCs/>
        </w:rPr>
      </w:pPr>
      <w:r>
        <w:rPr>
          <w:rFonts w:eastAsia="SimSun"/>
          <w:iCs/>
        </w:rPr>
        <w:t>#1: UE is not expected to track a SSB with additional PCI which is not associated with any activated TCI state unless the SSB is configured for L1 measurement.</w:t>
      </w:r>
    </w:p>
    <w:p w14:paraId="05E58B60" w14:textId="77777777" w:rsidR="00307832" w:rsidRDefault="00BE3116">
      <w:pPr>
        <w:pStyle w:val="BodyText"/>
        <w:snapToGrid w:val="0"/>
        <w:spacing w:beforeLines="50" w:before="120"/>
        <w:rPr>
          <w:lang w:eastAsia="zh-CN"/>
        </w:rPr>
      </w:pPr>
      <w:r>
        <w:rPr>
          <w:lang w:eastAsia="zh-CN"/>
        </w:rPr>
        <w:t>#2: Add FG16-2a as prerequisite feature group for FG 23-4. Add FG 16-2a-0 to FG 2a-10 as optional prerequisite feature groups for FG 23-4.</w:t>
      </w:r>
    </w:p>
    <w:p w14:paraId="52209EB7" w14:textId="77777777" w:rsidR="00307832" w:rsidRDefault="00BE3116">
      <w:pPr>
        <w:pStyle w:val="BodyText"/>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4875BF34" w14:textId="77777777" w:rsidR="00307832" w:rsidRDefault="00BE3116">
      <w:pPr>
        <w:pStyle w:val="BodyText"/>
        <w:snapToGrid w:val="0"/>
        <w:spacing w:beforeLines="50" w:before="120"/>
        <w:rPr>
          <w:lang w:eastAsia="zh-CN"/>
        </w:rPr>
      </w:pPr>
      <w:r>
        <w:rPr>
          <w:lang w:eastAsia="zh-CN"/>
        </w:rPr>
        <w:t>#4</w:t>
      </w:r>
      <w:r>
        <w:rPr>
          <w:rFonts w:eastAsiaTheme="minorEastAsia"/>
          <w:lang w:eastAsia="zh-CN"/>
        </w:rPr>
        <w:t xml:space="preserve">: </w:t>
      </w:r>
      <w:r>
        <w:rPr>
          <w:lang w:eastAsia="zh-CN"/>
        </w:rPr>
        <w:t xml:space="preserve">At most one PCI is associated with the activated TCI states for PDSCH/PDCCH associated with one </w:t>
      </w:r>
      <w:proofErr w:type="spellStart"/>
      <w:r>
        <w:rPr>
          <w:lang w:eastAsia="zh-CN"/>
        </w:rPr>
        <w:t>CORESETPoolIndex</w:t>
      </w:r>
      <w:proofErr w:type="spellEnd"/>
      <w:r>
        <w:rPr>
          <w:lang w:eastAsia="zh-CN"/>
        </w:rPr>
        <w:t>.</w:t>
      </w:r>
    </w:p>
    <w:p w14:paraId="6834F6DE" w14:textId="77777777" w:rsidR="00307832" w:rsidRDefault="00BE3116">
      <w:pPr>
        <w:pStyle w:val="BodyText"/>
        <w:snapToGrid w:val="0"/>
        <w:spacing w:beforeLines="50" w:before="120"/>
        <w:rPr>
          <w:lang w:eastAsia="zh-CN"/>
        </w:rPr>
      </w:pPr>
      <w:r>
        <w:rPr>
          <w:lang w:eastAsia="zh-CN"/>
        </w:rPr>
        <w:t>#5: Support inter-operation, e.g., switching, between intra-cell MTRP and inter-cell MTRP</w:t>
      </w:r>
    </w:p>
    <w:p w14:paraId="52EF9FB4" w14:textId="77777777" w:rsidR="00307832" w:rsidRDefault="00BE3116">
      <w:pPr>
        <w:pStyle w:val="0Maintext"/>
        <w:numPr>
          <w:ilvl w:val="0"/>
          <w:numId w:val="17"/>
        </w:numPr>
        <w:spacing w:after="60" w:afterAutospacing="0"/>
        <w:rPr>
          <w:lang w:val="en-US" w:eastAsia="ko-KR"/>
        </w:rPr>
      </w:pPr>
      <w:r>
        <w:rPr>
          <w:lang w:val="en-US" w:eastAsia="ko-KR"/>
        </w:rPr>
        <w:lastRenderedPageBreak/>
        <w:t>O</w:t>
      </w:r>
      <w:r>
        <w:rPr>
          <w:lang w:eastAsia="ko-KR"/>
        </w:rPr>
        <w:t xml:space="preserve">ne PCI associated with activated TCI states can be associated with more than one </w:t>
      </w:r>
      <w:proofErr w:type="spellStart"/>
      <w:r>
        <w:rPr>
          <w:lang w:eastAsia="ko-KR"/>
        </w:rPr>
        <w:t>CORESETPoolIndex</w:t>
      </w:r>
      <w:proofErr w:type="spellEnd"/>
      <w:r>
        <w:rPr>
          <w:lang w:eastAsia="ko-KR"/>
        </w:rPr>
        <w:t xml:space="preserve"> and one </w:t>
      </w:r>
      <w:proofErr w:type="spellStart"/>
      <w:r>
        <w:rPr>
          <w:lang w:eastAsia="ko-KR"/>
        </w:rPr>
        <w:t>CORESETPoolIndex</w:t>
      </w:r>
      <w:proofErr w:type="spellEnd"/>
      <w:r>
        <w:rPr>
          <w:lang w:eastAsia="ko-KR"/>
        </w:rPr>
        <w:t xml:space="preserve"> can be associated with only one PCI associated with activated TCI states</w:t>
      </w:r>
    </w:p>
    <w:p w14:paraId="4DCE9C4C" w14:textId="77777777" w:rsidR="00307832" w:rsidRDefault="00BE3116">
      <w:pPr>
        <w:pStyle w:val="BodyText"/>
        <w:snapToGrid w:val="0"/>
        <w:spacing w:beforeLines="50" w:before="120"/>
        <w:rPr>
          <w:lang w:eastAsia="zh-CN"/>
        </w:rPr>
      </w:pPr>
      <w:r>
        <w:rPr>
          <w:lang w:eastAsia="zh-CN"/>
        </w:rPr>
        <w:t xml:space="preserve">#6: Support inter-cell multi-DCI based multi-TRP operation, for both cases of </w:t>
      </w:r>
      <w:proofErr w:type="spellStart"/>
      <w:r>
        <w:rPr>
          <w:lang w:eastAsia="zh-CN"/>
        </w:rPr>
        <w:t>CORESETPoolIndex</w:t>
      </w:r>
      <w:proofErr w:type="spellEnd"/>
      <w:r>
        <w:rPr>
          <w:lang w:eastAsia="zh-CN"/>
        </w:rPr>
        <w:t xml:space="preserve"> is configured and not configured</w:t>
      </w:r>
    </w:p>
    <w:p w14:paraId="0A4EFCA2" w14:textId="77777777" w:rsidR="00307832" w:rsidRDefault="00BE3116">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is configured, multi-DCI based multi-TRP operation is applied regardless that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values are associated with the same PCI or different PCIs. i.e. inter-cell multi-DCI multi-TRP or intra-cell multi-DCI multi-TRP operations. </w:t>
      </w:r>
    </w:p>
    <w:p w14:paraId="133E9158" w14:textId="77777777" w:rsidR="00307832" w:rsidRDefault="00BE3116">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is not configured but CORESETs are associated with two different PCIs, multi-DCI based multi-TRP operation is applied assuming that as if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would be configured and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are associated to different PCI.</w:t>
      </w:r>
    </w:p>
    <w:p w14:paraId="625AA32D" w14:textId="77777777" w:rsidR="00307832" w:rsidRDefault="00BE3116">
      <w:pPr>
        <w:pStyle w:val="BodyText"/>
        <w:snapToGrid w:val="0"/>
        <w:spacing w:beforeLines="50" w:before="120"/>
        <w:rPr>
          <w:lang w:eastAsia="zh-CN"/>
        </w:rPr>
      </w:pPr>
      <w:r>
        <w:rPr>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4A32D6C1" w14:textId="77777777" w:rsidR="00307832" w:rsidRDefault="00307832">
      <w:pPr>
        <w:spacing w:after="0"/>
        <w:ind w:left="360"/>
        <w:contextualSpacing/>
        <w:rPr>
          <w:bCs/>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307832" w14:paraId="40A0BD27" w14:textId="77777777">
        <w:tc>
          <w:tcPr>
            <w:tcW w:w="1271" w:type="dxa"/>
            <w:shd w:val="clear" w:color="auto" w:fill="5B9BD5" w:themeFill="accent1"/>
          </w:tcPr>
          <w:p w14:paraId="1B65890D" w14:textId="77777777"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21477085" w14:textId="77777777" w:rsidR="00307832" w:rsidRDefault="00307832">
            <w:pPr>
              <w:rPr>
                <w:rFonts w:eastAsiaTheme="minorEastAsia"/>
                <w:sz w:val="18"/>
                <w:szCs w:val="18"/>
                <w:lang w:val="fr-FR" w:eastAsia="zh-CN"/>
              </w:rPr>
            </w:pPr>
          </w:p>
        </w:tc>
        <w:tc>
          <w:tcPr>
            <w:tcW w:w="5663" w:type="dxa"/>
            <w:shd w:val="clear" w:color="auto" w:fill="5B9BD5" w:themeFill="accent1"/>
          </w:tcPr>
          <w:p w14:paraId="4CB46C04" w14:textId="77777777" w:rsidR="00307832" w:rsidRDefault="00BE3116">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307832" w14:paraId="0AAE1CFF" w14:textId="77777777">
        <w:tc>
          <w:tcPr>
            <w:tcW w:w="1271" w:type="dxa"/>
          </w:tcPr>
          <w:p w14:paraId="718569FD" w14:textId="77777777"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2126" w:type="dxa"/>
          </w:tcPr>
          <w:p w14:paraId="26401389" w14:textId="77777777" w:rsidR="00307832" w:rsidRDefault="00BE3116">
            <w:pPr>
              <w:rPr>
                <w:rFonts w:eastAsiaTheme="minorEastAsia"/>
                <w:sz w:val="18"/>
                <w:szCs w:val="18"/>
                <w:lang w:val="fr-FR" w:eastAsia="zh-CN"/>
              </w:rPr>
            </w:pPr>
            <w:r>
              <w:rPr>
                <w:rFonts w:eastAsiaTheme="minorEastAsia"/>
                <w:sz w:val="18"/>
                <w:szCs w:val="18"/>
                <w:lang w:val="fr-FR" w:eastAsia="zh-CN"/>
              </w:rPr>
              <w:t>#1: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033A35BB" w14:textId="77777777" w:rsidR="00307832" w:rsidRDefault="00BE3116">
            <w:pPr>
              <w:rPr>
                <w:rFonts w:eastAsiaTheme="minorEastAsia"/>
                <w:sz w:val="18"/>
                <w:szCs w:val="18"/>
                <w:lang w:val="fr-FR" w:eastAsia="zh-CN"/>
              </w:rPr>
            </w:pPr>
            <w:r>
              <w:rPr>
                <w:rFonts w:eastAsiaTheme="minorEastAsia"/>
                <w:sz w:val="18"/>
                <w:szCs w:val="18"/>
                <w:lang w:val="fr-FR" w:eastAsia="zh-CN"/>
              </w:rPr>
              <w:t>#2: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6B2BFAEE" w14:textId="77777777" w:rsidR="00307832" w:rsidRDefault="00BE3116">
            <w:pPr>
              <w:rPr>
                <w:rFonts w:eastAsiaTheme="minorEastAsia"/>
                <w:sz w:val="18"/>
                <w:szCs w:val="18"/>
                <w:lang w:val="fr-FR" w:eastAsia="zh-CN"/>
              </w:rPr>
            </w:pPr>
            <w:r>
              <w:rPr>
                <w:rFonts w:eastAsiaTheme="minorEastAsia"/>
                <w:sz w:val="18"/>
                <w:szCs w:val="18"/>
                <w:lang w:val="fr-FR" w:eastAsia="zh-CN"/>
              </w:rPr>
              <w:t>#3: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11467EEB" w14:textId="77777777" w:rsidR="00307832" w:rsidRDefault="00BE3116">
            <w:pPr>
              <w:rPr>
                <w:rFonts w:eastAsiaTheme="minorEastAsia"/>
                <w:sz w:val="18"/>
                <w:szCs w:val="18"/>
                <w:lang w:val="fr-FR" w:eastAsia="zh-CN"/>
              </w:rPr>
            </w:pPr>
            <w:r>
              <w:rPr>
                <w:rFonts w:eastAsiaTheme="minorEastAsia"/>
                <w:sz w:val="18"/>
                <w:szCs w:val="18"/>
                <w:lang w:val="fr-FR" w:eastAsia="zh-CN"/>
              </w:rPr>
              <w:t>#4: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587FAA8D" w14:textId="77777777" w:rsidR="00307832" w:rsidRDefault="00BE3116">
            <w:pPr>
              <w:rPr>
                <w:rFonts w:eastAsiaTheme="minorEastAsia"/>
                <w:sz w:val="18"/>
                <w:szCs w:val="18"/>
                <w:lang w:val="fr-FR" w:eastAsia="zh-CN"/>
              </w:rPr>
            </w:pPr>
            <w:r>
              <w:rPr>
                <w:rFonts w:eastAsiaTheme="minorEastAsia"/>
                <w:sz w:val="18"/>
                <w:szCs w:val="18"/>
                <w:lang w:val="fr-FR" w:eastAsia="zh-CN"/>
              </w:rPr>
              <w:t>#5: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34BED15E" w14:textId="77777777" w:rsidR="00307832" w:rsidRDefault="00BE3116">
            <w:pPr>
              <w:rPr>
                <w:rFonts w:eastAsiaTheme="minorEastAsia"/>
                <w:sz w:val="18"/>
                <w:szCs w:val="18"/>
                <w:lang w:val="fr-FR" w:eastAsia="zh-CN"/>
              </w:rPr>
            </w:pPr>
            <w:r>
              <w:rPr>
                <w:rFonts w:eastAsiaTheme="minorEastAsia"/>
                <w:sz w:val="18"/>
                <w:szCs w:val="18"/>
                <w:lang w:val="fr-FR" w:eastAsia="zh-CN"/>
              </w:rPr>
              <w:t>#6: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1772DD71" w14:textId="77777777" w:rsidR="00307832" w:rsidRDefault="00BE3116">
            <w:pPr>
              <w:rPr>
                <w:rFonts w:eastAsiaTheme="minorEastAsia"/>
                <w:sz w:val="18"/>
                <w:szCs w:val="18"/>
                <w:lang w:val="fr-FR" w:eastAsia="zh-CN"/>
              </w:rPr>
            </w:pPr>
            <w:r>
              <w:rPr>
                <w:rFonts w:eastAsiaTheme="minorEastAsia"/>
                <w:sz w:val="18"/>
                <w:szCs w:val="18"/>
                <w:lang w:val="fr-FR" w:eastAsia="zh-CN"/>
              </w:rPr>
              <w:t>#7: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tc>
        <w:tc>
          <w:tcPr>
            <w:tcW w:w="5663" w:type="dxa"/>
          </w:tcPr>
          <w:p w14:paraId="2CA5E6CF"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#1 : </w:t>
            </w:r>
          </w:p>
          <w:p w14:paraId="739453DC"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p>
          <w:p w14:paraId="1C6215C3"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#3 : </w:t>
            </w:r>
          </w:p>
          <w:p w14:paraId="79E9909C"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#4 :  </w:t>
            </w:r>
          </w:p>
          <w:p w14:paraId="105DA869"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#5 : </w:t>
            </w:r>
          </w:p>
          <w:p w14:paraId="741281CF"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#6 :  </w:t>
            </w:r>
          </w:p>
          <w:p w14:paraId="050ACED9"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#7 : </w:t>
            </w:r>
          </w:p>
        </w:tc>
      </w:tr>
      <w:tr w:rsidR="00307832" w14:paraId="1B5F13F5" w14:textId="77777777">
        <w:tc>
          <w:tcPr>
            <w:tcW w:w="1271" w:type="dxa"/>
          </w:tcPr>
          <w:p w14:paraId="549B2506"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EE82E78"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#1: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(Change </w:t>
            </w:r>
            <w:proofErr w:type="spellStart"/>
            <w:r>
              <w:rPr>
                <w:rFonts w:eastAsiaTheme="minorEastAsia"/>
                <w:sz w:val="18"/>
                <w:szCs w:val="18"/>
                <w:lang w:val="fr-FR" w:eastAsia="zh-CN"/>
              </w:rPr>
              <w:t>expect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into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required</w:t>
            </w:r>
            <w:proofErr w:type="spellEnd"/>
            <w:r>
              <w:rPr>
                <w:rFonts w:eastAsiaTheme="minorEastAsia"/>
                <w:sz w:val="18"/>
                <w:szCs w:val="18"/>
                <w:lang w:val="fr-FR" w:eastAsia="zh-CN"/>
              </w:rPr>
              <w:t>)</w:t>
            </w:r>
          </w:p>
          <w:p w14:paraId="0C4BA2E4"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#3: </w:t>
            </w:r>
            <w:proofErr w:type="spellStart"/>
            <w:r>
              <w:rPr>
                <w:rFonts w:eastAsiaTheme="minorEastAsia"/>
                <w:sz w:val="18"/>
                <w:szCs w:val="18"/>
                <w:lang w:val="fr-FR" w:eastAsia="zh-CN"/>
              </w:rPr>
              <w:t>Agree</w:t>
            </w:r>
            <w:proofErr w:type="spellEnd"/>
          </w:p>
          <w:p w14:paraId="4CB4AA84"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#5: </w:t>
            </w:r>
            <w:proofErr w:type="spellStart"/>
            <w:r>
              <w:rPr>
                <w:rFonts w:eastAsiaTheme="minorEastAsia"/>
                <w:sz w:val="18"/>
                <w:szCs w:val="18"/>
                <w:lang w:val="fr-FR" w:eastAsia="zh-CN"/>
              </w:rPr>
              <w:t>Disagree</w:t>
            </w:r>
            <w:proofErr w:type="spellEnd"/>
          </w:p>
          <w:p w14:paraId="49FE71CE"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#6: </w:t>
            </w:r>
            <w:proofErr w:type="spellStart"/>
            <w:r>
              <w:rPr>
                <w:rFonts w:eastAsiaTheme="minorEastAsia"/>
                <w:sz w:val="18"/>
                <w:szCs w:val="18"/>
                <w:lang w:val="fr-FR" w:eastAsia="zh-CN"/>
              </w:rPr>
              <w:t>Disagree</w:t>
            </w:r>
            <w:proofErr w:type="spellEnd"/>
          </w:p>
          <w:p w14:paraId="4160BC3C" w14:textId="77777777" w:rsidR="00307832" w:rsidRDefault="00307832">
            <w:pPr>
              <w:rPr>
                <w:rFonts w:eastAsiaTheme="minorEastAsia"/>
                <w:sz w:val="18"/>
                <w:szCs w:val="18"/>
                <w:lang w:val="fr-FR" w:eastAsia="zh-CN"/>
              </w:rPr>
            </w:pPr>
          </w:p>
        </w:tc>
        <w:tc>
          <w:tcPr>
            <w:tcW w:w="5663" w:type="dxa"/>
          </w:tcPr>
          <w:p w14:paraId="37221FD1"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 xml:space="preserve"> in UE </w:t>
            </w:r>
            <w:proofErr w:type="spellStart"/>
            <w:r>
              <w:rPr>
                <w:rFonts w:eastAsiaTheme="minorEastAsia"/>
                <w:sz w:val="18"/>
                <w:szCs w:val="18"/>
                <w:lang w:val="fr-FR" w:eastAsia="zh-CN"/>
              </w:rPr>
              <w:t>feature</w:t>
            </w:r>
            <w:proofErr w:type="spellEnd"/>
          </w:p>
          <w:p w14:paraId="332B5C7C"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#4 :  It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has </w:t>
            </w:r>
            <w:proofErr w:type="spellStart"/>
            <w:r>
              <w:rPr>
                <w:rFonts w:eastAsiaTheme="minorEastAsia"/>
                <w:sz w:val="18"/>
                <w:szCs w:val="18"/>
                <w:lang w:val="fr-FR" w:eastAsia="zh-CN"/>
              </w:rPr>
              <w:t>already</w:t>
            </w:r>
            <w:proofErr w:type="spellEnd"/>
            <w:r>
              <w:rPr>
                <w:rFonts w:eastAsiaTheme="minorEastAsia"/>
                <w:sz w:val="18"/>
                <w:szCs w:val="18"/>
                <w:lang w:val="fr-FR" w:eastAsia="zh-CN"/>
              </w:rPr>
              <w:t xml:space="preserve"> been </w:t>
            </w:r>
            <w:proofErr w:type="spellStart"/>
            <w:r>
              <w:rPr>
                <w:rFonts w:eastAsiaTheme="minorEastAsia"/>
                <w:sz w:val="18"/>
                <w:szCs w:val="18"/>
                <w:lang w:val="fr-FR" w:eastAsia="zh-CN"/>
              </w:rPr>
              <w:t>agreed</w:t>
            </w:r>
            <w:proofErr w:type="spellEnd"/>
            <w:r>
              <w:rPr>
                <w:rFonts w:eastAsiaTheme="minorEastAsia"/>
                <w:sz w:val="18"/>
                <w:szCs w:val="18"/>
                <w:lang w:val="fr-FR" w:eastAsia="zh-CN"/>
              </w:rPr>
              <w:t> ?</w:t>
            </w:r>
          </w:p>
          <w:p w14:paraId="2187C66F"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#5/6 : It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aligned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previous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agreements</w:t>
            </w:r>
            <w:proofErr w:type="spellEnd"/>
            <w:r>
              <w:rPr>
                <w:rFonts w:eastAsiaTheme="minorEastAsia"/>
                <w:sz w:val="18"/>
                <w:szCs w:val="18"/>
                <w:lang w:val="fr-FR" w:eastAsia="zh-CN"/>
              </w:rPr>
              <w:t>.</w:t>
            </w:r>
          </w:p>
          <w:p w14:paraId="70D44B71"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#7 :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more discussion on the motivation</w:t>
            </w:r>
          </w:p>
        </w:tc>
      </w:tr>
      <w:tr w:rsidR="00307832" w14:paraId="2EBDEE40" w14:textId="77777777">
        <w:tc>
          <w:tcPr>
            <w:tcW w:w="1271" w:type="dxa"/>
          </w:tcPr>
          <w:p w14:paraId="298D52AE" w14:textId="77777777" w:rsidR="00307832" w:rsidRDefault="00BE3116">
            <w:pPr>
              <w:rPr>
                <w:rFonts w:eastAsiaTheme="minorEastAsia"/>
                <w:sz w:val="18"/>
                <w:szCs w:val="18"/>
                <w:lang w:val="fr-FR" w:eastAsia="zh-CN"/>
              </w:rPr>
            </w:pPr>
            <w:r>
              <w:rPr>
                <w:rFonts w:eastAsiaTheme="minorEastAsia"/>
                <w:sz w:val="18"/>
                <w:szCs w:val="18"/>
                <w:lang w:eastAsia="zh-CN"/>
              </w:rPr>
              <w:t>QC</w:t>
            </w:r>
          </w:p>
        </w:tc>
        <w:tc>
          <w:tcPr>
            <w:tcW w:w="2126" w:type="dxa"/>
          </w:tcPr>
          <w:p w14:paraId="2DA9AB4A" w14:textId="77777777" w:rsidR="00307832" w:rsidRDefault="00BE3116">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611CF3B2" w14:textId="77777777" w:rsidR="00307832" w:rsidRDefault="00BE3116">
            <w:pPr>
              <w:rPr>
                <w:rFonts w:eastAsiaTheme="minorEastAsia"/>
                <w:sz w:val="18"/>
                <w:szCs w:val="18"/>
                <w:lang w:val="fr-FR"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307832" w14:paraId="0B3C278C" w14:textId="77777777">
        <w:tc>
          <w:tcPr>
            <w:tcW w:w="1271" w:type="dxa"/>
          </w:tcPr>
          <w:p w14:paraId="4769C705" w14:textId="77777777" w:rsidR="00307832" w:rsidRDefault="00BE31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4004E661"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#4: </w:t>
            </w:r>
            <w:proofErr w:type="spellStart"/>
            <w:r>
              <w:rPr>
                <w:rFonts w:eastAsiaTheme="minorEastAsia"/>
                <w:sz w:val="18"/>
                <w:szCs w:val="18"/>
                <w:lang w:val="fr-FR" w:eastAsia="zh-CN"/>
              </w:rPr>
              <w:t>agree</w:t>
            </w:r>
            <w:proofErr w:type="spellEnd"/>
          </w:p>
          <w:p w14:paraId="1706EFBB" w14:textId="77777777" w:rsidR="00307832" w:rsidRDefault="00BE3116">
            <w:pPr>
              <w:rPr>
                <w:rFonts w:eastAsiaTheme="minorEastAsia"/>
                <w:sz w:val="18"/>
                <w:szCs w:val="18"/>
                <w:lang w:eastAsia="zh-CN"/>
              </w:rPr>
            </w:pPr>
            <w:r>
              <w:rPr>
                <w:rFonts w:eastAsiaTheme="minorEastAsia"/>
                <w:sz w:val="18"/>
                <w:szCs w:val="18"/>
                <w:lang w:val="fr-FR" w:eastAsia="zh-CN"/>
              </w:rPr>
              <w:t xml:space="preserve">#5: </w:t>
            </w:r>
            <w:proofErr w:type="spellStart"/>
            <w:r>
              <w:rPr>
                <w:rFonts w:eastAsiaTheme="minorEastAsia"/>
                <w:sz w:val="18"/>
                <w:szCs w:val="18"/>
                <w:lang w:val="fr-FR" w:eastAsia="zh-CN"/>
              </w:rPr>
              <w:t>disagree</w:t>
            </w:r>
            <w:proofErr w:type="spellEnd"/>
          </w:p>
        </w:tc>
        <w:tc>
          <w:tcPr>
            <w:tcW w:w="5663" w:type="dxa"/>
          </w:tcPr>
          <w:p w14:paraId="0027A045" w14:textId="77777777" w:rsidR="00307832" w:rsidRDefault="00BE3116">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307832" w14:paraId="1D320E70" w14:textId="77777777">
        <w:tc>
          <w:tcPr>
            <w:tcW w:w="1271" w:type="dxa"/>
          </w:tcPr>
          <w:p w14:paraId="1DC5ED58" w14:textId="77777777"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2126" w:type="dxa"/>
          </w:tcPr>
          <w:p w14:paraId="4D2F15C3" w14:textId="77777777" w:rsidR="00307832" w:rsidRDefault="00BE3116">
            <w:pPr>
              <w:rPr>
                <w:rFonts w:eastAsiaTheme="minorEastAsia"/>
                <w:sz w:val="18"/>
                <w:szCs w:val="18"/>
                <w:lang w:eastAsia="zh-CN"/>
              </w:rPr>
            </w:pPr>
            <w:r>
              <w:rPr>
                <w:rFonts w:eastAsiaTheme="minorEastAsia" w:hint="eastAsia"/>
                <w:sz w:val="18"/>
                <w:szCs w:val="18"/>
                <w:lang w:eastAsia="zh-CN"/>
              </w:rPr>
              <w:t>#1:partially agree</w:t>
            </w:r>
          </w:p>
          <w:p w14:paraId="2262AB67" w14:textId="77777777" w:rsidR="00307832" w:rsidRDefault="00BE3116">
            <w:pPr>
              <w:rPr>
                <w:rFonts w:eastAsiaTheme="minorEastAsia"/>
                <w:sz w:val="18"/>
                <w:szCs w:val="18"/>
                <w:lang w:eastAsia="zh-CN"/>
              </w:rPr>
            </w:pPr>
            <w:r>
              <w:rPr>
                <w:rFonts w:eastAsiaTheme="minorEastAsia"/>
                <w:sz w:val="18"/>
                <w:szCs w:val="18"/>
                <w:lang w:val="fr-FR" w:eastAsia="zh-CN"/>
              </w:rPr>
              <w:t xml:space="preserve">#2 :  </w:t>
            </w:r>
            <w:r>
              <w:rPr>
                <w:rFonts w:eastAsiaTheme="minorEastAsia" w:hint="eastAsia"/>
                <w:sz w:val="18"/>
                <w:szCs w:val="18"/>
                <w:lang w:eastAsia="zh-CN"/>
              </w:rPr>
              <w:t>Agree</w:t>
            </w:r>
          </w:p>
          <w:p w14:paraId="3E564A36" w14:textId="77777777" w:rsidR="00307832" w:rsidRDefault="00BE3116">
            <w:pPr>
              <w:rPr>
                <w:rFonts w:eastAsiaTheme="minorEastAsia"/>
                <w:sz w:val="18"/>
                <w:szCs w:val="18"/>
                <w:lang w:eastAsia="zh-CN"/>
              </w:rPr>
            </w:pPr>
            <w:r>
              <w:rPr>
                <w:rFonts w:eastAsiaTheme="minorEastAsia"/>
                <w:sz w:val="18"/>
                <w:szCs w:val="18"/>
                <w:lang w:val="fr-FR" w:eastAsia="zh-CN"/>
              </w:rPr>
              <w:t xml:space="preserve">#3 : </w:t>
            </w:r>
            <w:r>
              <w:rPr>
                <w:rFonts w:eastAsiaTheme="minorEastAsia" w:hint="eastAsia"/>
                <w:sz w:val="18"/>
                <w:szCs w:val="18"/>
                <w:lang w:eastAsia="zh-CN"/>
              </w:rPr>
              <w:t>Agree</w:t>
            </w:r>
          </w:p>
          <w:p w14:paraId="0F69D183" w14:textId="77777777" w:rsidR="00307832" w:rsidRDefault="00BE3116">
            <w:pPr>
              <w:rPr>
                <w:rFonts w:eastAsiaTheme="minorEastAsia"/>
                <w:sz w:val="18"/>
                <w:szCs w:val="18"/>
                <w:lang w:eastAsia="zh-CN"/>
              </w:rPr>
            </w:pPr>
            <w:r>
              <w:rPr>
                <w:rFonts w:eastAsiaTheme="minorEastAsia"/>
                <w:sz w:val="18"/>
                <w:szCs w:val="18"/>
                <w:lang w:val="fr-FR" w:eastAsia="zh-CN"/>
              </w:rPr>
              <w:t xml:space="preserve">#4 :  </w:t>
            </w:r>
            <w:r>
              <w:rPr>
                <w:rFonts w:eastAsiaTheme="minorEastAsia" w:hint="eastAsia"/>
                <w:sz w:val="18"/>
                <w:szCs w:val="18"/>
                <w:lang w:eastAsia="zh-CN"/>
              </w:rPr>
              <w:t>Agree</w:t>
            </w:r>
          </w:p>
          <w:p w14:paraId="69974489" w14:textId="77777777" w:rsidR="00307832" w:rsidRDefault="00BE3116">
            <w:pPr>
              <w:rPr>
                <w:rFonts w:eastAsiaTheme="minorEastAsia"/>
                <w:sz w:val="18"/>
                <w:szCs w:val="18"/>
                <w:lang w:eastAsia="zh-CN"/>
              </w:rPr>
            </w:pPr>
            <w:r>
              <w:rPr>
                <w:rFonts w:eastAsiaTheme="minorEastAsia"/>
                <w:sz w:val="18"/>
                <w:szCs w:val="18"/>
                <w:lang w:val="fr-FR" w:eastAsia="zh-CN"/>
              </w:rPr>
              <w:t xml:space="preserve">#5 : </w:t>
            </w:r>
            <w:r>
              <w:rPr>
                <w:rFonts w:eastAsiaTheme="minorEastAsia" w:hint="eastAsia"/>
                <w:sz w:val="18"/>
                <w:szCs w:val="18"/>
                <w:lang w:eastAsia="zh-CN"/>
              </w:rPr>
              <w:t>Agree</w:t>
            </w:r>
          </w:p>
          <w:p w14:paraId="6B2D3394" w14:textId="77777777" w:rsidR="00307832" w:rsidRDefault="00BE3116">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40209F9D"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3E9824C6" w14:textId="77777777" w:rsidR="00307832" w:rsidRDefault="00BE3116">
            <w:pPr>
              <w:rPr>
                <w:rFonts w:eastAsiaTheme="minorEastAsia"/>
                <w:sz w:val="18"/>
                <w:szCs w:val="18"/>
                <w:lang w:eastAsia="zh-CN"/>
              </w:rPr>
            </w:pPr>
            <w:r>
              <w:rPr>
                <w:rFonts w:eastAsiaTheme="minorEastAsia"/>
                <w:sz w:val="18"/>
                <w:szCs w:val="18"/>
                <w:lang w:val="fr-FR"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SimSun"/>
                <w:iCs/>
              </w:rPr>
              <w:t>unless the SSB is configured for L1 measurement</w:t>
            </w:r>
            <w:r>
              <w:rPr>
                <w:rFonts w:eastAsia="SimSun"/>
                <w:iCs/>
                <w:lang w:eastAsia="zh-CN"/>
              </w:rPr>
              <w:t>”</w:t>
            </w:r>
            <w:r>
              <w:rPr>
                <w:rFonts w:eastAsiaTheme="minorEastAsia" w:hint="eastAsia"/>
                <w:sz w:val="18"/>
                <w:szCs w:val="18"/>
                <w:lang w:eastAsia="zh-CN"/>
              </w:rPr>
              <w:t>, which should be discussed in AI 8.1.1.</w:t>
            </w:r>
          </w:p>
          <w:p w14:paraId="6DC7987E" w14:textId="77777777" w:rsidR="00307832" w:rsidRDefault="00307832">
            <w:pPr>
              <w:tabs>
                <w:tab w:val="left" w:pos="750"/>
              </w:tabs>
              <w:rPr>
                <w:rFonts w:eastAsiaTheme="minorEastAsia"/>
                <w:sz w:val="18"/>
                <w:szCs w:val="18"/>
                <w:lang w:eastAsia="zh-CN"/>
              </w:rPr>
            </w:pPr>
          </w:p>
        </w:tc>
      </w:tr>
    </w:tbl>
    <w:p w14:paraId="2460B17C" w14:textId="77777777" w:rsidR="00307832" w:rsidRDefault="00307832">
      <w:pPr>
        <w:pStyle w:val="BodyText"/>
        <w:snapToGrid w:val="0"/>
        <w:spacing w:beforeLines="50" w:before="120"/>
        <w:rPr>
          <w:rFonts w:eastAsia="SimSun"/>
          <w:sz w:val="24"/>
        </w:rPr>
      </w:pPr>
    </w:p>
    <w:p w14:paraId="2C85B0DF" w14:textId="77777777" w:rsidR="00307832" w:rsidRDefault="00307832">
      <w:pPr>
        <w:pStyle w:val="BodyText"/>
        <w:snapToGrid w:val="0"/>
        <w:spacing w:beforeLines="50" w:before="120"/>
        <w:rPr>
          <w:rFonts w:eastAsia="SimSun"/>
          <w:sz w:val="24"/>
          <w:lang w:val="en-GB"/>
        </w:rPr>
      </w:pPr>
    </w:p>
    <w:p w14:paraId="1FDF3826" w14:textId="77777777" w:rsidR="00307832" w:rsidRDefault="00BE3116">
      <w:pPr>
        <w:pStyle w:val="title1"/>
      </w:pPr>
      <w:proofErr w:type="spellStart"/>
      <w:r>
        <w:lastRenderedPageBreak/>
        <w:t>Previous</w:t>
      </w:r>
      <w:proofErr w:type="spellEnd"/>
      <w:r>
        <w:t xml:space="preserve"> </w:t>
      </w:r>
      <w:proofErr w:type="spellStart"/>
      <w:r>
        <w:t>agreements</w:t>
      </w:r>
      <w:proofErr w:type="spellEnd"/>
      <w:r>
        <w:t xml:space="preserve"> </w:t>
      </w:r>
    </w:p>
    <w:p w14:paraId="5179DB2D" w14:textId="77777777" w:rsidR="00307832" w:rsidRDefault="00BE3116">
      <w:pPr>
        <w:spacing w:beforeLines="50" w:before="120"/>
        <w:rPr>
          <w:rFonts w:eastAsia="SimSun"/>
          <w:lang w:val="en-GB" w:eastAsia="zh-CN"/>
        </w:rPr>
      </w:pPr>
      <w:r>
        <w:rPr>
          <w:rFonts w:eastAsia="SimSun"/>
          <w:lang w:val="en-GB" w:eastAsia="zh-CN"/>
        </w:rPr>
        <w:t xml:space="preserve">RAN1 #102-e: </w:t>
      </w:r>
    </w:p>
    <w:p w14:paraId="4ADA313A" w14:textId="77777777" w:rsidR="00307832" w:rsidRDefault="00BE3116">
      <w:pPr>
        <w:rPr>
          <w:rFonts w:cs="Times"/>
          <w:b/>
          <w:highlight w:val="green"/>
          <w:lang w:eastAsia="zh-CN"/>
        </w:rPr>
      </w:pPr>
      <w:r>
        <w:rPr>
          <w:rFonts w:cs="Times"/>
          <w:b/>
          <w:highlight w:val="green"/>
          <w:lang w:eastAsia="zh-CN"/>
        </w:rPr>
        <w:t>Agreement</w:t>
      </w:r>
    </w:p>
    <w:p w14:paraId="2F9F5CC8" w14:textId="77777777" w:rsidR="00307832" w:rsidRDefault="00BE3116">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0FB72EEA" w14:textId="77777777" w:rsidR="00307832" w:rsidRDefault="00BE3116">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018F7AB6" w14:textId="77777777" w:rsidR="00307832" w:rsidRDefault="00BE3116">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78635854" w14:textId="77777777" w:rsidR="00307832" w:rsidRDefault="00BE3116">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164081E9" w14:textId="77777777" w:rsidR="00307832" w:rsidRDefault="00BE3116">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43C47C2B" w14:textId="77777777" w:rsidR="00307832" w:rsidRDefault="00BE3116">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63DC641F" w14:textId="77777777" w:rsidR="00307832" w:rsidRDefault="00BE3116">
      <w:pPr>
        <w:spacing w:beforeLines="50" w:before="120"/>
        <w:rPr>
          <w:rFonts w:eastAsia="SimSun"/>
          <w:lang w:val="en-GB" w:eastAsia="zh-CN"/>
        </w:rPr>
      </w:pPr>
      <w:r>
        <w:rPr>
          <w:lang w:val="en-GB"/>
        </w:rPr>
        <w:t>Other details not precluded.</w:t>
      </w:r>
    </w:p>
    <w:p w14:paraId="18F9E5B0" w14:textId="77777777" w:rsidR="00307832" w:rsidRDefault="00BE3116">
      <w:pPr>
        <w:spacing w:beforeLines="50" w:before="120"/>
        <w:rPr>
          <w:rFonts w:eastAsia="SimSun"/>
          <w:lang w:val="en-GB" w:eastAsia="zh-CN"/>
        </w:rPr>
      </w:pPr>
      <w:r>
        <w:rPr>
          <w:rFonts w:eastAsia="SimSun"/>
          <w:lang w:val="en-GB" w:eastAsia="zh-CN"/>
        </w:rPr>
        <w:t>RAN1#103-e:</w:t>
      </w:r>
    </w:p>
    <w:p w14:paraId="45ED3E0B" w14:textId="77777777" w:rsidR="00307832" w:rsidRDefault="00BE3116">
      <w:pPr>
        <w:rPr>
          <w:b/>
          <w:highlight w:val="green"/>
        </w:rPr>
      </w:pPr>
      <w:r>
        <w:rPr>
          <w:b/>
          <w:highlight w:val="green"/>
        </w:rPr>
        <w:t>Agreement</w:t>
      </w:r>
    </w:p>
    <w:p w14:paraId="3972132C" w14:textId="77777777" w:rsidR="00307832" w:rsidRDefault="00BE3116">
      <w:r>
        <w:t>For QCL /TCI related enhancement for enhanced inter-cell multi-TRP operations, support RRC configuration of non-serving cell information</w:t>
      </w:r>
    </w:p>
    <w:p w14:paraId="68565D64" w14:textId="77777777" w:rsidR="00307832" w:rsidRDefault="00BE3116">
      <w:pPr>
        <w:pStyle w:val="ListParagraph"/>
        <w:widowControl/>
        <w:numPr>
          <w:ilvl w:val="0"/>
          <w:numId w:val="19"/>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5449C06F" w14:textId="77777777" w:rsidR="00307832" w:rsidRDefault="00BE3116">
      <w:pPr>
        <w:pStyle w:val="ListParagraph"/>
        <w:widowControl/>
        <w:numPr>
          <w:ilvl w:val="1"/>
          <w:numId w:val="19"/>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2C684CE0" w14:textId="77777777" w:rsidR="00307832" w:rsidRDefault="00BE3116">
      <w:pPr>
        <w:pStyle w:val="ListParagraph"/>
        <w:widowControl/>
        <w:numPr>
          <w:ilvl w:val="1"/>
          <w:numId w:val="19"/>
        </w:numPr>
        <w:snapToGrid w:val="0"/>
        <w:spacing w:after="0"/>
        <w:ind w:firstLineChars="0"/>
        <w:rPr>
          <w:rFonts w:ascii="Times New Roman" w:hAnsi="Times New Roman"/>
        </w:rPr>
      </w:pPr>
      <w:r>
        <w:rPr>
          <w:rFonts w:ascii="Times New Roman" w:hAnsi="Times New Roman"/>
        </w:rPr>
        <w:t>FFS : Whether the association is explicit or implicit</w:t>
      </w:r>
    </w:p>
    <w:p w14:paraId="3859EC17" w14:textId="77777777" w:rsidR="00307832" w:rsidRDefault="00307832"/>
    <w:p w14:paraId="6CC30977" w14:textId="77777777" w:rsidR="00307832" w:rsidRDefault="00BE3116">
      <w:pPr>
        <w:rPr>
          <w:b/>
          <w:highlight w:val="green"/>
        </w:rPr>
      </w:pPr>
      <w:r>
        <w:rPr>
          <w:b/>
          <w:highlight w:val="green"/>
        </w:rPr>
        <w:t>Agreement</w:t>
      </w:r>
    </w:p>
    <w:p w14:paraId="114F15A4" w14:textId="77777777" w:rsidR="00307832" w:rsidRDefault="00BE3116">
      <w:r>
        <w:t xml:space="preserve">The information provided by SSB-Configuration-r16/ssb-InfoNcell-r16 and/or </w:t>
      </w:r>
      <w:proofErr w:type="spellStart"/>
      <w:r>
        <w:t>MeasObject</w:t>
      </w:r>
      <w:proofErr w:type="spellEnd"/>
      <w:r>
        <w:t xml:space="preserve"> can be starting point for providing non-serving cell information</w:t>
      </w:r>
    </w:p>
    <w:p w14:paraId="21FDEE5A" w14:textId="77777777" w:rsidR="00307832" w:rsidRDefault="00BE3116">
      <w:pPr>
        <w:rPr>
          <w:b/>
          <w:bCs/>
        </w:rPr>
      </w:pPr>
      <w:r>
        <w:rPr>
          <w:b/>
          <w:bCs/>
        </w:rPr>
        <w:t>For future meetings</w:t>
      </w:r>
    </w:p>
    <w:p w14:paraId="25ADA7E5" w14:textId="77777777" w:rsidR="00307832" w:rsidRDefault="00BE3116">
      <w:pPr>
        <w:pStyle w:val="BodyText"/>
        <w:spacing w:beforeLines="50" w:before="120"/>
        <w:rPr>
          <w:rFonts w:eastAsia="Malgun Gothic"/>
          <w:bCs/>
        </w:rPr>
      </w:pPr>
      <w:r>
        <w:rPr>
          <w:rStyle w:val="normaltextrun"/>
          <w:rFonts w:eastAsia="Malgun Gothic"/>
          <w:bCs/>
        </w:rPr>
        <w:t>Consider rate matching behavior related to non-serving cell SSB.</w:t>
      </w:r>
    </w:p>
    <w:p w14:paraId="120ED4AF" w14:textId="77777777" w:rsidR="00307832" w:rsidRDefault="00307832">
      <w:pPr>
        <w:spacing w:beforeLines="50" w:before="120"/>
        <w:rPr>
          <w:rFonts w:eastAsia="SimSun"/>
          <w:lang w:eastAsia="zh-CN"/>
        </w:rPr>
      </w:pPr>
    </w:p>
    <w:p w14:paraId="5E0204E8" w14:textId="77777777" w:rsidR="00307832" w:rsidRDefault="00BE3116">
      <w:pPr>
        <w:spacing w:beforeLines="50" w:before="120"/>
        <w:rPr>
          <w:rFonts w:eastAsia="SimSun"/>
          <w:lang w:eastAsia="zh-CN"/>
        </w:rPr>
      </w:pPr>
      <w:r>
        <w:rPr>
          <w:rFonts w:eastAsia="SimSun"/>
          <w:lang w:val="en-GB" w:eastAsia="zh-CN"/>
        </w:rPr>
        <w:t>RAN1#104-e:</w:t>
      </w:r>
    </w:p>
    <w:p w14:paraId="0E830F20" w14:textId="77777777" w:rsidR="00307832" w:rsidRDefault="00BE3116">
      <w:pPr>
        <w:rPr>
          <w:b/>
          <w:bCs/>
          <w:lang w:eastAsia="zh-CN"/>
        </w:rPr>
      </w:pPr>
      <w:r>
        <w:rPr>
          <w:b/>
          <w:bCs/>
          <w:highlight w:val="green"/>
          <w:lang w:eastAsia="zh-CN"/>
        </w:rPr>
        <w:t xml:space="preserve"> Agreement</w:t>
      </w:r>
    </w:p>
    <w:p w14:paraId="54E8061B" w14:textId="77777777" w:rsidR="00307832" w:rsidRDefault="00BE3116">
      <w:pPr>
        <w:rPr>
          <w:lang w:eastAsia="zh-CN"/>
        </w:rPr>
      </w:pPr>
      <w:r>
        <w:rPr>
          <w:lang w:eastAsia="zh-CN"/>
        </w:rPr>
        <w:t>Non-serving cell information at least includes non-serving cell PCI to support inter-cell multi-DCI multi-TRP operation</w:t>
      </w:r>
    </w:p>
    <w:p w14:paraId="643F1E96" w14:textId="77777777"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64854618" w14:textId="77777777" w:rsidR="00307832" w:rsidRDefault="00BE3116">
      <w:pPr>
        <w:rPr>
          <w:rFonts w:eastAsia="Malgun Gothic"/>
          <w:b/>
          <w:bCs/>
          <w:iCs/>
          <w:lang w:eastAsia="zh-CN"/>
        </w:rPr>
      </w:pPr>
      <w:r>
        <w:rPr>
          <w:rFonts w:eastAsia="Malgun Gothic"/>
          <w:b/>
          <w:bCs/>
          <w:iCs/>
          <w:lang w:eastAsia="zh-CN"/>
        </w:rPr>
        <w:t>Conclusion</w:t>
      </w:r>
    </w:p>
    <w:p w14:paraId="67DEEC3F" w14:textId="77777777" w:rsidR="00307832" w:rsidRDefault="00BE3116">
      <w:pPr>
        <w:rPr>
          <w:rFonts w:eastAsia="Malgun Gothic"/>
          <w:bCs/>
          <w:iCs/>
          <w:lang w:eastAsia="zh-CN"/>
        </w:rPr>
      </w:pPr>
      <w:r>
        <w:rPr>
          <w:rFonts w:eastAsia="Malgun Gothic"/>
          <w:bCs/>
          <w:iCs/>
          <w:lang w:eastAsia="zh-CN"/>
        </w:rPr>
        <w:t>Reuse Rel-15/16 QCL rule between the source and target RS/channel for non-serving cell RS/channel.</w:t>
      </w:r>
    </w:p>
    <w:p w14:paraId="6E1A0B72" w14:textId="77777777" w:rsidR="00307832" w:rsidRDefault="00BE3116">
      <w:pPr>
        <w:rPr>
          <w:rFonts w:eastAsia="Malgun Gothic" w:cs="Times"/>
          <w:b/>
          <w:bCs/>
          <w:iCs/>
          <w:highlight w:val="green"/>
          <w:lang w:eastAsia="zh-CN"/>
        </w:rPr>
      </w:pPr>
      <w:r>
        <w:rPr>
          <w:rFonts w:eastAsia="Malgun Gothic" w:cs="Times"/>
          <w:b/>
          <w:bCs/>
          <w:iCs/>
          <w:highlight w:val="green"/>
          <w:lang w:eastAsia="zh-CN"/>
        </w:rPr>
        <w:t>Agreement</w:t>
      </w:r>
    </w:p>
    <w:p w14:paraId="7835F717" w14:textId="77777777" w:rsidR="00307832" w:rsidRDefault="00BE3116">
      <w:pPr>
        <w:rPr>
          <w:rFonts w:cs="Times"/>
          <w:b/>
          <w:bCs/>
          <w:szCs w:val="20"/>
        </w:rPr>
      </w:pPr>
      <w:r>
        <w:rPr>
          <w:rFonts w:cs="Times"/>
          <w:szCs w:val="20"/>
        </w:rPr>
        <w:t xml:space="preserve">At least following non-serving cell SSB information are needed in inter-cell MTRP operation </w:t>
      </w:r>
    </w:p>
    <w:p w14:paraId="49553619" w14:textId="77777777"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t>SSB time domain position</w:t>
      </w:r>
    </w:p>
    <w:p w14:paraId="650949F3" w14:textId="77777777"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t>SSB transmission periodicity</w:t>
      </w:r>
    </w:p>
    <w:p w14:paraId="3066EC8F" w14:textId="77777777" w:rsidR="00307832" w:rsidRDefault="00BE3116">
      <w:pPr>
        <w:pStyle w:val="ListParagraph"/>
        <w:widowControl/>
        <w:numPr>
          <w:ilvl w:val="0"/>
          <w:numId w:val="20"/>
        </w:numPr>
        <w:shd w:val="clear" w:color="auto" w:fill="FFFFFF"/>
        <w:spacing w:after="0"/>
        <w:ind w:firstLineChars="0"/>
        <w:contextualSpacing/>
        <w:jc w:val="left"/>
        <w:rPr>
          <w:szCs w:val="20"/>
        </w:rPr>
      </w:pPr>
      <w:r>
        <w:t>SSB transmission power</w:t>
      </w:r>
    </w:p>
    <w:p w14:paraId="778DF865" w14:textId="77777777" w:rsidR="00307832" w:rsidRPr="005557DB" w:rsidRDefault="00BE3116">
      <w:pPr>
        <w:pStyle w:val="paragraph"/>
        <w:spacing w:before="0" w:beforeAutospacing="0" w:after="0" w:afterAutospacing="0"/>
        <w:jc w:val="both"/>
        <w:textAlignment w:val="baseline"/>
        <w:rPr>
          <w:rFonts w:ascii="Times" w:hAnsi="Times" w:cs="Times"/>
          <w:lang w:val="en-US"/>
        </w:rPr>
      </w:pPr>
      <w:r w:rsidRPr="005557DB">
        <w:rPr>
          <w:rFonts w:ascii="Times" w:hAnsi="Times" w:cs="Times"/>
          <w:sz w:val="20"/>
          <w:szCs w:val="20"/>
          <w:lang w:val="en-US"/>
        </w:rPr>
        <w:t>FFS: Other non-serving cell information</w:t>
      </w:r>
    </w:p>
    <w:p w14:paraId="1C7F41B7" w14:textId="77777777" w:rsidR="00307832" w:rsidRDefault="00BE3116">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5908C93E" w14:textId="77777777" w:rsidR="00307832" w:rsidRDefault="00BE3116">
      <w:pPr>
        <w:rPr>
          <w:rFonts w:cs="Times"/>
          <w:szCs w:val="20"/>
          <w:lang w:eastAsia="zh-CN"/>
        </w:rPr>
      </w:pPr>
      <w:r>
        <w:rPr>
          <w:rStyle w:val="Strong"/>
          <w:rFonts w:cs="Times"/>
          <w:szCs w:val="20"/>
          <w:highlight w:val="green"/>
          <w:lang w:eastAsia="zh-CN"/>
        </w:rPr>
        <w:t>Agreement</w:t>
      </w:r>
    </w:p>
    <w:p w14:paraId="411D3F77" w14:textId="77777777" w:rsidR="00307832" w:rsidRDefault="00BE3116">
      <w:pPr>
        <w:rPr>
          <w:rFonts w:cs="Times"/>
          <w:szCs w:val="20"/>
          <w:lang w:eastAsia="zh-CN"/>
        </w:rPr>
      </w:pPr>
      <w:r>
        <w:rPr>
          <w:rFonts w:cs="Times"/>
          <w:szCs w:val="20"/>
          <w:lang w:eastAsia="zh-CN"/>
        </w:rPr>
        <w:lastRenderedPageBreak/>
        <w:t>For inter-cell MTRP operation, further discuss following options and down select in RAN1#104bis-e</w:t>
      </w:r>
    </w:p>
    <w:p w14:paraId="1A18A04F" w14:textId="77777777" w:rsidR="00307832" w:rsidRDefault="00BE3116">
      <w:pPr>
        <w:pStyle w:val="ListParagraph"/>
        <w:widowControl/>
        <w:numPr>
          <w:ilvl w:val="0"/>
          <w:numId w:val="20"/>
        </w:numPr>
        <w:shd w:val="clear" w:color="auto" w:fill="FFFFFF"/>
        <w:spacing w:after="0"/>
        <w:ind w:firstLineChars="0"/>
        <w:contextualSpacing/>
        <w:jc w:val="left"/>
      </w:pPr>
      <w:r>
        <w:t>Option1: Indicate/associate non-serving cell PCI in the TCI state</w:t>
      </w:r>
    </w:p>
    <w:p w14:paraId="3DCAB5A4" w14:textId="77777777" w:rsidR="00307832" w:rsidRDefault="00BE3116">
      <w:pPr>
        <w:pStyle w:val="ListParagraph"/>
        <w:widowControl/>
        <w:numPr>
          <w:ilvl w:val="1"/>
          <w:numId w:val="20"/>
        </w:numPr>
        <w:shd w:val="clear" w:color="auto" w:fill="FFFFFF"/>
        <w:spacing w:after="0"/>
        <w:ind w:firstLineChars="0"/>
        <w:contextualSpacing/>
        <w:jc w:val="left"/>
      </w:pPr>
      <w:r>
        <w:t>FFS other non-serving cell information</w:t>
      </w:r>
    </w:p>
    <w:p w14:paraId="24A71E3C" w14:textId="77777777" w:rsidR="00307832" w:rsidRDefault="00BE3116">
      <w:pPr>
        <w:pStyle w:val="ListParagraph"/>
        <w:widowControl/>
        <w:numPr>
          <w:ilvl w:val="0"/>
          <w:numId w:val="20"/>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3A3FAC7A" w14:textId="77777777" w:rsidR="00307832" w:rsidRDefault="00BE3116">
      <w:pPr>
        <w:pStyle w:val="ListParagraph"/>
        <w:widowControl/>
        <w:numPr>
          <w:ilvl w:val="1"/>
          <w:numId w:val="20"/>
        </w:numPr>
        <w:shd w:val="clear" w:color="auto" w:fill="FFFFFF"/>
        <w:spacing w:after="0"/>
        <w:ind w:firstLineChars="0"/>
        <w:contextualSpacing/>
        <w:jc w:val="left"/>
      </w:pPr>
      <w:r>
        <w:t>FFS: how the flag is linked to non-serving cell</w:t>
      </w:r>
    </w:p>
    <w:p w14:paraId="37C8A581" w14:textId="77777777" w:rsidR="00307832" w:rsidRDefault="00BE3116">
      <w:pPr>
        <w:pStyle w:val="ListParagraph"/>
        <w:widowControl/>
        <w:numPr>
          <w:ilvl w:val="0"/>
          <w:numId w:val="20"/>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7820FE5" w14:textId="77777777" w:rsidR="00307832" w:rsidRDefault="00BE3116">
      <w:pPr>
        <w:pStyle w:val="ListParagraph"/>
        <w:widowControl/>
        <w:numPr>
          <w:ilvl w:val="1"/>
          <w:numId w:val="20"/>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43A8895A" w14:textId="77777777" w:rsidR="00307832" w:rsidRDefault="00BE3116">
      <w:pPr>
        <w:pStyle w:val="ListParagraph"/>
        <w:widowControl/>
        <w:numPr>
          <w:ilvl w:val="1"/>
          <w:numId w:val="20"/>
        </w:numPr>
        <w:shd w:val="clear" w:color="auto" w:fill="FFFFFF"/>
        <w:spacing w:after="0"/>
        <w:ind w:firstLineChars="0"/>
        <w:contextualSpacing/>
        <w:jc w:val="left"/>
      </w:pPr>
      <w:r>
        <w:t>FFS: how to link the group of TCI states to non-serving cell.</w:t>
      </w:r>
    </w:p>
    <w:p w14:paraId="33AA0E46" w14:textId="77777777" w:rsidR="00307832" w:rsidRDefault="00BE3116">
      <w:pPr>
        <w:pStyle w:val="ListParagraph"/>
        <w:widowControl/>
        <w:numPr>
          <w:ilvl w:val="0"/>
          <w:numId w:val="20"/>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1DF25F56" w14:textId="77777777" w:rsidR="00307832" w:rsidRDefault="00BE3116">
      <w:pPr>
        <w:pStyle w:val="ListParagraph"/>
        <w:widowControl/>
        <w:numPr>
          <w:ilvl w:val="1"/>
          <w:numId w:val="20"/>
        </w:numPr>
        <w:shd w:val="clear" w:color="auto" w:fill="FFFFFF"/>
        <w:spacing w:after="0"/>
        <w:ind w:firstLineChars="0"/>
        <w:contextualSpacing/>
        <w:jc w:val="left"/>
      </w:pPr>
      <w:r>
        <w:t>Example: serving cell RSs are indexed from #0, #1, …, #N-1, while non-serving cell RSs are re-indexed from #N, #N+1, …</w:t>
      </w:r>
    </w:p>
    <w:p w14:paraId="764019CA" w14:textId="77777777" w:rsidR="00307832" w:rsidRDefault="00BE3116">
      <w:pPr>
        <w:pStyle w:val="ListParagraph"/>
        <w:widowControl/>
        <w:numPr>
          <w:ilvl w:val="1"/>
          <w:numId w:val="20"/>
        </w:numPr>
        <w:shd w:val="clear" w:color="auto" w:fill="FFFFFF"/>
        <w:spacing w:after="0"/>
        <w:ind w:firstLineChars="0"/>
        <w:contextualSpacing/>
        <w:jc w:val="left"/>
      </w:pPr>
      <w:r>
        <w:t xml:space="preserve">FFS: detailed re-indexing rule(s) of non-serving cell RSs </w:t>
      </w:r>
    </w:p>
    <w:p w14:paraId="142A5964" w14:textId="77777777" w:rsidR="00307832" w:rsidRDefault="00BE3116">
      <w:pPr>
        <w:pStyle w:val="ListParagraph"/>
        <w:widowControl/>
        <w:numPr>
          <w:ilvl w:val="0"/>
          <w:numId w:val="20"/>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7B4004F" w14:textId="77777777" w:rsidR="00307832" w:rsidRDefault="00BE3116">
      <w:pPr>
        <w:pStyle w:val="ListParagraph"/>
        <w:widowControl/>
        <w:numPr>
          <w:ilvl w:val="1"/>
          <w:numId w:val="20"/>
        </w:numPr>
        <w:shd w:val="clear" w:color="auto" w:fill="FFFFFF"/>
        <w:spacing w:after="0"/>
        <w:ind w:firstLineChars="0"/>
        <w:contextualSpacing/>
        <w:jc w:val="left"/>
      </w:pPr>
      <w:r>
        <w:t>FFS: how the indicator is linked to non-serving cell</w:t>
      </w:r>
    </w:p>
    <w:p w14:paraId="0F7CAC45" w14:textId="77777777" w:rsidR="00307832" w:rsidRDefault="00BE3116">
      <w:pPr>
        <w:pStyle w:val="ListParagraph"/>
        <w:widowControl/>
        <w:numPr>
          <w:ilvl w:val="1"/>
          <w:numId w:val="20"/>
        </w:numPr>
        <w:shd w:val="clear" w:color="auto" w:fill="FFFFFF"/>
        <w:spacing w:after="0"/>
        <w:ind w:firstLineChars="0"/>
        <w:contextualSpacing/>
        <w:jc w:val="left"/>
      </w:pPr>
      <w:r>
        <w:t>Note: when there is only one non-serving cell, it means the same as Option2.</w:t>
      </w:r>
    </w:p>
    <w:p w14:paraId="3CE9972D" w14:textId="77777777" w:rsidR="00307832" w:rsidRDefault="00BE3116">
      <w:pPr>
        <w:rPr>
          <w:rFonts w:cs="Times"/>
          <w:b/>
          <w:bCs/>
          <w:szCs w:val="21"/>
          <w:lang w:eastAsia="zh-CN"/>
        </w:rPr>
      </w:pPr>
      <w:r>
        <w:rPr>
          <w:rFonts w:cs="Times"/>
          <w:b/>
          <w:bCs/>
          <w:szCs w:val="21"/>
          <w:highlight w:val="green"/>
          <w:lang w:eastAsia="zh-CN"/>
        </w:rPr>
        <w:t>Agreement</w:t>
      </w:r>
    </w:p>
    <w:p w14:paraId="68597775" w14:textId="77777777" w:rsidR="00307832" w:rsidRDefault="00BE3116">
      <w:pPr>
        <w:rPr>
          <w:rFonts w:cs="Times"/>
          <w:szCs w:val="21"/>
          <w:lang w:eastAsia="zh-CN"/>
        </w:rPr>
      </w:pPr>
      <w:r>
        <w:rPr>
          <w:rFonts w:cs="Times"/>
          <w:szCs w:val="21"/>
          <w:lang w:eastAsia="zh-CN"/>
        </w:rPr>
        <w:t>Agree on scheme1</w:t>
      </w:r>
    </w:p>
    <w:p w14:paraId="4B48A2BD" w14:textId="77777777"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3C980154" w14:textId="77777777"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2E77D719" w14:textId="77777777"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46839CEB" w14:textId="77777777" w:rsidR="00307832" w:rsidRDefault="00BE3116">
      <w:pPr>
        <w:rPr>
          <w:rFonts w:eastAsia="DengXian"/>
          <w:b/>
          <w:bCs/>
          <w:iCs/>
          <w:lang w:eastAsia="zh-CN"/>
        </w:rPr>
      </w:pPr>
      <w:r>
        <w:rPr>
          <w:rFonts w:eastAsia="DengXian"/>
          <w:b/>
          <w:bCs/>
          <w:iCs/>
          <w:lang w:eastAsia="zh-CN"/>
        </w:rPr>
        <w:t>Conclusion</w:t>
      </w:r>
    </w:p>
    <w:p w14:paraId="4227BE1C" w14:textId="77777777" w:rsidR="00307832" w:rsidRDefault="00BE3116">
      <w:pPr>
        <w:rPr>
          <w:rFonts w:eastAsia="DengXian"/>
          <w:bCs/>
          <w:iCs/>
          <w:lang w:eastAsia="zh-CN"/>
        </w:rPr>
      </w:pPr>
      <w:r>
        <w:rPr>
          <w:rFonts w:eastAsia="DengXian"/>
          <w:bCs/>
          <w:iCs/>
          <w:lang w:eastAsia="zh-CN"/>
        </w:rPr>
        <w:t>The UE may assume received DL transmission from multiple TRP within a CP in FR1 and FR2.</w:t>
      </w:r>
    </w:p>
    <w:p w14:paraId="09B510BE" w14:textId="77777777"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024FF0F7" w14:textId="77777777" w:rsidR="00307832" w:rsidRDefault="00307832">
      <w:pPr>
        <w:spacing w:beforeLines="50" w:before="120"/>
        <w:rPr>
          <w:rFonts w:eastAsia="SimSun"/>
          <w:lang w:eastAsia="zh-CN"/>
        </w:rPr>
      </w:pPr>
    </w:p>
    <w:p w14:paraId="4FDBE016" w14:textId="77777777" w:rsidR="00307832" w:rsidRDefault="00BE3116">
      <w:pPr>
        <w:spacing w:beforeLines="50" w:before="120"/>
        <w:rPr>
          <w:rFonts w:eastAsia="SimSun"/>
          <w:lang w:val="en-GB" w:eastAsia="zh-CN"/>
        </w:rPr>
      </w:pPr>
      <w:r>
        <w:rPr>
          <w:rFonts w:eastAsia="SimSun"/>
          <w:lang w:val="en-GB" w:eastAsia="zh-CN"/>
        </w:rPr>
        <w:t>RAN1#104b-e:</w:t>
      </w:r>
    </w:p>
    <w:p w14:paraId="41309A37" w14:textId="77777777" w:rsidR="00307832" w:rsidRDefault="00BE3116">
      <w:pPr>
        <w:rPr>
          <w:rFonts w:cs="Times"/>
          <w:b/>
          <w:bCs/>
          <w:szCs w:val="20"/>
          <w:highlight w:val="green"/>
          <w:lang w:eastAsia="zh-CN"/>
        </w:rPr>
      </w:pPr>
      <w:r>
        <w:rPr>
          <w:rFonts w:cs="Times"/>
          <w:b/>
          <w:bCs/>
          <w:szCs w:val="20"/>
          <w:highlight w:val="green"/>
          <w:lang w:eastAsia="zh-CN"/>
        </w:rPr>
        <w:t>Agreement</w:t>
      </w:r>
    </w:p>
    <w:p w14:paraId="009901E2" w14:textId="77777777" w:rsidR="00307832" w:rsidRDefault="00BE3116">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08E9DCAC" w14:textId="77777777" w:rsidR="00307832" w:rsidRDefault="00BE3116">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0EC3745A" w14:textId="77777777" w:rsidR="00307832" w:rsidRDefault="00BE3116">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7B5352B5" w14:textId="77777777" w:rsidR="00307832" w:rsidRDefault="00BE3116">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4698E02E" w14:textId="77777777" w:rsidR="00307832" w:rsidRDefault="00BE3116">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71DD0EAA" w14:textId="77777777" w:rsidR="00307832" w:rsidRDefault="00BE3116">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48887450" w14:textId="77777777" w:rsidR="00307832" w:rsidRDefault="00307832">
      <w:pPr>
        <w:rPr>
          <w:rFonts w:cs="Times"/>
          <w:szCs w:val="20"/>
          <w:lang w:eastAsia="zh-CN"/>
        </w:rPr>
      </w:pPr>
    </w:p>
    <w:p w14:paraId="35E2F1E9" w14:textId="77777777" w:rsidR="00307832" w:rsidRDefault="00BE3116">
      <w:pPr>
        <w:rPr>
          <w:rFonts w:cs="Times"/>
          <w:b/>
          <w:bCs/>
          <w:szCs w:val="20"/>
          <w:lang w:eastAsia="zh-CN"/>
        </w:rPr>
      </w:pPr>
      <w:r>
        <w:rPr>
          <w:rFonts w:cs="Times"/>
          <w:b/>
          <w:bCs/>
          <w:szCs w:val="20"/>
          <w:lang w:eastAsia="zh-CN"/>
        </w:rPr>
        <w:t>Conclusion</w:t>
      </w:r>
    </w:p>
    <w:p w14:paraId="5E67511B" w14:textId="77777777" w:rsidR="00307832" w:rsidRDefault="00BE3116">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3C9F745E" w14:textId="77777777" w:rsidR="00307832" w:rsidRDefault="00307832">
      <w:pPr>
        <w:rPr>
          <w:rFonts w:cs="Times"/>
          <w:szCs w:val="20"/>
          <w:lang w:eastAsia="zh-CN"/>
        </w:rPr>
      </w:pPr>
    </w:p>
    <w:p w14:paraId="4C4001C8" w14:textId="77777777" w:rsidR="00307832" w:rsidRDefault="00BE3116">
      <w:pPr>
        <w:rPr>
          <w:rFonts w:cs="Times"/>
          <w:b/>
          <w:bCs/>
          <w:szCs w:val="20"/>
          <w:highlight w:val="green"/>
          <w:lang w:eastAsia="zh-CN"/>
        </w:rPr>
      </w:pPr>
      <w:r>
        <w:rPr>
          <w:rFonts w:cs="Times"/>
          <w:b/>
          <w:bCs/>
          <w:szCs w:val="20"/>
          <w:highlight w:val="green"/>
          <w:lang w:eastAsia="zh-CN"/>
        </w:rPr>
        <w:t>Agreement</w:t>
      </w:r>
    </w:p>
    <w:p w14:paraId="4E912202" w14:textId="77777777" w:rsidR="00307832" w:rsidRDefault="00BE3116">
      <w:pPr>
        <w:rPr>
          <w:rFonts w:cs="Times"/>
          <w:szCs w:val="20"/>
        </w:rPr>
      </w:pPr>
      <w:r>
        <w:rPr>
          <w:rFonts w:cs="Times"/>
          <w:szCs w:val="20"/>
        </w:rPr>
        <w:lastRenderedPageBreak/>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30D28417" w14:textId="77777777" w:rsidR="00307832" w:rsidRDefault="00BE3116">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Alt1: one PCI associated with one or more of activated TCI states for [PDSCH]/PDCCH can be associated with only one </w:t>
      </w:r>
      <w:proofErr w:type="spellStart"/>
      <w:r>
        <w:rPr>
          <w:rFonts w:eastAsia="DengXian" w:cs="Times"/>
          <w:bCs/>
          <w:iCs/>
          <w:kern w:val="32"/>
          <w:szCs w:val="20"/>
          <w:lang w:eastAsia="zh-CN"/>
        </w:rPr>
        <w:t>CORESETPoolIndex</w:t>
      </w:r>
      <w:proofErr w:type="spellEnd"/>
    </w:p>
    <w:p w14:paraId="17222646" w14:textId="77777777" w:rsidR="00307832" w:rsidRDefault="00BE3116">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Alt2: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p>
    <w:p w14:paraId="1422FC96" w14:textId="77777777" w:rsidR="00307832" w:rsidRDefault="00BE3116">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Alt3: one PCI associated with TCI states for [PDSCH]/PDCCH via QCL relationship without association with </w:t>
      </w:r>
      <w:proofErr w:type="spellStart"/>
      <w:r>
        <w:rPr>
          <w:rFonts w:eastAsia="DengXian" w:cs="Times"/>
          <w:bCs/>
          <w:iCs/>
          <w:kern w:val="32"/>
          <w:szCs w:val="20"/>
          <w:lang w:eastAsia="zh-CN"/>
        </w:rPr>
        <w:t>CORESETPoolIndex</w:t>
      </w:r>
      <w:proofErr w:type="spellEnd"/>
    </w:p>
    <w:p w14:paraId="1D40BFF7" w14:textId="77777777" w:rsidR="00307832" w:rsidRDefault="00BE3116">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5811266B" w14:textId="77777777" w:rsidR="00307832" w:rsidRDefault="00BE3116">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24FBBFD9" w14:textId="77777777" w:rsidR="00307832" w:rsidRDefault="00307832">
      <w:pPr>
        <w:pStyle w:val="BodyText"/>
        <w:snapToGrid w:val="0"/>
        <w:spacing w:beforeLines="50" w:before="120"/>
        <w:rPr>
          <w:rFonts w:eastAsia="SimSun"/>
          <w:sz w:val="24"/>
        </w:rPr>
      </w:pPr>
    </w:p>
    <w:p w14:paraId="68FBADAA" w14:textId="77777777" w:rsidR="00307832" w:rsidRDefault="00BE3116">
      <w:pPr>
        <w:spacing w:beforeLines="50" w:before="120"/>
        <w:rPr>
          <w:rFonts w:eastAsia="SimSun"/>
          <w:lang w:val="en-GB" w:eastAsia="zh-CN"/>
        </w:rPr>
      </w:pPr>
      <w:r>
        <w:rPr>
          <w:rFonts w:eastAsia="SimSun"/>
          <w:lang w:val="en-GB" w:eastAsia="zh-CN"/>
        </w:rPr>
        <w:t>RAN1#106-e</w:t>
      </w:r>
    </w:p>
    <w:p w14:paraId="1A4237B0" w14:textId="77777777" w:rsidR="00307832" w:rsidRDefault="00BE3116">
      <w:pPr>
        <w:tabs>
          <w:tab w:val="left" w:pos="720"/>
          <w:tab w:val="left" w:pos="1440"/>
        </w:tabs>
        <w:rPr>
          <w:b/>
        </w:rPr>
      </w:pPr>
      <w:r>
        <w:rPr>
          <w:b/>
          <w:highlight w:val="green"/>
        </w:rPr>
        <w:t>Agreement</w:t>
      </w:r>
    </w:p>
    <w:p w14:paraId="795F281C" w14:textId="77777777" w:rsidR="00307832" w:rsidRDefault="00BE3116">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5292BDD2" w14:textId="77777777" w:rsidR="00307832" w:rsidRDefault="00BE3116">
      <w:pPr>
        <w:numPr>
          <w:ilvl w:val="0"/>
          <w:numId w:val="22"/>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628900AC" w14:textId="77777777" w:rsidR="00307832" w:rsidRDefault="00307832">
      <w:pPr>
        <w:tabs>
          <w:tab w:val="left" w:pos="720"/>
          <w:tab w:val="left" w:pos="1440"/>
        </w:tabs>
        <w:rPr>
          <w:rFonts w:cs="Times"/>
        </w:rPr>
      </w:pPr>
    </w:p>
    <w:p w14:paraId="3CEBA917" w14:textId="77777777" w:rsidR="00307832" w:rsidRDefault="00BE3116">
      <w:pPr>
        <w:tabs>
          <w:tab w:val="left" w:pos="720"/>
          <w:tab w:val="left" w:pos="1440"/>
        </w:tabs>
        <w:rPr>
          <w:rFonts w:cs="Times"/>
          <w:b/>
        </w:rPr>
      </w:pPr>
      <w:r>
        <w:rPr>
          <w:rFonts w:cs="Times"/>
          <w:b/>
          <w:highlight w:val="green"/>
        </w:rPr>
        <w:t>Agreement</w:t>
      </w:r>
    </w:p>
    <w:p w14:paraId="37C2B2B2" w14:textId="77777777" w:rsidR="00307832" w:rsidRDefault="00BE3116">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434E1A40" w14:textId="77777777" w:rsidR="00307832" w:rsidRDefault="00BE3116">
      <w:pPr>
        <w:numPr>
          <w:ilvl w:val="0"/>
          <w:numId w:val="22"/>
        </w:numPr>
        <w:tabs>
          <w:tab w:val="left" w:pos="720"/>
          <w:tab w:val="left" w:pos="1440"/>
        </w:tabs>
        <w:spacing w:after="0"/>
        <w:jc w:val="left"/>
        <w:rPr>
          <w:rFonts w:cs="Times"/>
        </w:rPr>
      </w:pPr>
      <w:r>
        <w:rPr>
          <w:rFonts w:cs="Times"/>
        </w:rPr>
        <w:t>For the report value of X, multiple candidate values including 1 is supported. </w:t>
      </w:r>
    </w:p>
    <w:p w14:paraId="2651DCF2" w14:textId="77777777" w:rsidR="00307832" w:rsidRDefault="00BE3116">
      <w:pPr>
        <w:numPr>
          <w:ilvl w:val="1"/>
          <w:numId w:val="22"/>
        </w:numPr>
        <w:tabs>
          <w:tab w:val="left" w:pos="720"/>
          <w:tab w:val="left" w:pos="1440"/>
        </w:tabs>
        <w:spacing w:after="0"/>
        <w:jc w:val="left"/>
        <w:rPr>
          <w:rFonts w:cs="Times"/>
        </w:rPr>
      </w:pPr>
      <w:r>
        <w:rPr>
          <w:rFonts w:cs="Times"/>
        </w:rPr>
        <w:t>FFS : Which values to support other than 1. </w:t>
      </w:r>
    </w:p>
    <w:p w14:paraId="2D9605A2" w14:textId="77777777" w:rsidR="00307832" w:rsidRDefault="00BE3116">
      <w:pPr>
        <w:numPr>
          <w:ilvl w:val="1"/>
          <w:numId w:val="22"/>
        </w:numPr>
        <w:tabs>
          <w:tab w:val="left" w:pos="720"/>
          <w:tab w:val="left" w:pos="1440"/>
        </w:tabs>
        <w:spacing w:after="0"/>
        <w:jc w:val="left"/>
        <w:rPr>
          <w:rFonts w:cs="Times"/>
        </w:rPr>
      </w:pPr>
      <w:r>
        <w:rPr>
          <w:rFonts w:cs="Times"/>
        </w:rPr>
        <w:t>Values larger than 7 are precluded</w:t>
      </w:r>
    </w:p>
    <w:p w14:paraId="6F62E9E5" w14:textId="77777777" w:rsidR="00307832" w:rsidRDefault="00BE3116">
      <w:pPr>
        <w:numPr>
          <w:ilvl w:val="1"/>
          <w:numId w:val="22"/>
        </w:numPr>
        <w:tabs>
          <w:tab w:val="left" w:pos="720"/>
          <w:tab w:val="left" w:pos="1440"/>
        </w:tabs>
        <w:spacing w:after="0"/>
        <w:jc w:val="left"/>
        <w:rPr>
          <w:rFonts w:cs="Times"/>
        </w:rPr>
      </w:pPr>
      <w:r>
        <w:rPr>
          <w:rFonts w:cs="Times"/>
        </w:rPr>
        <w:t>RAN1 needs to agree on value(s) of X other than 1</w:t>
      </w:r>
    </w:p>
    <w:p w14:paraId="40B3F26C" w14:textId="77777777" w:rsidR="00307832" w:rsidRDefault="00BE3116">
      <w:pPr>
        <w:numPr>
          <w:ilvl w:val="0"/>
          <w:numId w:val="22"/>
        </w:numPr>
        <w:tabs>
          <w:tab w:val="left" w:pos="720"/>
          <w:tab w:val="left" w:pos="1440"/>
        </w:tabs>
        <w:spacing w:after="0"/>
        <w:jc w:val="left"/>
        <w:rPr>
          <w:rFonts w:cs="Times"/>
        </w:rPr>
      </w:pPr>
      <w:r>
        <w:rPr>
          <w:rFonts w:cs="Times"/>
        </w:rPr>
        <w:t>Down-select one of the following alternatives:</w:t>
      </w:r>
    </w:p>
    <w:p w14:paraId="5267F95E" w14:textId="77777777" w:rsidR="00307832" w:rsidRDefault="00BE3116">
      <w:pPr>
        <w:numPr>
          <w:ilvl w:val="1"/>
          <w:numId w:val="22"/>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79D666B5" w14:textId="77777777" w:rsidR="00307832" w:rsidRDefault="00BE3116">
      <w:pPr>
        <w:numPr>
          <w:ilvl w:val="1"/>
          <w:numId w:val="22"/>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312F2C9C" w14:textId="77777777" w:rsidR="00307832" w:rsidRDefault="00BE3116">
      <w:pPr>
        <w:numPr>
          <w:ilvl w:val="0"/>
          <w:numId w:val="22"/>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79CF2413" w14:textId="77777777" w:rsidR="00307832" w:rsidRDefault="00307832">
      <w:pPr>
        <w:rPr>
          <w:rFonts w:cs="Times"/>
        </w:rPr>
      </w:pPr>
    </w:p>
    <w:p w14:paraId="1AA7F114" w14:textId="77777777" w:rsidR="00307832" w:rsidRDefault="00BE3116">
      <w:pPr>
        <w:tabs>
          <w:tab w:val="left" w:pos="720"/>
          <w:tab w:val="left" w:pos="1440"/>
        </w:tabs>
        <w:rPr>
          <w:rFonts w:cs="Times"/>
          <w:b/>
          <w:highlight w:val="green"/>
        </w:rPr>
      </w:pPr>
      <w:r>
        <w:rPr>
          <w:rFonts w:cs="Times"/>
          <w:b/>
          <w:bCs/>
          <w:highlight w:val="green"/>
        </w:rPr>
        <w:t>Agreement</w:t>
      </w:r>
    </w:p>
    <w:p w14:paraId="37D84FA1" w14:textId="77777777" w:rsidR="00307832" w:rsidRDefault="00BE3116">
      <w:pPr>
        <w:numPr>
          <w:ilvl w:val="0"/>
          <w:numId w:val="22"/>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00739248" w14:textId="77777777" w:rsidR="00307832" w:rsidRDefault="00BE3116">
      <w:pPr>
        <w:numPr>
          <w:ilvl w:val="0"/>
          <w:numId w:val="22"/>
        </w:numPr>
        <w:tabs>
          <w:tab w:val="left" w:pos="720"/>
          <w:tab w:val="left" w:pos="1440"/>
        </w:tabs>
        <w:spacing w:after="0"/>
        <w:jc w:val="left"/>
        <w:rPr>
          <w:rFonts w:cs="Times"/>
        </w:rPr>
      </w:pPr>
      <w:r>
        <w:rPr>
          <w:rFonts w:cs="Times"/>
        </w:rPr>
        <w:t xml:space="preserve">FFS :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6CBF8FDF" w14:textId="77777777" w:rsidR="00307832" w:rsidRDefault="00307832">
      <w:pPr>
        <w:tabs>
          <w:tab w:val="left" w:pos="720"/>
          <w:tab w:val="left" w:pos="1440"/>
        </w:tabs>
        <w:rPr>
          <w:rFonts w:cs="Times"/>
        </w:rPr>
      </w:pPr>
    </w:p>
    <w:p w14:paraId="0BFF554D" w14:textId="77777777" w:rsidR="00307832" w:rsidRDefault="00BE3116">
      <w:pPr>
        <w:tabs>
          <w:tab w:val="left" w:pos="720"/>
          <w:tab w:val="left" w:pos="1440"/>
        </w:tabs>
        <w:rPr>
          <w:rFonts w:cs="Times"/>
          <w:b/>
          <w:highlight w:val="green"/>
        </w:rPr>
      </w:pPr>
      <w:r>
        <w:rPr>
          <w:rFonts w:cs="Times"/>
          <w:b/>
          <w:bCs/>
          <w:highlight w:val="green"/>
        </w:rPr>
        <w:t>Agreement</w:t>
      </w:r>
    </w:p>
    <w:p w14:paraId="5D783094" w14:textId="77777777" w:rsidR="00307832" w:rsidRDefault="00BE3116">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66EC9426" w14:textId="77777777" w:rsidR="00307832" w:rsidRDefault="00307832">
      <w:pPr>
        <w:tabs>
          <w:tab w:val="left" w:pos="720"/>
          <w:tab w:val="left" w:pos="1440"/>
        </w:tabs>
        <w:rPr>
          <w:rFonts w:cs="Times"/>
        </w:rPr>
      </w:pPr>
    </w:p>
    <w:p w14:paraId="1CFC75B6" w14:textId="77777777" w:rsidR="00307832" w:rsidRDefault="00BE3116">
      <w:pPr>
        <w:wordWrap w:val="0"/>
        <w:rPr>
          <w:rFonts w:eastAsia="Malgun Gothic" w:cs="Times"/>
          <w:b/>
          <w:bCs/>
          <w:szCs w:val="22"/>
          <w:lang w:eastAsia="ko-KR"/>
        </w:rPr>
      </w:pPr>
      <w:r>
        <w:rPr>
          <w:rFonts w:cs="Times"/>
          <w:b/>
          <w:bCs/>
          <w:highlight w:val="green"/>
        </w:rPr>
        <w:t>Agreement</w:t>
      </w:r>
    </w:p>
    <w:p w14:paraId="1C3C7CEB" w14:textId="77777777" w:rsidR="00307832" w:rsidRDefault="00BE3116">
      <w:pPr>
        <w:wordWrap w:val="0"/>
        <w:rPr>
          <w:rFonts w:cs="Times"/>
        </w:rPr>
      </w:pPr>
      <w:r>
        <w:rPr>
          <w:rFonts w:cs="Times"/>
        </w:rPr>
        <w:t>LS to RAN2 on multi-TRP inter-cell is endorsed in R1-2108633.</w:t>
      </w:r>
    </w:p>
    <w:p w14:paraId="579106E1" w14:textId="77777777" w:rsidR="00307832" w:rsidRDefault="00307832">
      <w:pPr>
        <w:pStyle w:val="BodyText"/>
        <w:snapToGrid w:val="0"/>
        <w:spacing w:beforeLines="50" w:before="120"/>
        <w:rPr>
          <w:rFonts w:eastAsia="SimSun"/>
          <w:sz w:val="24"/>
        </w:rPr>
      </w:pPr>
    </w:p>
    <w:p w14:paraId="71C1D8D3" w14:textId="77777777" w:rsidR="00307832" w:rsidRDefault="00BE3116">
      <w:pPr>
        <w:pStyle w:val="BodyText"/>
        <w:snapToGrid w:val="0"/>
        <w:spacing w:beforeLines="50" w:before="120"/>
        <w:rPr>
          <w:rFonts w:eastAsia="SimSun"/>
        </w:rPr>
      </w:pPr>
      <w:r>
        <w:rPr>
          <w:rFonts w:eastAsia="SimSun"/>
        </w:rPr>
        <w:lastRenderedPageBreak/>
        <w:t>RAN1#106b-e</w:t>
      </w:r>
    </w:p>
    <w:p w14:paraId="34A816DB" w14:textId="77777777" w:rsidR="00307832" w:rsidRDefault="00BE3116">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2F81A14F" w14:textId="77777777" w:rsidR="00307832" w:rsidRDefault="00BE3116">
      <w:pPr>
        <w:numPr>
          <w:ilvl w:val="0"/>
          <w:numId w:val="23"/>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1B160DB2" w14:textId="77777777" w:rsidR="00307832" w:rsidRDefault="00BE3116">
      <w:pPr>
        <w:numPr>
          <w:ilvl w:val="0"/>
          <w:numId w:val="23"/>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38182FC5" w14:textId="77777777" w:rsidR="00307832" w:rsidRDefault="00307832">
      <w:pPr>
        <w:rPr>
          <w:lang w:eastAsia="zh-CN"/>
        </w:rPr>
      </w:pPr>
    </w:p>
    <w:p w14:paraId="12ED64B2" w14:textId="77777777" w:rsidR="00307832" w:rsidRDefault="00BE3116">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383CC91F" w14:textId="77777777" w:rsidR="00307832" w:rsidRDefault="00BE3116">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0EFC768B" w14:textId="77777777" w:rsidR="00307832" w:rsidRDefault="00BE3116">
      <w:pPr>
        <w:numPr>
          <w:ilvl w:val="0"/>
          <w:numId w:val="2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065C6287" w14:textId="77777777" w:rsidR="00307832" w:rsidRDefault="00BE3116">
      <w:pPr>
        <w:numPr>
          <w:ilvl w:val="0"/>
          <w:numId w:val="2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213C9914" w14:textId="77777777" w:rsidR="00307832" w:rsidRDefault="00BE3116">
      <w:pPr>
        <w:numPr>
          <w:ilvl w:val="0"/>
          <w:numId w:val="24"/>
        </w:numPr>
        <w:spacing w:after="0"/>
        <w:jc w:val="left"/>
        <w:rPr>
          <w:rFonts w:cs="Times"/>
        </w:rPr>
      </w:pPr>
      <w:r>
        <w:rPr>
          <w:rFonts w:cs="Times"/>
        </w:rPr>
        <w:t>Note: By definition, Case 1 and Case 2 cannot be enabled simultaneously</w:t>
      </w:r>
    </w:p>
    <w:p w14:paraId="2CC96B69" w14:textId="77777777" w:rsidR="00307832" w:rsidRDefault="00BE3116">
      <w:pPr>
        <w:numPr>
          <w:ilvl w:val="0"/>
          <w:numId w:val="2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462A5823" w14:textId="77777777" w:rsidR="00307832" w:rsidRDefault="00BE3116">
      <w:pPr>
        <w:numPr>
          <w:ilvl w:val="0"/>
          <w:numId w:val="24"/>
        </w:numPr>
        <w:spacing w:after="0"/>
        <w:jc w:val="left"/>
        <w:rPr>
          <w:rFonts w:cs="Times"/>
        </w:rPr>
      </w:pPr>
      <w:r>
        <w:rPr>
          <w:rFonts w:cs="Times"/>
        </w:rPr>
        <w:t>This UE capability has FR1 and FR2 differentiation (FFS : Whether this UE capability is per UE or per band)</w:t>
      </w:r>
    </w:p>
    <w:p w14:paraId="61840B02" w14:textId="77777777" w:rsidR="00307832" w:rsidRDefault="00307832">
      <w:pPr>
        <w:pStyle w:val="BodyText"/>
        <w:snapToGrid w:val="0"/>
        <w:spacing w:beforeLines="50" w:before="120"/>
        <w:rPr>
          <w:rFonts w:eastAsia="SimSun"/>
          <w:sz w:val="24"/>
        </w:rPr>
      </w:pPr>
    </w:p>
    <w:p w14:paraId="21A732D4" w14:textId="77777777" w:rsidR="00307832" w:rsidRDefault="00BE3116">
      <w:pPr>
        <w:pStyle w:val="BodyText"/>
        <w:snapToGrid w:val="0"/>
        <w:spacing w:beforeLines="50" w:before="120"/>
        <w:rPr>
          <w:rFonts w:eastAsia="SimSun"/>
        </w:rPr>
      </w:pPr>
      <w:r>
        <w:rPr>
          <w:rFonts w:eastAsia="SimSun"/>
        </w:rPr>
        <w:t>RAN1#107-e</w:t>
      </w:r>
    </w:p>
    <w:p w14:paraId="2655C675" w14:textId="77777777" w:rsidR="00307832" w:rsidRDefault="00BE3116">
      <w:pPr>
        <w:rPr>
          <w:b/>
          <w:lang w:eastAsia="zh-CN"/>
        </w:rPr>
      </w:pPr>
      <w:r>
        <w:rPr>
          <w:b/>
          <w:highlight w:val="green"/>
          <w:lang w:eastAsia="zh-CN"/>
        </w:rPr>
        <w:t>Agreement</w:t>
      </w:r>
    </w:p>
    <w:p w14:paraId="43AB4F5E" w14:textId="77777777" w:rsidR="00307832" w:rsidRDefault="00BE3116">
      <w:pPr>
        <w:rPr>
          <w:lang w:eastAsia="zh-CN"/>
        </w:rPr>
      </w:pPr>
      <w:r>
        <w:rPr>
          <w:lang w:eastAsia="zh-CN"/>
        </w:rPr>
        <w:t>UE is not required to monitor a Type0/0A/1[/2] CSS in a CORESET when the active TCI state is associated with a PCI different from serving cell PCI.</w:t>
      </w:r>
    </w:p>
    <w:p w14:paraId="1E10B353" w14:textId="77777777" w:rsidR="00307832" w:rsidRDefault="00307832">
      <w:pPr>
        <w:pStyle w:val="BodyText"/>
        <w:snapToGrid w:val="0"/>
        <w:spacing w:beforeLines="50" w:before="120"/>
        <w:rPr>
          <w:rFonts w:eastAsia="SimSun"/>
          <w:sz w:val="24"/>
        </w:rPr>
      </w:pPr>
    </w:p>
    <w:p w14:paraId="01BC3965" w14:textId="77777777" w:rsidR="00307832" w:rsidRDefault="00307832">
      <w:pPr>
        <w:pStyle w:val="BodyText"/>
        <w:snapToGrid w:val="0"/>
        <w:spacing w:beforeLines="50" w:before="120"/>
        <w:rPr>
          <w:rFonts w:eastAsia="SimSun"/>
          <w:sz w:val="24"/>
          <w:lang w:val="en-GB"/>
        </w:rPr>
      </w:pPr>
    </w:p>
    <w:p w14:paraId="2CF27AAF" w14:textId="77777777" w:rsidR="00307832" w:rsidRDefault="00BE3116">
      <w:pPr>
        <w:pStyle w:val="title1"/>
      </w:pPr>
      <w:r>
        <w:t xml:space="preserve">Reference </w:t>
      </w:r>
    </w:p>
    <w:tbl>
      <w:tblPr>
        <w:tblW w:w="8926" w:type="dxa"/>
        <w:tblLook w:val="04A0" w:firstRow="1" w:lastRow="0" w:firstColumn="1" w:lastColumn="0" w:noHBand="0" w:noVBand="1"/>
      </w:tblPr>
      <w:tblGrid>
        <w:gridCol w:w="1129"/>
        <w:gridCol w:w="5954"/>
        <w:gridCol w:w="1843"/>
      </w:tblGrid>
      <w:tr w:rsidR="00307832" w14:paraId="776E210E"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D595EBF" w14:textId="77777777" w:rsidR="00307832" w:rsidRDefault="00853E94">
            <w:pPr>
              <w:spacing w:after="0"/>
              <w:jc w:val="left"/>
              <w:rPr>
                <w:rFonts w:ascii="Arial" w:hAnsi="Arial" w:cs="Arial"/>
                <w:b/>
                <w:bCs/>
                <w:color w:val="0000FF"/>
                <w:sz w:val="16"/>
                <w:szCs w:val="16"/>
                <w:u w:val="single"/>
                <w:lang w:eastAsia="zh-CN"/>
              </w:rPr>
            </w:pPr>
            <w:hyperlink r:id="rId9" w:history="1">
              <w:r w:rsidR="00BE3116">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1894A7B2"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19F21722"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307832" w14:paraId="36A408A0"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6F70EA5" w14:textId="77777777" w:rsidR="00307832" w:rsidRDefault="00BE3116">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5EF9B3D2" w14:textId="77777777" w:rsidR="00307832" w:rsidRDefault="00BE3116">
            <w:pPr>
              <w:pStyle w:val="ListParagraph"/>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2C745E00" w14:textId="77777777" w:rsidR="00307832" w:rsidRDefault="00BE3116">
            <w:pPr>
              <w:pStyle w:val="ListParagraph"/>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0746F042" w14:textId="77777777" w:rsidR="00307832" w:rsidRDefault="00307832">
            <w:pPr>
              <w:rPr>
                <w:kern w:val="2"/>
                <w:lang w:eastAsia="zh-CN"/>
              </w:rPr>
            </w:pPr>
          </w:p>
          <w:p w14:paraId="477BC7AD" w14:textId="77777777" w:rsidR="00307832" w:rsidRDefault="00BE3116">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72A81E6C" w14:textId="77777777" w:rsidR="00307832" w:rsidRDefault="00307832">
            <w:pPr>
              <w:spacing w:after="0"/>
              <w:jc w:val="left"/>
              <w:rPr>
                <w:rFonts w:ascii="Arial" w:hAnsi="Arial" w:cs="Arial"/>
                <w:sz w:val="16"/>
                <w:szCs w:val="16"/>
                <w:lang w:val="en-GB" w:eastAsia="zh-CN"/>
              </w:rPr>
            </w:pPr>
          </w:p>
        </w:tc>
      </w:tr>
      <w:tr w:rsidR="00307832" w14:paraId="397A030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EBB179" w14:textId="77777777" w:rsidR="00307832" w:rsidRDefault="00853E94">
            <w:pPr>
              <w:spacing w:after="0"/>
              <w:jc w:val="left"/>
              <w:rPr>
                <w:rFonts w:ascii="Arial" w:hAnsi="Arial" w:cs="Arial"/>
                <w:b/>
                <w:bCs/>
                <w:color w:val="0000FF"/>
                <w:sz w:val="16"/>
                <w:szCs w:val="16"/>
                <w:u w:val="single"/>
                <w:lang w:eastAsia="zh-CN"/>
              </w:rPr>
            </w:pPr>
            <w:hyperlink r:id="rId10" w:history="1">
              <w:r w:rsidR="00BE3116">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66045682"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4F77941D"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FUTUREWEI</w:t>
            </w:r>
          </w:p>
        </w:tc>
      </w:tr>
      <w:tr w:rsidR="00307832" w14:paraId="7C8AFDB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8D35CB2" w14:textId="77777777" w:rsidR="00307832" w:rsidRDefault="00BE3116">
            <w:pPr>
              <w:pStyle w:val="ListParagraph"/>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7F97C5C4" w14:textId="77777777" w:rsidR="00307832" w:rsidRDefault="00307832">
            <w:pPr>
              <w:spacing w:after="0"/>
              <w:jc w:val="left"/>
              <w:rPr>
                <w:rFonts w:ascii="Arial" w:hAnsi="Arial" w:cs="Arial"/>
                <w:sz w:val="16"/>
                <w:szCs w:val="16"/>
                <w:lang w:eastAsia="zh-CN"/>
              </w:rPr>
            </w:pPr>
          </w:p>
        </w:tc>
      </w:tr>
      <w:tr w:rsidR="00307832" w14:paraId="42E7C54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B354081" w14:textId="77777777" w:rsidR="00307832" w:rsidRDefault="00853E94">
            <w:pPr>
              <w:spacing w:after="0"/>
              <w:jc w:val="left"/>
              <w:rPr>
                <w:rFonts w:ascii="Arial" w:hAnsi="Arial" w:cs="Arial"/>
                <w:b/>
                <w:bCs/>
                <w:color w:val="0000FF"/>
                <w:sz w:val="16"/>
                <w:szCs w:val="16"/>
                <w:u w:val="single"/>
                <w:lang w:eastAsia="zh-CN"/>
              </w:rPr>
            </w:pPr>
            <w:hyperlink r:id="rId11" w:history="1">
              <w:r w:rsidR="00BE3116">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44F89704"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0FC63B90"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vivo</w:t>
            </w:r>
          </w:p>
        </w:tc>
      </w:tr>
      <w:tr w:rsidR="00307832" w14:paraId="328EDFC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086FC18" w14:textId="77777777" w:rsidR="00307832" w:rsidRDefault="00BE3116">
            <w:pPr>
              <w:rPr>
                <w:rFonts w:eastAsiaTheme="minorEastAsia"/>
                <w:b/>
                <w:iCs/>
                <w:szCs w:val="22"/>
                <w:lang w:eastAsia="zh-CN"/>
              </w:rPr>
            </w:pPr>
            <w:r>
              <w:rPr>
                <w:rFonts w:eastAsiaTheme="minorEastAsia"/>
                <w:b/>
                <w:iCs/>
                <w:szCs w:val="22"/>
                <w:lang w:eastAsia="zh-CN"/>
              </w:rPr>
              <w:t xml:space="preserve">Proposal 1:  </w:t>
            </w:r>
          </w:p>
          <w:p w14:paraId="6582085F" w14:textId="77777777" w:rsidR="00307832" w:rsidRDefault="00BE3116">
            <w:pPr>
              <w:pStyle w:val="ListParagraph"/>
              <w:widowControl/>
              <w:numPr>
                <w:ilvl w:val="0"/>
                <w:numId w:val="25"/>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488814AE" w14:textId="77777777" w:rsidR="00307832" w:rsidRDefault="00BE3116">
            <w:pPr>
              <w:rPr>
                <w:rFonts w:eastAsiaTheme="minorEastAsia"/>
                <w:b/>
                <w:iCs/>
                <w:szCs w:val="22"/>
                <w:lang w:eastAsia="zh-CN"/>
              </w:rPr>
            </w:pPr>
            <w:r>
              <w:rPr>
                <w:rFonts w:eastAsiaTheme="minorEastAsia"/>
                <w:b/>
                <w:iCs/>
                <w:szCs w:val="22"/>
                <w:lang w:eastAsia="zh-CN"/>
              </w:rPr>
              <w:t xml:space="preserve">Proposal 2:  </w:t>
            </w:r>
          </w:p>
          <w:p w14:paraId="278E2DD4" w14:textId="77777777" w:rsidR="00307832" w:rsidRDefault="00BE3116">
            <w:pPr>
              <w:pStyle w:val="ListParagraph"/>
              <w:widowControl/>
              <w:numPr>
                <w:ilvl w:val="0"/>
                <w:numId w:val="25"/>
              </w:numPr>
              <w:spacing w:before="120" w:after="0" w:line="257" w:lineRule="auto"/>
              <w:ind w:firstLineChars="0"/>
              <w:rPr>
                <w:rFonts w:ascii="Times New Roman" w:hAnsi="Times New Roman"/>
              </w:rPr>
            </w:pPr>
            <w:r>
              <w:rPr>
                <w:rFonts w:ascii="Times New Roman" w:hAnsi="Times New Roman"/>
              </w:rPr>
              <w:t>Support the TP in section 3 above.</w:t>
            </w:r>
          </w:p>
          <w:p w14:paraId="1480F6F5" w14:textId="77777777" w:rsidR="00307832" w:rsidRDefault="00307832">
            <w:pPr>
              <w:spacing w:after="0"/>
              <w:jc w:val="left"/>
              <w:rPr>
                <w:rFonts w:ascii="Arial" w:hAnsi="Arial" w:cs="Arial"/>
                <w:sz w:val="16"/>
                <w:szCs w:val="16"/>
                <w:lang w:eastAsia="zh-CN"/>
              </w:rPr>
            </w:pPr>
          </w:p>
        </w:tc>
      </w:tr>
      <w:tr w:rsidR="00307832" w14:paraId="3BD51BE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E2BE023" w14:textId="77777777" w:rsidR="00307832" w:rsidRDefault="00853E94">
            <w:pPr>
              <w:spacing w:after="0"/>
              <w:jc w:val="left"/>
              <w:rPr>
                <w:rFonts w:ascii="Arial" w:hAnsi="Arial" w:cs="Arial"/>
                <w:b/>
                <w:bCs/>
                <w:color w:val="0000FF"/>
                <w:sz w:val="16"/>
                <w:szCs w:val="16"/>
                <w:u w:val="single"/>
                <w:lang w:eastAsia="zh-CN"/>
              </w:rPr>
            </w:pPr>
            <w:hyperlink r:id="rId12" w:history="1">
              <w:r w:rsidR="00BE3116">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64426871"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62ADAD10"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ZTE</w:t>
            </w:r>
          </w:p>
        </w:tc>
      </w:tr>
      <w:tr w:rsidR="00307832" w14:paraId="0DE6765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99B2AC7" w14:textId="77777777" w:rsidR="00307832" w:rsidRDefault="00BE3116">
            <w:pPr>
              <w:snapToGrid w:val="0"/>
              <w:spacing w:before="120"/>
              <w:rPr>
                <w:rFonts w:eastAsia="SimSun"/>
                <w:iCs/>
              </w:rPr>
            </w:pPr>
            <w:r>
              <w:rPr>
                <w:rFonts w:eastAsia="SimSun" w:hint="eastAsia"/>
                <w:b/>
                <w:bCs/>
                <w:iCs/>
                <w:lang w:eastAsia="zh-CN"/>
              </w:rPr>
              <w:t xml:space="preserve">Observation: </w:t>
            </w:r>
            <w:r>
              <w:rPr>
                <w:rFonts w:eastAsia="SimSun" w:hint="eastAsia"/>
                <w:iCs/>
                <w:lang w:eastAsia="zh-CN"/>
              </w:rPr>
              <w:t xml:space="preserve">Collision handling between UL channels/signals and non-serving cell SSBs needs to be specified in Rel-17 </w:t>
            </w:r>
            <w:proofErr w:type="spellStart"/>
            <w:r>
              <w:rPr>
                <w:rFonts w:eastAsia="SimSun" w:hint="eastAsia"/>
                <w:iCs/>
                <w:lang w:eastAsia="zh-CN"/>
              </w:rPr>
              <w:t>feMIMO</w:t>
            </w:r>
            <w:proofErr w:type="spellEnd"/>
            <w:r>
              <w:rPr>
                <w:rFonts w:eastAsia="SimSun" w:hint="eastAsia"/>
                <w:iCs/>
                <w:lang w:eastAsia="zh-CN"/>
              </w:rPr>
              <w:t xml:space="preserve"> session.</w:t>
            </w:r>
          </w:p>
          <w:p w14:paraId="50C4FC4B" w14:textId="77777777" w:rsidR="00307832" w:rsidRDefault="00BE3116">
            <w:pPr>
              <w:snapToGrid w:val="0"/>
              <w:spacing w:before="120"/>
              <w:rPr>
                <w:rFonts w:eastAsia="SimSun"/>
                <w:iCs/>
                <w:szCs w:val="20"/>
              </w:rPr>
            </w:pPr>
            <w:r>
              <w:rPr>
                <w:rFonts w:eastAsia="SimSun" w:hint="eastAsia"/>
                <w:b/>
                <w:bCs/>
                <w:iCs/>
                <w:szCs w:val="20"/>
                <w:lang w:eastAsia="zh-CN"/>
              </w:rPr>
              <w:t>Proposal 1:</w:t>
            </w:r>
            <w:r>
              <w:rPr>
                <w:rFonts w:eastAsia="SimSun" w:hint="eastAsia"/>
                <w:iCs/>
                <w:szCs w:val="20"/>
                <w:lang w:eastAsia="zh-CN"/>
              </w:rPr>
              <w:t xml:space="preserve"> In the set of symbols indicated to a UE by </w:t>
            </w:r>
            <w:proofErr w:type="spellStart"/>
            <w:r>
              <w:rPr>
                <w:rFonts w:eastAsia="SimSun" w:hint="eastAsia"/>
                <w:iCs/>
                <w:szCs w:val="20"/>
                <w:lang w:eastAsia="zh-CN"/>
              </w:rPr>
              <w:t>ssb-PositionsInBurst</w:t>
            </w:r>
            <w:proofErr w:type="spellEnd"/>
            <w:r>
              <w:rPr>
                <w:rFonts w:eastAsia="SimSun" w:hint="eastAsia"/>
                <w:iCs/>
                <w:szCs w:val="20"/>
                <w:lang w:eastAsia="zh-CN"/>
              </w:rPr>
              <w:t xml:space="preserve">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14:paraId="300FA795" w14:textId="77777777" w:rsidR="00307832" w:rsidRDefault="00BE3116">
            <w:pPr>
              <w:pStyle w:val="ListParagraph"/>
              <w:widowControl/>
              <w:numPr>
                <w:ilvl w:val="0"/>
                <w:numId w:val="26"/>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639CCCE7" w14:textId="77777777" w:rsidR="00307832" w:rsidRDefault="00BE3116">
            <w:pPr>
              <w:pStyle w:val="ListParagraph"/>
              <w:widowControl/>
              <w:numPr>
                <w:ilvl w:val="0"/>
                <w:numId w:val="26"/>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Option 2: The UE can only transmit UL signal/channel associated with the serving cell PCI , and does not transmit UL signal/channel associated with the active additional PCI</w:t>
            </w:r>
            <w:r>
              <w:rPr>
                <w:rFonts w:ascii="Times New Roman" w:hAnsi="Times New Roman" w:hint="eastAsia"/>
                <w:iCs/>
                <w:sz w:val="20"/>
                <w:szCs w:val="20"/>
              </w:rPr>
              <w:t>.</w:t>
            </w:r>
          </w:p>
          <w:p w14:paraId="116DA897" w14:textId="77777777" w:rsidR="00307832" w:rsidRDefault="00BE3116">
            <w:pPr>
              <w:pStyle w:val="ListParagraph"/>
              <w:widowControl/>
              <w:numPr>
                <w:ilvl w:val="1"/>
                <w:numId w:val="15"/>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36E96732" w14:textId="77777777" w:rsidR="00307832" w:rsidRDefault="00BE3116">
            <w:pPr>
              <w:snapToGrid w:val="0"/>
              <w:spacing w:before="120"/>
              <w:rPr>
                <w:szCs w:val="20"/>
              </w:rPr>
            </w:pPr>
            <w:r>
              <w:rPr>
                <w:rFonts w:eastAsia="SimSun"/>
                <w:iCs/>
                <w:szCs w:val="20"/>
                <w:lang w:eastAsia="zh-CN"/>
              </w:rPr>
              <w:t>The following Rel. 15/16 procedures are based on a selected option from Option 1 or 2 above:</w:t>
            </w:r>
          </w:p>
          <w:p w14:paraId="3328C7CD" w14:textId="77777777" w:rsidR="00307832" w:rsidRDefault="00BE3116">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3E85C6C2" w14:textId="77777777" w:rsidR="00307832" w:rsidRDefault="00BE3116">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2: UE does not expect the set of SSB symbols to indicated as uplink symbols either semi-statically or dynamically (by SFI ) [38.213, Section 11.1 and Section 11.1.1].</w:t>
            </w:r>
          </w:p>
          <w:p w14:paraId="2D26DEAA" w14:textId="77777777" w:rsidR="00307832" w:rsidRDefault="00BE3116">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4738DF99" w14:textId="77777777" w:rsidR="00307832" w:rsidRDefault="00BE3116">
            <w:pPr>
              <w:pStyle w:val="NormalWeb"/>
              <w:numPr>
                <w:ilvl w:val="0"/>
                <w:numId w:val="27"/>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6BE6C121" w14:textId="77777777" w:rsidR="00307832" w:rsidRDefault="00BE3116">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 LTE-CRS rate matching pattern, and RNTI.</w:t>
            </w:r>
          </w:p>
          <w:p w14:paraId="0E8BF2F2" w14:textId="77777777" w:rsidR="00307832" w:rsidRDefault="00BE3116">
            <w:pPr>
              <w:snapToGrid w:val="0"/>
              <w:spacing w:before="12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29F3ED61" w14:textId="77777777" w:rsidR="00307832" w:rsidRDefault="00307832">
            <w:pPr>
              <w:spacing w:after="0"/>
              <w:jc w:val="left"/>
              <w:rPr>
                <w:rFonts w:ascii="Arial" w:hAnsi="Arial" w:cs="Arial"/>
                <w:sz w:val="16"/>
                <w:szCs w:val="16"/>
                <w:lang w:eastAsia="zh-CN"/>
              </w:rPr>
            </w:pPr>
          </w:p>
        </w:tc>
      </w:tr>
      <w:tr w:rsidR="00307832" w14:paraId="238ADF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D5586E5" w14:textId="77777777" w:rsidR="00307832" w:rsidRDefault="00853E94">
            <w:pPr>
              <w:spacing w:after="0"/>
              <w:jc w:val="left"/>
              <w:rPr>
                <w:rFonts w:ascii="Arial" w:hAnsi="Arial" w:cs="Arial"/>
                <w:b/>
                <w:bCs/>
                <w:color w:val="0000FF"/>
                <w:sz w:val="16"/>
                <w:szCs w:val="16"/>
                <w:u w:val="single"/>
                <w:lang w:eastAsia="zh-CN"/>
              </w:rPr>
            </w:pPr>
            <w:hyperlink r:id="rId13" w:history="1">
              <w:r w:rsidR="00BE3116">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3524E2FF"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63252860"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OPPO</w:t>
            </w:r>
          </w:p>
        </w:tc>
      </w:tr>
      <w:tr w:rsidR="00307832" w14:paraId="048248D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1B163BA" w14:textId="77777777" w:rsidR="00307832" w:rsidRDefault="00BE3116">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 to track a SSB with additional PCI which is not associated with any activated TCI state unless the SSB is configured for L1 measurement.</w:t>
            </w:r>
          </w:p>
          <w:p w14:paraId="2D4B9A4F" w14:textId="77777777" w:rsidR="00307832" w:rsidRDefault="00BE3116">
            <w:pPr>
              <w:rPr>
                <w:rFonts w:eastAsia="DengXian" w:cs="Times"/>
                <w:b/>
                <w:bCs/>
                <w:i/>
                <w:iCs/>
                <w:lang w:eastAsia="zh-CN"/>
              </w:rPr>
            </w:pPr>
            <w:r>
              <w:rPr>
                <w:rFonts w:eastAsia="DengXian" w:cs="Times"/>
                <w:b/>
                <w:bCs/>
                <w:i/>
                <w:iCs/>
                <w:lang w:eastAsia="zh-CN"/>
              </w:rPr>
              <w:t>Proposal 2: UL signal transmission is not impacted by neighboring cell SSB. UE is not expected to receive neighboring cell SSB in UL symbol.</w:t>
            </w:r>
          </w:p>
          <w:p w14:paraId="486B83F8" w14:textId="77777777" w:rsidR="00307832" w:rsidRDefault="00BE3116">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14:paraId="5FB28E91" w14:textId="77777777" w:rsidR="00307832" w:rsidRDefault="00307832">
            <w:pPr>
              <w:spacing w:after="0"/>
              <w:jc w:val="left"/>
              <w:rPr>
                <w:rFonts w:ascii="Arial" w:hAnsi="Arial" w:cs="Arial"/>
                <w:sz w:val="16"/>
                <w:szCs w:val="16"/>
                <w:lang w:eastAsia="zh-CN"/>
              </w:rPr>
            </w:pPr>
          </w:p>
          <w:p w14:paraId="601449D5" w14:textId="77777777" w:rsidR="00307832" w:rsidRDefault="00BE3116">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xml:space="preserve">' is applicable. Furthermore, the UE shall not expect to receive DM-RS in resource elements that overlap with those of the SS/PBCH block, and the UE can expect that the same or different </w:t>
            </w:r>
            <w:r>
              <w:rPr>
                <w:i/>
                <w:kern w:val="2"/>
                <w:lang w:eastAsia="ko-KR"/>
              </w:rPr>
              <w:lastRenderedPageBreak/>
              <w:t>subcarrier spacing is configured for the DM-RS and SS/PBCH block in a CC except for the case of 240 kHz where only different subcarrier spacing is supported.</w:t>
            </w:r>
          </w:p>
          <w:p w14:paraId="05616592" w14:textId="77777777" w:rsidR="00307832" w:rsidRDefault="00307832">
            <w:pPr>
              <w:spacing w:after="0"/>
              <w:jc w:val="left"/>
              <w:rPr>
                <w:rFonts w:ascii="Arial" w:hAnsi="Arial" w:cs="Arial"/>
                <w:sz w:val="16"/>
                <w:szCs w:val="16"/>
                <w:lang w:eastAsia="zh-CN"/>
              </w:rPr>
            </w:pPr>
          </w:p>
        </w:tc>
      </w:tr>
      <w:tr w:rsidR="00307832" w14:paraId="2ECC2FB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53024F0" w14:textId="77777777" w:rsidR="00307832" w:rsidRDefault="00853E94">
            <w:pPr>
              <w:spacing w:after="0"/>
              <w:jc w:val="left"/>
              <w:rPr>
                <w:rFonts w:ascii="Arial" w:hAnsi="Arial" w:cs="Arial"/>
                <w:b/>
                <w:bCs/>
                <w:color w:val="0000FF"/>
                <w:sz w:val="16"/>
                <w:szCs w:val="16"/>
                <w:u w:val="single"/>
                <w:lang w:eastAsia="zh-CN"/>
              </w:rPr>
            </w:pPr>
            <w:hyperlink r:id="rId14" w:history="1">
              <w:r w:rsidR="00BE3116">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7305C8B3"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3FF1801A"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CATT</w:t>
            </w:r>
          </w:p>
        </w:tc>
      </w:tr>
      <w:tr w:rsidR="00307832" w14:paraId="6873CB0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A4EC017" w14:textId="77777777" w:rsidR="00307832" w:rsidRPr="005557DB" w:rsidRDefault="00BE3116">
            <w:pPr>
              <w:pStyle w:val="BodyText"/>
              <w:rPr>
                <w:rFonts w:eastAsia="SimSun"/>
                <w:szCs w:val="20"/>
                <w:lang w:eastAsia="zh-CN"/>
              </w:rPr>
            </w:pPr>
            <w:r>
              <w:rPr>
                <w:rFonts w:eastAsia="SimSun" w:hint="eastAsia"/>
                <w:szCs w:val="20"/>
                <w:lang w:eastAsia="zh-CN"/>
              </w:rPr>
              <w:t>Observation</w:t>
            </w:r>
            <w:r w:rsidRPr="005557DB">
              <w:rPr>
                <w:rFonts w:eastAsia="SimSun" w:hint="eastAsia"/>
                <w:szCs w:val="20"/>
                <w:lang w:eastAsia="zh-CN"/>
              </w:rPr>
              <w:t>-1</w:t>
            </w:r>
            <w:r w:rsidRPr="005557DB">
              <w:rPr>
                <w:rFonts w:eastAsia="SimSun"/>
                <w:szCs w:val="20"/>
                <w:lang w:eastAsia="zh-CN"/>
              </w:rPr>
              <w:t xml:space="preserve">: MAC CE based switching between intra-cell and inter-cell </w:t>
            </w:r>
            <w:proofErr w:type="spellStart"/>
            <w:r w:rsidRPr="005557DB">
              <w:rPr>
                <w:rFonts w:eastAsia="SimSun"/>
                <w:szCs w:val="20"/>
                <w:lang w:eastAsia="zh-CN"/>
              </w:rPr>
              <w:t>mTRP</w:t>
            </w:r>
            <w:proofErr w:type="spellEnd"/>
            <w:r w:rsidRPr="005557DB">
              <w:rPr>
                <w:rFonts w:eastAsia="SimSun" w:hint="eastAsia"/>
                <w:szCs w:val="20"/>
                <w:lang w:eastAsia="zh-CN"/>
              </w:rPr>
              <w:t xml:space="preserve"> has already been supported </w:t>
            </w:r>
            <w:r w:rsidRPr="005557DB">
              <w:rPr>
                <w:rFonts w:eastAsia="SimSun"/>
                <w:szCs w:val="20"/>
                <w:lang w:eastAsia="zh-CN"/>
              </w:rPr>
              <w:t>without additional spec impact</w:t>
            </w:r>
            <w:r w:rsidRPr="005557DB">
              <w:rPr>
                <w:rFonts w:eastAsia="SimSun" w:hint="eastAsia"/>
                <w:szCs w:val="20"/>
                <w:lang w:eastAsia="zh-CN"/>
              </w:rPr>
              <w:t>.</w:t>
            </w:r>
          </w:p>
          <w:p w14:paraId="6A2C18EE" w14:textId="77777777" w:rsidR="00307832" w:rsidRPr="005557DB" w:rsidRDefault="00BE3116">
            <w:pPr>
              <w:pStyle w:val="BodyText"/>
              <w:rPr>
                <w:rFonts w:eastAsia="SimSun"/>
                <w:szCs w:val="20"/>
                <w:lang w:eastAsia="zh-CN"/>
              </w:rPr>
            </w:pPr>
            <w:r w:rsidRPr="005557DB">
              <w:rPr>
                <w:rFonts w:eastAsia="SimSun" w:hint="eastAsia"/>
                <w:szCs w:val="20"/>
                <w:lang w:eastAsia="zh-CN"/>
              </w:rPr>
              <w:t xml:space="preserve">Proposal-1: </w:t>
            </w:r>
            <w:r w:rsidRPr="005557DB">
              <w:rPr>
                <w:rFonts w:eastAsia="SimSun"/>
                <w:szCs w:val="20"/>
                <w:lang w:eastAsia="zh-CN"/>
              </w:rPr>
              <w:t>PDSCH/PDCCH from serving cell is rate matched around non-serving cell SSB</w:t>
            </w:r>
            <w:r w:rsidRPr="005557DB">
              <w:rPr>
                <w:rFonts w:eastAsia="SimSun" w:hint="eastAsia"/>
                <w:szCs w:val="20"/>
                <w:lang w:eastAsia="zh-CN"/>
              </w:rPr>
              <w:t xml:space="preserve">. </w:t>
            </w:r>
            <w:r w:rsidRPr="005557DB">
              <w:rPr>
                <w:rFonts w:eastAsia="SimSun"/>
                <w:szCs w:val="20"/>
                <w:lang w:eastAsia="zh-CN"/>
              </w:rPr>
              <w:t>PDSCH/PDCCH from non-serving cell is rate matched around serving cell SSB</w:t>
            </w:r>
            <w:r w:rsidRPr="005557DB">
              <w:rPr>
                <w:rFonts w:eastAsia="SimSun" w:hint="eastAsia"/>
                <w:szCs w:val="20"/>
                <w:lang w:eastAsia="zh-CN"/>
              </w:rPr>
              <w:t>.</w:t>
            </w:r>
          </w:p>
          <w:p w14:paraId="38C555DA" w14:textId="77777777" w:rsidR="00307832" w:rsidRPr="005557DB" w:rsidRDefault="00BE3116">
            <w:pPr>
              <w:pStyle w:val="BodyText"/>
              <w:rPr>
                <w:rFonts w:eastAsia="SimSun"/>
                <w:szCs w:val="20"/>
                <w:lang w:eastAsia="zh-CN"/>
              </w:rPr>
            </w:pPr>
            <w:r w:rsidRPr="005557DB">
              <w:rPr>
                <w:rFonts w:eastAsia="SimSun" w:hint="eastAsia"/>
                <w:szCs w:val="20"/>
                <w:lang w:eastAsia="zh-CN"/>
              </w:rPr>
              <w:t xml:space="preserve">Proposal-2: </w:t>
            </w:r>
            <w:r w:rsidRPr="005557DB">
              <w:rPr>
                <w:rFonts w:eastAsia="SimSun"/>
                <w:szCs w:val="20"/>
                <w:lang w:eastAsia="zh-CN"/>
              </w:rPr>
              <w:t>UE is not required to monitor a Type</w:t>
            </w:r>
            <w:r w:rsidRPr="005557DB">
              <w:rPr>
                <w:rFonts w:eastAsia="SimSun" w:hint="eastAsia"/>
                <w:szCs w:val="20"/>
                <w:lang w:eastAsia="zh-CN"/>
              </w:rPr>
              <w:t>2</w:t>
            </w:r>
            <w:r w:rsidRPr="005557DB">
              <w:rPr>
                <w:rFonts w:eastAsia="SimSun"/>
                <w:szCs w:val="20"/>
                <w:lang w:eastAsia="zh-CN"/>
              </w:rPr>
              <w:t xml:space="preserve"> CSS in a CORESET when the active TCI state is associated with a PCI different from serving cell PCI.</w:t>
            </w:r>
          </w:p>
          <w:p w14:paraId="057B5B8C" w14:textId="77777777" w:rsidR="00307832" w:rsidRPr="005557DB" w:rsidRDefault="00307832">
            <w:pPr>
              <w:spacing w:after="0"/>
              <w:jc w:val="left"/>
              <w:rPr>
                <w:rFonts w:ascii="Arial" w:hAnsi="Arial" w:cs="Arial"/>
                <w:sz w:val="16"/>
                <w:szCs w:val="16"/>
                <w:lang w:eastAsia="zh-CN"/>
              </w:rPr>
            </w:pPr>
          </w:p>
        </w:tc>
      </w:tr>
      <w:tr w:rsidR="00307832" w14:paraId="1AB9707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D41663F" w14:textId="77777777" w:rsidR="00307832" w:rsidRDefault="00853E94">
            <w:pPr>
              <w:spacing w:after="0"/>
              <w:jc w:val="left"/>
              <w:rPr>
                <w:rFonts w:ascii="Arial" w:hAnsi="Arial" w:cs="Arial"/>
                <w:b/>
                <w:bCs/>
                <w:color w:val="0000FF"/>
                <w:sz w:val="16"/>
                <w:szCs w:val="16"/>
                <w:u w:val="single"/>
                <w:lang w:eastAsia="zh-CN"/>
              </w:rPr>
            </w:pPr>
            <w:hyperlink r:id="rId15" w:history="1">
              <w:r w:rsidR="00BE3116">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10FC6564"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DCA7363"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307832" w14:paraId="525E02A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71B3980" w14:textId="77777777" w:rsidR="00307832" w:rsidRDefault="00BE3116">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4A79C1E9" w14:textId="77777777" w:rsidR="00307832" w:rsidRDefault="00BE3116">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3C10DC64" w14:textId="77777777" w:rsidR="00307832" w:rsidRDefault="00BE3116">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6DE3AC83" w14:textId="77777777" w:rsidR="00307832" w:rsidRDefault="00307832">
            <w:pPr>
              <w:spacing w:after="0"/>
              <w:jc w:val="left"/>
              <w:rPr>
                <w:rFonts w:ascii="Arial" w:hAnsi="Arial" w:cs="Arial"/>
                <w:sz w:val="16"/>
                <w:szCs w:val="16"/>
                <w:lang w:eastAsia="zh-CN"/>
              </w:rPr>
            </w:pPr>
          </w:p>
        </w:tc>
      </w:tr>
      <w:tr w:rsidR="00307832" w14:paraId="07E3130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B99354E" w14:textId="77777777" w:rsidR="00307832" w:rsidRDefault="00853E94">
            <w:pPr>
              <w:spacing w:after="0"/>
              <w:jc w:val="left"/>
              <w:rPr>
                <w:rFonts w:ascii="Arial" w:hAnsi="Arial" w:cs="Arial"/>
                <w:b/>
                <w:bCs/>
                <w:color w:val="0000FF"/>
                <w:sz w:val="16"/>
                <w:szCs w:val="16"/>
                <w:u w:val="single"/>
                <w:lang w:eastAsia="zh-CN"/>
              </w:rPr>
            </w:pPr>
            <w:hyperlink r:id="rId16" w:history="1">
              <w:r w:rsidR="00BE3116">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3F9EF3B6"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4FF8690E"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307832" w14:paraId="045BD65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5ED92D" w14:textId="77777777" w:rsidR="00307832" w:rsidRDefault="00BE3116">
            <w:pPr>
              <w:spacing w:before="60"/>
              <w:rPr>
                <w:bCs/>
                <w:color w:val="212121"/>
                <w:sz w:val="23"/>
                <w:szCs w:val="23"/>
                <w:u w:val="single"/>
              </w:rPr>
            </w:pPr>
            <w:r>
              <w:rPr>
                <w:rFonts w:eastAsiaTheme="minorEastAsia"/>
                <w:bCs/>
                <w:sz w:val="22"/>
                <w:szCs w:val="22"/>
                <w:u w:val="single"/>
              </w:rPr>
              <w:t>Proposal 1</w:t>
            </w:r>
          </w:p>
          <w:p w14:paraId="2ABE6C10" w14:textId="77777777"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66447E0C" w14:textId="77777777" w:rsidR="00307832" w:rsidRDefault="00BE3116">
            <w:pPr>
              <w:spacing w:before="60"/>
              <w:rPr>
                <w:bCs/>
                <w:color w:val="212121"/>
                <w:sz w:val="23"/>
                <w:szCs w:val="23"/>
                <w:u w:val="single"/>
              </w:rPr>
            </w:pPr>
            <w:r>
              <w:rPr>
                <w:rFonts w:eastAsiaTheme="minorEastAsia"/>
                <w:bCs/>
                <w:sz w:val="22"/>
                <w:szCs w:val="22"/>
                <w:u w:val="single"/>
              </w:rPr>
              <w:t>Proposal 2</w:t>
            </w:r>
          </w:p>
          <w:p w14:paraId="6CA48333" w14:textId="77777777"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7E4A2A7E" w14:textId="77777777" w:rsidR="00307832" w:rsidRDefault="00BE3116">
            <w:pPr>
              <w:spacing w:before="60"/>
              <w:rPr>
                <w:bCs/>
                <w:color w:val="212121"/>
                <w:sz w:val="23"/>
                <w:szCs w:val="23"/>
                <w:u w:val="single"/>
              </w:rPr>
            </w:pPr>
            <w:r>
              <w:rPr>
                <w:rFonts w:eastAsiaTheme="minorEastAsia"/>
                <w:bCs/>
                <w:sz w:val="22"/>
                <w:szCs w:val="22"/>
                <w:u w:val="single"/>
              </w:rPr>
              <w:t>Proposal 3</w:t>
            </w:r>
          </w:p>
          <w:p w14:paraId="7E4D246C" w14:textId="77777777"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At most one PCI is associated with the activated TCI states for PDSCH/PDCCH associated with one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14:paraId="707B3ECA" w14:textId="77777777" w:rsidR="00307832" w:rsidRDefault="00BE3116">
            <w:pPr>
              <w:spacing w:before="60"/>
              <w:rPr>
                <w:bCs/>
                <w:color w:val="212121"/>
                <w:sz w:val="23"/>
                <w:szCs w:val="23"/>
                <w:u w:val="single"/>
              </w:rPr>
            </w:pPr>
            <w:r>
              <w:rPr>
                <w:rFonts w:eastAsiaTheme="minorEastAsia"/>
                <w:bCs/>
                <w:sz w:val="22"/>
                <w:szCs w:val="22"/>
                <w:u w:val="single"/>
              </w:rPr>
              <w:t>Proposal 4</w:t>
            </w:r>
          </w:p>
          <w:p w14:paraId="4324B974" w14:textId="77777777"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72EB6A88" w14:textId="77777777"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TableGrid"/>
              <w:tblW w:w="0" w:type="auto"/>
              <w:tblLook w:val="04A0" w:firstRow="1" w:lastRow="0" w:firstColumn="1" w:lastColumn="0" w:noHBand="0" w:noVBand="1"/>
            </w:tblPr>
            <w:tblGrid>
              <w:gridCol w:w="8700"/>
            </w:tblGrid>
            <w:tr w:rsidR="00307832" w14:paraId="17D82EE3" w14:textId="77777777">
              <w:tc>
                <w:tcPr>
                  <w:tcW w:w="9962" w:type="dxa"/>
                </w:tcPr>
                <w:p w14:paraId="4C62E9FA" w14:textId="77777777" w:rsidR="00307832" w:rsidRDefault="00BE3116">
                  <w:pPr>
                    <w:pStyle w:val="Heading1"/>
                    <w:tabs>
                      <w:tab w:val="left" w:pos="1134"/>
                    </w:tabs>
                    <w:ind w:left="425" w:hanging="425"/>
                    <w:rPr>
                      <w:b w:val="0"/>
                    </w:rPr>
                  </w:pPr>
                  <w:r>
                    <w:rPr>
                      <w:b w:val="0"/>
                    </w:rPr>
                    <w:t>10</w:t>
                  </w:r>
                  <w:r>
                    <w:rPr>
                      <w:rFonts w:hint="eastAsia"/>
                      <w:b w:val="0"/>
                    </w:rPr>
                    <w:tab/>
                  </w:r>
                  <w:r>
                    <w:rPr>
                      <w:b w:val="0"/>
                    </w:rPr>
                    <w:t>UE procedure for receiving control information</w:t>
                  </w:r>
                </w:p>
                <w:p w14:paraId="09B6FE5B" w14:textId="77777777" w:rsidR="00307832" w:rsidRDefault="00BE3116">
                  <w:r>
                    <w:t>[…]</w:t>
                  </w:r>
                </w:p>
                <w:p w14:paraId="4C489710" w14:textId="77777777" w:rsidR="00307832" w:rsidRDefault="00BE3116">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5B8B676C" w14:textId="77777777" w:rsidR="00307832" w:rsidRDefault="00BE3116">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0E0B737A" w14:textId="77777777"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6859CF9B" w14:textId="77777777"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lastRenderedPageBreak/>
              <w:t xml:space="preserve">For multi-DCI based MTRP inter-cell, if Rel-17 per-TRP BFR is configured, SSB associated with additional PCI can be configured as NBI-RS in the NBI-RS set associated with corresponding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14:paraId="587E67AA" w14:textId="77777777" w:rsidR="00307832" w:rsidRDefault="00307832">
            <w:pPr>
              <w:spacing w:after="0"/>
              <w:jc w:val="left"/>
              <w:rPr>
                <w:rFonts w:ascii="Arial" w:hAnsi="Arial" w:cs="Arial"/>
                <w:sz w:val="16"/>
                <w:szCs w:val="16"/>
                <w:lang w:eastAsia="zh-CN"/>
              </w:rPr>
            </w:pPr>
          </w:p>
        </w:tc>
      </w:tr>
      <w:tr w:rsidR="00307832" w14:paraId="45B5289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23AFC42" w14:textId="77777777" w:rsidR="00307832" w:rsidRDefault="00853E94">
            <w:pPr>
              <w:spacing w:after="0"/>
              <w:jc w:val="left"/>
              <w:rPr>
                <w:rFonts w:ascii="Arial" w:hAnsi="Arial" w:cs="Arial"/>
                <w:b/>
                <w:bCs/>
                <w:color w:val="0000FF"/>
                <w:sz w:val="16"/>
                <w:szCs w:val="16"/>
                <w:u w:val="single"/>
                <w:lang w:eastAsia="zh-CN"/>
              </w:rPr>
            </w:pPr>
            <w:hyperlink r:id="rId17" w:history="1">
              <w:r w:rsidR="00BE3116">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3BEC4758"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279CCDD" w14:textId="77777777" w:rsidR="00307832" w:rsidRDefault="00BE3116">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307832" w14:paraId="2256390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1E29DFD" w14:textId="77777777" w:rsidR="00307832" w:rsidRDefault="00BE3116">
            <w:pPr>
              <w:rPr>
                <w:lang w:eastAsia="zh-CN"/>
              </w:rPr>
            </w:pPr>
            <w:r>
              <w:rPr>
                <w:lang w:eastAsia="zh-CN"/>
              </w:rPr>
              <w:t>Proposal 1:  For inter-cell multi-TRP operation, PDSCH/PDCCH from the serving cell should not be rate-matched around non-serving cell SSB.</w:t>
            </w:r>
          </w:p>
          <w:p w14:paraId="7DD3E625" w14:textId="77777777" w:rsidR="00307832" w:rsidRDefault="00BE3116">
            <w:pPr>
              <w:rPr>
                <w:lang w:eastAsia="zh-CN"/>
              </w:rPr>
            </w:pPr>
            <w:r>
              <w:rPr>
                <w:lang w:eastAsia="zh-CN"/>
              </w:rPr>
              <w:t>Proposal 2: For inter-cell multi-TRP operation, PDSCH/PDCCH from non-serving cell (PCI) associated with TCI state and/or QCL-info is not rate matched around serving cell SSB.</w:t>
            </w:r>
          </w:p>
          <w:p w14:paraId="45312795" w14:textId="77777777" w:rsidR="00307832" w:rsidRDefault="00BE3116">
            <w:pPr>
              <w:rPr>
                <w:lang w:eastAsia="zh-CN"/>
              </w:rPr>
            </w:pPr>
            <w:r>
              <w:rPr>
                <w:lang w:eastAsia="zh-CN"/>
              </w:rPr>
              <w:t xml:space="preserve">Proposal 3: The information related to “SSB time domain position” for  SSB with PCI different from the serving cell consists of </w:t>
            </w:r>
            <w:proofErr w:type="spellStart"/>
            <w:r>
              <w:rPr>
                <w:lang w:eastAsia="zh-CN"/>
              </w:rPr>
              <w:t>halfFrameIndex</w:t>
            </w:r>
            <w:proofErr w:type="spellEnd"/>
            <w:r>
              <w:rPr>
                <w:lang w:eastAsia="zh-CN"/>
              </w:rPr>
              <w:t>.</w:t>
            </w:r>
          </w:p>
          <w:p w14:paraId="09C848A3" w14:textId="77777777" w:rsidR="00307832" w:rsidRDefault="00BE3116">
            <w:pPr>
              <w:rPr>
                <w:lang w:eastAsia="zh-CN"/>
              </w:rPr>
            </w:pPr>
            <w:r>
              <w:rPr>
                <w:lang w:eastAsia="zh-CN"/>
              </w:rPr>
              <w:t>Proposal 4: Suggest to adopt the following text proposal#1 in 38.214.</w:t>
            </w:r>
          </w:p>
          <w:p w14:paraId="63974FF5" w14:textId="77777777" w:rsidR="00307832" w:rsidRDefault="00BE3116">
            <w:pPr>
              <w:rPr>
                <w:lang w:eastAsia="zh-CN"/>
              </w:rPr>
            </w:pPr>
            <w:r>
              <w:rPr>
                <w:lang w:eastAsia="zh-CN"/>
              </w:rPr>
              <w:t>------------------------------------------Start of Text Proposal#1 for TS 38.214--------------------------------------</w:t>
            </w:r>
          </w:p>
          <w:p w14:paraId="3EE3536E" w14:textId="77777777" w:rsidR="00307832" w:rsidRDefault="00BE3116">
            <w:pPr>
              <w:pStyle w:val="Heading3"/>
              <w:ind w:left="720" w:hanging="720"/>
              <w:rPr>
                <w:color w:val="000000"/>
              </w:rPr>
            </w:pPr>
            <w:r>
              <w:rPr>
                <w:color w:val="000000"/>
              </w:rPr>
              <w:t>5.1.5</w:t>
            </w:r>
            <w:r>
              <w:rPr>
                <w:color w:val="000000"/>
              </w:rPr>
              <w:tab/>
              <w:t>Antenna ports quasi co-location</w:t>
            </w:r>
          </w:p>
          <w:p w14:paraId="32046C3E" w14:textId="77777777" w:rsidR="00307832" w:rsidRDefault="00BE3116">
            <w:pPr>
              <w:rPr>
                <w:lang w:eastAsia="zh-CN"/>
              </w:rPr>
            </w:pPr>
            <w:r>
              <w:rPr>
                <w:lang w:eastAsia="zh-CN"/>
              </w:rPr>
              <w:t>-----------------------------Unchanged part omitted--------------------------</w:t>
            </w:r>
          </w:p>
          <w:p w14:paraId="6EB952B9" w14:textId="77777777" w:rsidR="00307832" w:rsidRDefault="00BE311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56A778FE" w14:textId="77777777" w:rsidR="00307832" w:rsidRDefault="00BE3116">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1D996CA" w14:textId="77777777" w:rsidR="00307832" w:rsidRDefault="00BE3116">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437AC083" w14:textId="77777777" w:rsidR="00307832" w:rsidRDefault="00BE3116">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5738489D" w14:textId="77777777" w:rsidR="00307832" w:rsidRDefault="00BE3116">
            <w:pPr>
              <w:rPr>
                <w:lang w:eastAsia="zh-CN"/>
              </w:rPr>
            </w:pPr>
            <w:r>
              <w:rPr>
                <w:lang w:eastAsia="zh-CN"/>
              </w:rPr>
              <w:t>------------------------------------------End of Text Proposal#1 for TS 38.214--------------------------------------</w:t>
            </w:r>
          </w:p>
          <w:p w14:paraId="2546A5E0" w14:textId="77777777" w:rsidR="00307832" w:rsidRDefault="00307832">
            <w:pPr>
              <w:spacing w:after="0"/>
              <w:jc w:val="left"/>
              <w:rPr>
                <w:rFonts w:ascii="Arial" w:hAnsi="Arial" w:cs="Arial"/>
                <w:sz w:val="16"/>
                <w:szCs w:val="16"/>
                <w:lang w:eastAsia="zh-CN"/>
              </w:rPr>
            </w:pPr>
          </w:p>
        </w:tc>
      </w:tr>
      <w:tr w:rsidR="00307832" w14:paraId="0704515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0D5786F" w14:textId="77777777" w:rsidR="00307832" w:rsidRDefault="00853E94">
            <w:pPr>
              <w:spacing w:after="0"/>
              <w:jc w:val="left"/>
              <w:rPr>
                <w:rFonts w:ascii="Arial" w:hAnsi="Arial" w:cs="Arial"/>
                <w:b/>
                <w:bCs/>
                <w:color w:val="0000FF"/>
                <w:sz w:val="16"/>
                <w:szCs w:val="16"/>
                <w:u w:val="single"/>
                <w:lang w:eastAsia="zh-CN"/>
              </w:rPr>
            </w:pPr>
            <w:hyperlink r:id="rId18" w:history="1">
              <w:r w:rsidR="00BE3116">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787A2671"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121C161"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LG Electronics</w:t>
            </w:r>
          </w:p>
        </w:tc>
      </w:tr>
      <w:tr w:rsidR="00307832" w14:paraId="444F6E0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BB0A1A3" w14:textId="77777777" w:rsidR="00307832" w:rsidRDefault="00BE3116">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5235D04E" w14:textId="77777777" w:rsidR="00307832" w:rsidRDefault="00BE3116">
            <w:pPr>
              <w:ind w:firstLineChars="193" w:firstLine="386"/>
            </w:pPr>
            <w:r>
              <w:t xml:space="preserve">Proposal #2: </w:t>
            </w:r>
            <w:proofErr w:type="spellStart"/>
            <w:r>
              <w:t>halfFrameIndex</w:t>
            </w:r>
            <w:proofErr w:type="spellEnd"/>
            <w:r>
              <w:t xml:space="preserve"> for non-serving cell SSB is not needed for inter-cell MTRP operation.</w:t>
            </w:r>
          </w:p>
          <w:p w14:paraId="758519A6" w14:textId="77777777" w:rsidR="00307832" w:rsidRDefault="00BE3116">
            <w:pPr>
              <w:ind w:firstLineChars="193" w:firstLine="386"/>
            </w:pPr>
            <w:r>
              <w:t>Proposal #3: UE is not required to monitor a Type 2 CSS in a CORESET when the active TCI state is associated with a PCI different from serving cell PCI.</w:t>
            </w:r>
          </w:p>
          <w:p w14:paraId="0E35E2EE" w14:textId="77777777" w:rsidR="00307832" w:rsidRDefault="00307832">
            <w:pPr>
              <w:spacing w:after="0"/>
              <w:jc w:val="left"/>
              <w:rPr>
                <w:rFonts w:ascii="Arial" w:hAnsi="Arial" w:cs="Arial"/>
                <w:sz w:val="16"/>
                <w:szCs w:val="16"/>
                <w:lang w:eastAsia="zh-CN"/>
              </w:rPr>
            </w:pPr>
          </w:p>
        </w:tc>
      </w:tr>
      <w:tr w:rsidR="00307832" w14:paraId="6987BCE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63D94EE" w14:textId="77777777" w:rsidR="00307832" w:rsidRDefault="00853E94">
            <w:pPr>
              <w:spacing w:after="0"/>
              <w:jc w:val="left"/>
              <w:rPr>
                <w:rFonts w:ascii="Arial" w:hAnsi="Arial" w:cs="Arial"/>
                <w:b/>
                <w:bCs/>
                <w:color w:val="0000FF"/>
                <w:sz w:val="16"/>
                <w:szCs w:val="16"/>
                <w:u w:val="single"/>
                <w:lang w:eastAsia="zh-CN"/>
              </w:rPr>
            </w:pPr>
            <w:hyperlink r:id="rId19" w:history="1">
              <w:r w:rsidR="00BE3116">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73874EBE"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28E4B886"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Ericsson</w:t>
            </w:r>
          </w:p>
        </w:tc>
      </w:tr>
      <w:tr w:rsidR="00307832" w14:paraId="461D0D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767BE8B" w14:textId="77777777" w:rsidR="00307832" w:rsidRDefault="00853E94">
            <w:hyperlink w:anchor="_Toc95761912" w:history="1">
              <w:r w:rsidR="00BE3116">
                <w:t>Proposal 1</w:t>
              </w:r>
              <w:r w:rsidR="00BE3116">
                <w:tab/>
                <w:t>Add the SSB transmission offset and SSB transmission power to SSB-MTCAdditionalPCI-r17.</w:t>
              </w:r>
            </w:hyperlink>
          </w:p>
          <w:p w14:paraId="0205AA4D" w14:textId="77777777" w:rsidR="00307832" w:rsidRDefault="00853E94">
            <w:hyperlink w:anchor="_Toc95761913" w:history="1">
              <w:r w:rsidR="00BE3116">
                <w:t>Proposal 2</w:t>
              </w:r>
              <w:r w:rsidR="00BE3116">
                <w:tab/>
                <w:t>The value maxNrofAddionalPCI-r17 is 7.</w:t>
              </w:r>
            </w:hyperlink>
          </w:p>
          <w:p w14:paraId="2E62EA3F" w14:textId="77777777" w:rsidR="00307832" w:rsidRDefault="00853E94">
            <w:hyperlink w:anchor="_Toc95761914" w:history="1">
              <w:r w:rsidR="00BE3116">
                <w:t>Proposal 3</w:t>
              </w:r>
              <w:r w:rsidR="00BE3116">
                <w:tab/>
                <w:t xml:space="preserve">Change the field name </w:t>
              </w:r>
              <w:proofErr w:type="spellStart"/>
              <w:r w:rsidR="00BE3116">
                <w:t>ssb-ToMeasure</w:t>
              </w:r>
              <w:proofErr w:type="spellEnd"/>
              <w:r w:rsidR="00BE3116">
                <w:t xml:space="preserve"> to </w:t>
              </w:r>
              <w:proofErr w:type="spellStart"/>
              <w:r w:rsidR="00BE3116">
                <w:t>ssb-PositionInBurst</w:t>
              </w:r>
              <w:proofErr w:type="spellEnd"/>
              <w:r w:rsidR="00BE3116">
                <w:t xml:space="preserve"> in SSB-MTCAdditionalPCI-r17.</w:t>
              </w:r>
            </w:hyperlink>
          </w:p>
          <w:p w14:paraId="23C1350E" w14:textId="77777777" w:rsidR="00307832" w:rsidRDefault="00853E94">
            <w:hyperlink w:anchor="_Toc95761915" w:history="1">
              <w:r w:rsidR="00BE3116">
                <w:t>Proposal 4</w:t>
              </w:r>
              <w:r w:rsidR="00BE3116">
                <w:tab/>
                <w:t>Add FG16-2a as prerequisite feature group for FG 23-4. Add FG 16-2a-0 to FG 2a-10 as optional prerequisite feature groups for FG 23-4.</w:t>
              </w:r>
            </w:hyperlink>
          </w:p>
        </w:tc>
      </w:tr>
      <w:tr w:rsidR="00307832" w14:paraId="60BC450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38CDFC2" w14:textId="77777777" w:rsidR="00307832" w:rsidRDefault="00853E94">
            <w:pPr>
              <w:spacing w:after="0"/>
              <w:jc w:val="left"/>
              <w:rPr>
                <w:rFonts w:ascii="Arial" w:hAnsi="Arial" w:cs="Arial"/>
                <w:b/>
                <w:bCs/>
                <w:color w:val="0000FF"/>
                <w:sz w:val="16"/>
                <w:szCs w:val="16"/>
                <w:u w:val="single"/>
                <w:lang w:eastAsia="zh-CN"/>
              </w:rPr>
            </w:pPr>
            <w:hyperlink r:id="rId20" w:history="1">
              <w:r w:rsidR="00BE3116">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2E710798"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413D1E32"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307832" w14:paraId="1EA4693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1B1B1E1" w14:textId="77777777" w:rsidR="00307832" w:rsidRDefault="00BE3116">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w:t>
            </w:r>
            <w:r>
              <w:rPr>
                <w:bCs/>
                <w:iCs/>
              </w:rPr>
              <w:lastRenderedPageBreak/>
              <w:t>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0901DA63" w14:textId="77777777" w:rsidR="00307832" w:rsidRDefault="00BE3116">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2723ACAE" w14:textId="77777777" w:rsidR="00307832" w:rsidRDefault="00307832">
            <w:pPr>
              <w:spacing w:after="0"/>
              <w:jc w:val="left"/>
              <w:rPr>
                <w:rFonts w:ascii="Arial" w:hAnsi="Arial" w:cs="Arial"/>
                <w:sz w:val="16"/>
                <w:szCs w:val="16"/>
                <w:lang w:eastAsia="zh-CN"/>
              </w:rPr>
            </w:pPr>
          </w:p>
        </w:tc>
      </w:tr>
      <w:tr w:rsidR="00307832" w14:paraId="3833FC0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464A923" w14:textId="77777777" w:rsidR="00307832" w:rsidRDefault="00853E94">
            <w:pPr>
              <w:spacing w:after="0"/>
              <w:jc w:val="left"/>
              <w:rPr>
                <w:rFonts w:ascii="Arial" w:hAnsi="Arial" w:cs="Arial"/>
                <w:b/>
                <w:bCs/>
                <w:color w:val="0000FF"/>
                <w:sz w:val="16"/>
                <w:szCs w:val="16"/>
                <w:u w:val="single"/>
                <w:lang w:eastAsia="zh-CN"/>
              </w:rPr>
            </w:pPr>
            <w:hyperlink r:id="rId21" w:history="1">
              <w:r w:rsidR="00BE3116">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44B974DD"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19C51143"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Apple</w:t>
            </w:r>
          </w:p>
        </w:tc>
      </w:tr>
      <w:tr w:rsidR="00307832" w14:paraId="3552993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D5947DA" w14:textId="77777777" w:rsidR="00307832" w:rsidRDefault="00BE3116">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w:t>
            </w:r>
            <w:proofErr w:type="spellStart"/>
            <w:r>
              <w:rPr>
                <w:bCs/>
                <w:iCs/>
                <w:lang w:eastAsia="zh-CN"/>
              </w:rPr>
              <w:t>gNB</w:t>
            </w:r>
            <w:proofErr w:type="spellEnd"/>
            <w:r>
              <w:rPr>
                <w:bCs/>
                <w:iCs/>
                <w:lang w:eastAsia="zh-CN"/>
              </w:rPr>
              <w:t xml:space="preserve">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25265AD3" w14:textId="77777777" w:rsidR="00307832" w:rsidRDefault="00BE3116">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4B772851" w14:textId="77777777" w:rsidR="00307832" w:rsidRDefault="00307832">
            <w:pPr>
              <w:spacing w:after="0"/>
              <w:jc w:val="left"/>
              <w:rPr>
                <w:rFonts w:ascii="Arial" w:hAnsi="Arial" w:cs="Arial"/>
                <w:sz w:val="16"/>
                <w:szCs w:val="16"/>
                <w:lang w:eastAsia="zh-CN"/>
              </w:rPr>
            </w:pPr>
          </w:p>
        </w:tc>
      </w:tr>
      <w:tr w:rsidR="00307832" w14:paraId="69F13F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CBF0FA" w14:textId="77777777" w:rsidR="00307832" w:rsidRDefault="00853E94">
            <w:pPr>
              <w:spacing w:after="0"/>
              <w:jc w:val="left"/>
              <w:rPr>
                <w:rFonts w:ascii="Arial" w:hAnsi="Arial" w:cs="Arial"/>
                <w:b/>
                <w:bCs/>
                <w:color w:val="0000FF"/>
                <w:sz w:val="16"/>
                <w:szCs w:val="16"/>
                <w:u w:val="single"/>
                <w:lang w:eastAsia="zh-CN"/>
              </w:rPr>
            </w:pPr>
            <w:hyperlink r:id="rId22" w:history="1">
              <w:r w:rsidR="00BE3116">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76E86A2E"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4D3E4BDD"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CMCC</w:t>
            </w:r>
          </w:p>
        </w:tc>
      </w:tr>
      <w:tr w:rsidR="00307832" w14:paraId="7DDF7BA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71E89CF" w14:textId="77777777" w:rsidR="00307832" w:rsidRDefault="00BE3116">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Revise the agreement of RAN1#107-e meeting as follows.</w:t>
            </w:r>
          </w:p>
          <w:p w14:paraId="1999C8C1" w14:textId="77777777" w:rsidR="00307832" w:rsidRDefault="00BE3116">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UE is not required to monitor a Type0/0A/1/2 CSS in a CORESET when the active TCI state is associated with a PCI different from serving cell PCI.</w:t>
            </w:r>
          </w:p>
          <w:p w14:paraId="3BB765F0" w14:textId="77777777" w:rsidR="00307832" w:rsidRDefault="00BE3116">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SimSun"/>
                <w:kern w:val="2"/>
                <w:sz w:val="21"/>
                <w:szCs w:val="21"/>
                <w:lang w:eastAsia="zh-CN"/>
              </w:rPr>
              <w:t>.</w:t>
            </w:r>
          </w:p>
          <w:p w14:paraId="05CE6927" w14:textId="77777777" w:rsidR="00307832" w:rsidRDefault="00BE3116">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3</w:t>
            </w:r>
            <w:r>
              <w:rPr>
                <w:rFonts w:eastAsia="SimSun"/>
                <w:kern w:val="2"/>
                <w:sz w:val="21"/>
                <w:szCs w:val="21"/>
                <w:lang w:eastAsia="zh-CN"/>
              </w:rPr>
              <w:t>: In the set of symbols indicated to a UE for SSBs with PCI different from the serving cell, the UE can only transmit UL signal/channel associated with the serving cell PCI.</w:t>
            </w:r>
          </w:p>
          <w:p w14:paraId="5AA4C326" w14:textId="77777777" w:rsidR="00307832" w:rsidRDefault="00307832">
            <w:pPr>
              <w:spacing w:after="0"/>
              <w:jc w:val="left"/>
              <w:rPr>
                <w:rFonts w:ascii="Arial" w:hAnsi="Arial" w:cs="Arial"/>
                <w:sz w:val="16"/>
                <w:szCs w:val="16"/>
                <w:lang w:eastAsia="zh-CN"/>
              </w:rPr>
            </w:pPr>
          </w:p>
        </w:tc>
      </w:tr>
      <w:tr w:rsidR="00307832" w14:paraId="095D431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983A6C" w14:textId="77777777" w:rsidR="00307832" w:rsidRDefault="00853E94">
            <w:pPr>
              <w:spacing w:after="0"/>
              <w:jc w:val="left"/>
              <w:rPr>
                <w:rFonts w:ascii="Arial" w:hAnsi="Arial" w:cs="Arial"/>
                <w:b/>
                <w:bCs/>
                <w:color w:val="0000FF"/>
                <w:sz w:val="16"/>
                <w:szCs w:val="16"/>
                <w:u w:val="single"/>
                <w:lang w:eastAsia="zh-CN"/>
              </w:rPr>
            </w:pPr>
            <w:hyperlink r:id="rId23" w:history="1">
              <w:r w:rsidR="00BE3116">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4805F8E8"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282AB48D"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Xiaomi</w:t>
            </w:r>
          </w:p>
        </w:tc>
      </w:tr>
      <w:tr w:rsidR="00307832" w14:paraId="3CE739C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9E48AB9" w14:textId="77777777" w:rsidR="00307832" w:rsidRDefault="00BE3116">
            <w:pPr>
              <w:rPr>
                <w:lang w:eastAsia="zh-CN"/>
              </w:rPr>
            </w:pPr>
            <w:r>
              <w:rPr>
                <w:rFonts w:hint="eastAsia"/>
                <w:lang w:eastAsia="zh-CN"/>
              </w:rPr>
              <w:t>Proposal</w:t>
            </w:r>
            <w:r>
              <w:rPr>
                <w:lang w:eastAsia="zh-CN"/>
              </w:rPr>
              <w:t xml:space="preserve"> 1: Adopt the following TP to TS 38.214 Clause 5.1.4</w:t>
            </w:r>
          </w:p>
          <w:p w14:paraId="2FAAB738" w14:textId="77777777" w:rsidR="00307832" w:rsidRDefault="00BE3116">
            <w:pPr>
              <w:rPr>
                <w:b/>
                <w:sz w:val="24"/>
                <w:lang w:eastAsia="zh-CN"/>
              </w:rPr>
            </w:pPr>
            <w:r>
              <w:rPr>
                <w:lang w:eastAsia="zh-CN"/>
              </w:rPr>
              <w:t>============================ Unchanged part omitted ===========================</w:t>
            </w:r>
          </w:p>
          <w:p w14:paraId="4343BB48" w14:textId="77777777" w:rsidR="00307832" w:rsidRDefault="00BE3116">
            <w:pPr>
              <w:pStyle w:val="B1"/>
              <w:rPr>
                <w:b/>
                <w:color w:val="000000"/>
                <w:lang w:eastAsia="en-US"/>
              </w:rPr>
            </w:pPr>
            <w:r>
              <w:rPr>
                <w:b/>
                <w:color w:val="000000"/>
                <w:lang w:eastAsia="en-US"/>
              </w:rPr>
              <w:t>5.1.4</w:t>
            </w:r>
            <w:r>
              <w:rPr>
                <w:b/>
                <w:color w:val="000000"/>
                <w:lang w:eastAsia="en-US"/>
              </w:rPr>
              <w:tab/>
              <w:t>PDSCH resource mapping</w:t>
            </w:r>
          </w:p>
          <w:p w14:paraId="18748E21" w14:textId="77777777" w:rsidR="00307832" w:rsidRDefault="00BE3116">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4A7D3AB7" w14:textId="77777777" w:rsidR="00307832" w:rsidRDefault="00BE3116">
            <w:pPr>
              <w:rPr>
                <w:lang w:eastAsia="zh-CN"/>
              </w:rPr>
            </w:pPr>
            <w:r>
              <w:rPr>
                <w:lang w:eastAsia="zh-CN"/>
              </w:rPr>
              <w:t>============================ Unchanged part omitted ===========================</w:t>
            </w:r>
          </w:p>
          <w:p w14:paraId="41425732" w14:textId="77777777" w:rsidR="00307832" w:rsidRDefault="00BE3116">
            <w:pPr>
              <w:rPr>
                <w:lang w:eastAsia="zh-CN"/>
              </w:rPr>
            </w:pPr>
            <w:r>
              <w:rPr>
                <w:lang w:eastAsia="zh-CN"/>
              </w:rPr>
              <w:t>Proposal 2: The following TP related to TS38.214 clause 5.1 is provided.</w:t>
            </w:r>
          </w:p>
          <w:p w14:paraId="2917F567" w14:textId="77777777" w:rsidR="00307832" w:rsidRDefault="00BE3116">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172E3AE6" w14:textId="77777777" w:rsidR="00307832" w:rsidRDefault="00BE3116">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63965229" w14:textId="77777777" w:rsidR="00307832" w:rsidRDefault="00BE3116">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 xml:space="preserve">When the UE is configured with </w:t>
            </w:r>
            <w:r>
              <w:rPr>
                <w:strike/>
                <w:color w:val="FF0000"/>
                <w:lang w:val="en-US"/>
              </w:rPr>
              <w:lastRenderedPageBreak/>
              <w:t>[</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18DAC91C" w14:textId="77777777" w:rsidR="00307832" w:rsidRDefault="00BE3116">
            <w:pPr>
              <w:rPr>
                <w:lang w:eastAsia="zh-CN"/>
              </w:rPr>
            </w:pPr>
            <w:r>
              <w:rPr>
                <w:lang w:eastAsia="zh-CN"/>
              </w:rPr>
              <w:t>============================ Unchanged part omitted ===========================</w:t>
            </w:r>
          </w:p>
          <w:p w14:paraId="1C620553" w14:textId="77777777" w:rsidR="00307832" w:rsidRDefault="00BE3116">
            <w:pPr>
              <w:rPr>
                <w:lang w:eastAsia="zh-CN"/>
              </w:rPr>
            </w:pPr>
            <w:r>
              <w:rPr>
                <w:rFonts w:hint="eastAsia"/>
                <w:lang w:eastAsia="zh-CN"/>
              </w:rPr>
              <w:t>P</w:t>
            </w:r>
            <w:r>
              <w:rPr>
                <w:lang w:eastAsia="zh-CN"/>
              </w:rPr>
              <w:t>roposal 3: Adopt the following TP to TS 38.214 clause 5.1.5.</w:t>
            </w:r>
          </w:p>
          <w:p w14:paraId="777305EF" w14:textId="77777777" w:rsidR="00307832" w:rsidRDefault="00BE3116">
            <w:pPr>
              <w:pStyle w:val="B1"/>
              <w:ind w:leftChars="220" w:left="440" w:firstLine="0"/>
              <w:rPr>
                <w:b/>
                <w:color w:val="000000"/>
                <w:lang w:val="en-US"/>
              </w:rPr>
            </w:pPr>
            <w:r>
              <w:rPr>
                <w:b/>
                <w:color w:val="000000"/>
                <w:lang w:val="en-US"/>
              </w:rPr>
              <w:t>5.1.5 Antenna ports quasi co-location</w:t>
            </w:r>
          </w:p>
          <w:p w14:paraId="12B7984A" w14:textId="77777777" w:rsidR="00307832" w:rsidRDefault="00BE3116">
            <w:pPr>
              <w:pStyle w:val="B1"/>
              <w:ind w:left="704" w:firstLine="0"/>
              <w:rPr>
                <w:color w:val="000000"/>
                <w:lang w:val="en-US" w:eastAsia="zh-CN"/>
              </w:rPr>
            </w:pPr>
            <w:r>
              <w:rPr>
                <w:color w:val="000000"/>
                <w:lang w:val="en-US" w:eastAsia="zh-CN"/>
              </w:rPr>
              <w:t>…</w:t>
            </w:r>
          </w:p>
          <w:p w14:paraId="285A091B" w14:textId="77777777" w:rsidR="00307832" w:rsidRDefault="00BE3116">
            <w:pPr>
              <w:pStyle w:val="B1"/>
              <w:ind w:left="704" w:firstLine="0"/>
              <w:rPr>
                <w:color w:val="000000"/>
                <w:lang w:val="en-US"/>
              </w:rPr>
            </w:pPr>
            <w:r>
              <w:rPr>
                <w:color w:val="000000"/>
                <w:lang w:val="en-US"/>
              </w:rPr>
              <w:t>If  the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211C0975" w14:textId="77777777" w:rsidR="00307832" w:rsidRDefault="00307832">
            <w:pPr>
              <w:rPr>
                <w:lang w:eastAsia="zh-CN"/>
              </w:rPr>
            </w:pPr>
          </w:p>
          <w:p w14:paraId="4BA38D44" w14:textId="77777777" w:rsidR="00307832" w:rsidRDefault="00BE3116">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5C6F59A5" w14:textId="77777777" w:rsidR="00307832" w:rsidRDefault="00BE3116">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36CEF705" w14:textId="77777777" w:rsidR="00307832" w:rsidRDefault="00307832">
            <w:pPr>
              <w:spacing w:after="0"/>
              <w:jc w:val="left"/>
              <w:rPr>
                <w:rFonts w:ascii="Arial" w:hAnsi="Arial" w:cs="Arial"/>
                <w:sz w:val="16"/>
                <w:szCs w:val="16"/>
                <w:lang w:eastAsia="zh-CN"/>
              </w:rPr>
            </w:pPr>
          </w:p>
        </w:tc>
      </w:tr>
      <w:tr w:rsidR="00307832" w14:paraId="49B1FE6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D9F9122" w14:textId="77777777" w:rsidR="00307832" w:rsidRDefault="00853E94">
            <w:pPr>
              <w:spacing w:after="0"/>
              <w:jc w:val="left"/>
              <w:rPr>
                <w:rFonts w:ascii="Arial" w:hAnsi="Arial" w:cs="Arial"/>
                <w:b/>
                <w:bCs/>
                <w:color w:val="0000FF"/>
                <w:sz w:val="16"/>
                <w:szCs w:val="16"/>
                <w:u w:val="single"/>
                <w:lang w:eastAsia="zh-CN"/>
              </w:rPr>
            </w:pPr>
            <w:hyperlink r:id="rId24" w:history="1">
              <w:r w:rsidR="00BE3116">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3D8F8E08"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4748AA17"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Samsung</w:t>
            </w:r>
          </w:p>
        </w:tc>
      </w:tr>
      <w:tr w:rsidR="00307832" w14:paraId="071680A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C78E120" w14:textId="77777777" w:rsidR="00307832" w:rsidRDefault="00BE311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54615533" w14:textId="77777777" w:rsidR="00307832" w:rsidRDefault="00BE3116">
            <w:pPr>
              <w:pStyle w:val="0Maintext"/>
              <w:numPr>
                <w:ilvl w:val="0"/>
                <w:numId w:val="17"/>
              </w:numPr>
              <w:spacing w:after="60" w:afterAutospacing="0"/>
              <w:rPr>
                <w:i/>
                <w:lang w:val="en-US" w:eastAsia="ko-KR"/>
              </w:rPr>
            </w:pPr>
            <w:r>
              <w:rPr>
                <w:i/>
                <w:lang w:val="en-US" w:eastAsia="ko-KR"/>
              </w:rPr>
              <w:t>O</w:t>
            </w:r>
            <w:r>
              <w:rPr>
                <w:i/>
                <w:lang w:eastAsia="ko-KR"/>
              </w:rPr>
              <w:t xml:space="preserve">ne 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 with activated TCI states</w:t>
            </w:r>
          </w:p>
          <w:p w14:paraId="350E77CB" w14:textId="77777777" w:rsidR="00307832" w:rsidRDefault="00307832">
            <w:pPr>
              <w:spacing w:after="0"/>
              <w:jc w:val="left"/>
              <w:rPr>
                <w:rFonts w:ascii="Arial" w:hAnsi="Arial" w:cs="Arial"/>
                <w:sz w:val="16"/>
                <w:szCs w:val="16"/>
                <w:lang w:eastAsia="zh-CN"/>
              </w:rPr>
            </w:pPr>
          </w:p>
        </w:tc>
      </w:tr>
      <w:tr w:rsidR="00307832" w14:paraId="6BD07A8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52AC0A" w14:textId="77777777" w:rsidR="00307832" w:rsidRDefault="00853E94">
            <w:pPr>
              <w:spacing w:after="0"/>
              <w:jc w:val="left"/>
              <w:rPr>
                <w:rFonts w:ascii="Arial" w:hAnsi="Arial" w:cs="Arial"/>
                <w:b/>
                <w:bCs/>
                <w:color w:val="0000FF"/>
                <w:sz w:val="16"/>
                <w:szCs w:val="16"/>
                <w:u w:val="single"/>
                <w:lang w:eastAsia="zh-CN"/>
              </w:rPr>
            </w:pPr>
            <w:hyperlink r:id="rId25" w:history="1">
              <w:r w:rsidR="00BE3116">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4F9EAA8A"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15013EBC"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307832" w14:paraId="3C14789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7F96AC7" w14:textId="77777777" w:rsidR="00307832" w:rsidRDefault="00BE3116">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7682371F" w14:textId="77777777" w:rsidR="00307832" w:rsidRDefault="00BE3116">
            <w:r>
              <w:t>============TP for 38.214 Section 5.1.4 ====================================</w:t>
            </w:r>
          </w:p>
          <w:p w14:paraId="7C899080" w14:textId="77777777" w:rsidR="00307832" w:rsidRDefault="00BE3116">
            <w:r>
              <w:t>--Unchanged part omitted------------------------</w:t>
            </w:r>
          </w:p>
          <w:p w14:paraId="44798299" w14:textId="77777777" w:rsidR="00307832" w:rsidRDefault="00BE3116">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w:t>
            </w:r>
            <w:r>
              <w:rPr>
                <w:color w:val="FF0000"/>
              </w:rPr>
              <w:lastRenderedPageBreak/>
              <w:t>block transmission resources are not available for PDSCH in the OFDM symbols where SS/PBCH block is transmitted.</w:t>
            </w:r>
          </w:p>
          <w:p w14:paraId="04940A6B" w14:textId="77777777" w:rsidR="00307832" w:rsidRDefault="00BE3116">
            <w:pPr>
              <w:rPr>
                <w:i/>
                <w:color w:val="000000"/>
              </w:rPr>
            </w:pPr>
            <w:r>
              <w:rPr>
                <w:color w:val="000000"/>
              </w:rPr>
              <w:t>A UE is not expected to handle the case where PDSCH DM-RS REs are overlapping, even partially, with any RE(s) not available for PDSCH</w:t>
            </w:r>
            <w:r>
              <w:rPr>
                <w:i/>
                <w:color w:val="000000"/>
              </w:rPr>
              <w:t>.</w:t>
            </w:r>
          </w:p>
          <w:p w14:paraId="3E604E63" w14:textId="77777777" w:rsidR="00307832" w:rsidRDefault="00BE3116">
            <w:r>
              <w:t>===============================================================</w:t>
            </w:r>
          </w:p>
          <w:p w14:paraId="0FAC098E" w14:textId="77777777" w:rsidR="00307832" w:rsidRDefault="00307832">
            <w:pPr>
              <w:spacing w:after="0"/>
              <w:rPr>
                <w:rFonts w:asciiTheme="majorBidi" w:eastAsia="Calibri" w:hAnsiTheme="majorBidi" w:cstheme="majorBidi"/>
                <w:bCs/>
                <w:sz w:val="22"/>
                <w:szCs w:val="22"/>
              </w:rPr>
            </w:pPr>
          </w:p>
          <w:p w14:paraId="55F73B0A" w14:textId="77777777" w:rsidR="00307832" w:rsidRDefault="00BE3116">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08A0E027" w14:textId="77777777" w:rsidR="00307832" w:rsidRDefault="00BE3116">
            <w:pPr>
              <w:pStyle w:val="ListParagraph"/>
              <w:widowControl/>
              <w:numPr>
                <w:ilvl w:val="0"/>
                <w:numId w:val="29"/>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1EC3F2C4" w14:textId="77777777" w:rsidR="00307832" w:rsidRDefault="00BE3116">
            <w:pPr>
              <w:pStyle w:val="ListParagraph"/>
              <w:widowControl/>
              <w:numPr>
                <w:ilvl w:val="1"/>
                <w:numId w:val="29"/>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5E44FE53" w14:textId="77777777" w:rsidR="00307832" w:rsidRDefault="00BE3116">
            <w:pPr>
              <w:pStyle w:val="ListParagraph"/>
              <w:widowControl/>
              <w:numPr>
                <w:ilvl w:val="1"/>
                <w:numId w:val="29"/>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17DDAE0A" w14:textId="77777777" w:rsidR="00307832" w:rsidRDefault="00BE3116">
            <w:pPr>
              <w:pStyle w:val="ListParagraph"/>
              <w:widowControl/>
              <w:numPr>
                <w:ilvl w:val="2"/>
                <w:numId w:val="29"/>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2E6A8116" w14:textId="77777777" w:rsidR="00307832" w:rsidRDefault="00BE3116">
            <w:pPr>
              <w:pStyle w:val="ListParagraph"/>
              <w:widowControl/>
              <w:numPr>
                <w:ilvl w:val="0"/>
                <w:numId w:val="29"/>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46E6FF76" w14:textId="77777777" w:rsidR="00307832" w:rsidRDefault="00BE3116">
            <w:pPr>
              <w:numPr>
                <w:ilvl w:val="0"/>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26E31CDF" w14:textId="77777777" w:rsidR="00307832" w:rsidRDefault="00BE3116">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71D76A08" w14:textId="77777777" w:rsidR="00307832" w:rsidRDefault="00BE3116">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700B98A2" w14:textId="77777777" w:rsidR="00307832" w:rsidRDefault="00BE3116">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07EB7611" w14:textId="77777777" w:rsidR="00307832" w:rsidRDefault="00BE3116">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6F1D1D59" w14:textId="77777777" w:rsidR="00307832" w:rsidRDefault="00BE3116">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4AFBE1DB" w14:textId="77777777" w:rsidR="00307832" w:rsidRDefault="00307832">
            <w:pPr>
              <w:spacing w:after="0"/>
              <w:jc w:val="left"/>
              <w:rPr>
                <w:rFonts w:ascii="Arial" w:hAnsi="Arial" w:cs="Arial"/>
                <w:sz w:val="16"/>
                <w:szCs w:val="16"/>
                <w:lang w:eastAsia="zh-CN"/>
              </w:rPr>
            </w:pPr>
          </w:p>
        </w:tc>
      </w:tr>
      <w:tr w:rsidR="00307832" w14:paraId="4A772B8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862C6CA" w14:textId="77777777" w:rsidR="00307832" w:rsidRDefault="00853E94">
            <w:pPr>
              <w:spacing w:after="0"/>
              <w:jc w:val="left"/>
              <w:rPr>
                <w:rFonts w:ascii="Arial" w:hAnsi="Arial" w:cs="Arial"/>
                <w:b/>
                <w:bCs/>
                <w:color w:val="0000FF"/>
                <w:sz w:val="16"/>
                <w:szCs w:val="16"/>
                <w:u w:val="single"/>
                <w:lang w:eastAsia="zh-CN"/>
              </w:rPr>
            </w:pPr>
            <w:hyperlink r:id="rId26" w:history="1">
              <w:r w:rsidR="00BE3116">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00712B59"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1098A178"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307832" w14:paraId="39DAD8D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8CE6C9E" w14:textId="77777777" w:rsidR="00307832" w:rsidRDefault="00BE3116">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0229C7F6" w14:textId="77777777" w:rsidR="00307832" w:rsidRDefault="00BE3116">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w:t>
            </w:r>
            <w:proofErr w:type="spellStart"/>
            <w:r>
              <w:rPr>
                <w:iCs/>
                <w:sz w:val="18"/>
                <w:lang w:val="en-GB"/>
              </w:rPr>
              <w:t>CORESETPoolIndex</w:t>
            </w:r>
            <w:proofErr w:type="spellEnd"/>
            <w:r>
              <w:rPr>
                <w:iCs/>
                <w:sz w:val="18"/>
                <w:lang w:val="en-GB"/>
              </w:rPr>
              <w:t xml:space="preserve"> is configured and not configured.</w:t>
            </w:r>
            <w:r>
              <w:rPr>
                <w:iCs/>
                <w:sz w:val="18"/>
                <w:lang w:val="en-GB"/>
              </w:rPr>
              <w:fldChar w:fldCharType="end"/>
            </w:r>
          </w:p>
          <w:p w14:paraId="17E8E4B0" w14:textId="77777777" w:rsidR="00307832" w:rsidRDefault="00BE3116">
            <w:pPr>
              <w:pStyle w:val="ListParagraph"/>
              <w:numPr>
                <w:ilvl w:val="0"/>
                <w:numId w:val="16"/>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configured, multi-DCI based multi-TRP operation is applied regardless that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values are associated with the same PCI or different PCIs. i.e. inter-cell multi-DCI multi-TRP or intra-cell multi-DCI multi-TRP operations. </w:t>
            </w:r>
          </w:p>
          <w:p w14:paraId="5C99EFE2" w14:textId="77777777" w:rsidR="00307832" w:rsidRDefault="00BE3116">
            <w:pPr>
              <w:pStyle w:val="ListParagraph"/>
              <w:numPr>
                <w:ilvl w:val="0"/>
                <w:numId w:val="16"/>
              </w:numPr>
              <w:spacing w:after="0"/>
              <w:ind w:firstLineChars="0"/>
              <w:contextualSpacing/>
              <w:rPr>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not configured but CORESETs are associated with two different PCIs, multi-DCI based multi-TRP operation is applied assuming that as if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would be configured and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are associated to different PCI. </w:t>
            </w:r>
          </w:p>
          <w:p w14:paraId="18948792" w14:textId="77777777" w:rsidR="00307832" w:rsidRDefault="00307832">
            <w:pPr>
              <w:pStyle w:val="ListParagraph"/>
              <w:spacing w:after="0"/>
              <w:ind w:firstLine="360"/>
              <w:rPr>
                <w:bCs/>
                <w:sz w:val="18"/>
                <w:lang w:val="en-GB"/>
              </w:rPr>
            </w:pPr>
          </w:p>
          <w:p w14:paraId="1521B70C" w14:textId="77777777" w:rsidR="00307832" w:rsidRDefault="00BE3116">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4977F404" w14:textId="77777777" w:rsidR="00307832" w:rsidRDefault="00BE3116">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19D9212F" w14:textId="77777777" w:rsidR="00307832" w:rsidRDefault="00BE3116">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1BBDCF55" w14:textId="77777777" w:rsidR="00307832" w:rsidRPr="00BE3116" w:rsidRDefault="00307832">
      <w:pPr>
        <w:spacing w:line="360" w:lineRule="auto"/>
        <w:rPr>
          <w:rFonts w:cs="Times"/>
        </w:rPr>
      </w:pPr>
    </w:p>
    <w:p w14:paraId="5BC7A2D4" w14:textId="77777777" w:rsidR="00307832" w:rsidRPr="00BE3116" w:rsidRDefault="00307832">
      <w:pPr>
        <w:spacing w:line="360" w:lineRule="auto"/>
        <w:rPr>
          <w:rFonts w:cs="Times"/>
        </w:rPr>
      </w:pPr>
    </w:p>
    <w:sectPr w:rsidR="00307832" w:rsidRPr="00BE3116">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6FB9C" w14:textId="77777777" w:rsidR="00853E94" w:rsidRDefault="00853E94">
      <w:pPr>
        <w:spacing w:after="0" w:line="240" w:lineRule="auto"/>
      </w:pPr>
      <w:r>
        <w:separator/>
      </w:r>
    </w:p>
  </w:endnote>
  <w:endnote w:type="continuationSeparator" w:id="0">
    <w:p w14:paraId="7AA4B01C" w14:textId="77777777" w:rsidR="00853E94" w:rsidRDefault="0085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7BFD" w14:textId="77777777" w:rsidR="00853E94" w:rsidRDefault="00853E94">
      <w:pPr>
        <w:spacing w:after="0" w:line="240" w:lineRule="auto"/>
      </w:pPr>
      <w:r>
        <w:separator/>
      </w:r>
    </w:p>
  </w:footnote>
  <w:footnote w:type="continuationSeparator" w:id="0">
    <w:p w14:paraId="140A1D8C" w14:textId="77777777" w:rsidR="00853E94" w:rsidRDefault="00853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CBB1" w14:textId="77777777" w:rsidR="00BE3116" w:rsidRDefault="00BE3116">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26"/>
  </w:num>
  <w:num w:numId="2">
    <w:abstractNumId w:val="13"/>
  </w:num>
  <w:num w:numId="3">
    <w:abstractNumId w:val="19"/>
  </w:num>
  <w:num w:numId="4">
    <w:abstractNumId w:val="15"/>
  </w:num>
  <w:num w:numId="5">
    <w:abstractNumId w:val="18"/>
  </w:num>
  <w:num w:numId="6">
    <w:abstractNumId w:val="12"/>
  </w:num>
  <w:num w:numId="7">
    <w:abstractNumId w:val="17"/>
  </w:num>
  <w:num w:numId="8">
    <w:abstractNumId w:val="25"/>
  </w:num>
  <w:num w:numId="9">
    <w:abstractNumId w:val="8"/>
  </w:num>
  <w:num w:numId="10">
    <w:abstractNumId w:val="11"/>
  </w:num>
  <w:num w:numId="11">
    <w:abstractNumId w:val="1"/>
  </w:num>
  <w:num w:numId="12">
    <w:abstractNumId w:val="14"/>
  </w:num>
  <w:num w:numId="13">
    <w:abstractNumId w:val="28"/>
  </w:num>
  <w:num w:numId="14">
    <w:abstractNumId w:val="2"/>
  </w:num>
  <w:num w:numId="15">
    <w:abstractNumId w:val="4"/>
  </w:num>
  <w:num w:numId="16">
    <w:abstractNumId w:val="20"/>
  </w:num>
  <w:num w:numId="17">
    <w:abstractNumId w:val="22"/>
  </w:num>
  <w:num w:numId="18">
    <w:abstractNumId w:val="21"/>
  </w:num>
  <w:num w:numId="19">
    <w:abstractNumId w:val="10"/>
  </w:num>
  <w:num w:numId="20">
    <w:abstractNumId w:val="16"/>
  </w:num>
  <w:num w:numId="21">
    <w:abstractNumId w:val="24"/>
  </w:num>
  <w:num w:numId="22">
    <w:abstractNumId w:val="5"/>
  </w:num>
  <w:num w:numId="23">
    <w:abstractNumId w:val="3"/>
  </w:num>
  <w:num w:numId="24">
    <w:abstractNumId w:val="6"/>
  </w:num>
  <w:num w:numId="25">
    <w:abstractNumId w:val="9"/>
  </w:num>
  <w:num w:numId="26">
    <w:abstractNumId w:val="0"/>
  </w:num>
  <w:num w:numId="27">
    <w:abstractNumId w:val="23"/>
  </w:num>
  <w:num w:numId="28">
    <w:abstractNumId w:val="7"/>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3EDB"/>
    <w:rsid w:val="00154789"/>
    <w:rsid w:val="00154DB7"/>
    <w:rsid w:val="00154F45"/>
    <w:rsid w:val="00155343"/>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257"/>
    <w:rsid w:val="003C6286"/>
    <w:rsid w:val="003C6907"/>
    <w:rsid w:val="003C71FE"/>
    <w:rsid w:val="003C7ED7"/>
    <w:rsid w:val="003D07BC"/>
    <w:rsid w:val="003D0A0C"/>
    <w:rsid w:val="003D19EF"/>
    <w:rsid w:val="003D2438"/>
    <w:rsid w:val="003D262F"/>
    <w:rsid w:val="003D2926"/>
    <w:rsid w:val="003D2CDB"/>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D86"/>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1EA0"/>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41D6"/>
    <w:rsid w:val="00784463"/>
    <w:rsid w:val="00784790"/>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D5F"/>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CE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868"/>
    <w:rsid w:val="00B92F24"/>
    <w:rsid w:val="00B93401"/>
    <w:rsid w:val="00B934AC"/>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1FF1"/>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576524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81B66"/>
  <w15:docId w15:val="{BC83468F-A23C-44C6-BC2C-6C013D6D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Lines="50" w:before="120" w:afterLines="50"/>
    </w:pPr>
    <w:rPr>
      <w:rFonts w:ascii="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87B33DD-5A9B-4830-B451-435E34609E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10317</Words>
  <Characters>54682</Characters>
  <Application>Microsoft Office Word</Application>
  <DocSecurity>0</DocSecurity>
  <Lines>455</Lines>
  <Paragraphs>129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Jianwei</cp:lastModifiedBy>
  <cp:revision>6</cp:revision>
  <cp:lastPrinted>2011-08-03T09:36:00Z</cp:lastPrinted>
  <dcterms:created xsi:type="dcterms:W3CDTF">2022-02-21T22:19:00Z</dcterms:created>
  <dcterms:modified xsi:type="dcterms:W3CDTF">2022-02-21T22:34:00Z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