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23157F">
            <w:pPr>
              <w:pStyle w:val="Doc-text2"/>
              <w:ind w:left="0" w:firstLine="0"/>
              <w:jc w:val="both"/>
              <w:rPr>
                <w:rFonts w:ascii="Times New Roman" w:hAnsi="Times New Roman"/>
                <w:b/>
                <w:bCs/>
              </w:rPr>
            </w:pPr>
          </w:p>
          <w:p w14:paraId="4EE5F56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07EB748D" w14:textId="7B9A540E" w:rsidR="00A016C7" w:rsidRDefault="001A4BA4" w:rsidP="008607D8">
            <w:pPr>
              <w:spacing w:beforeLines="50" w:after="120" w:line="300" w:lineRule="auto"/>
              <w:rPr>
                <w:iCs/>
                <w:lang w:eastAsia="zh-C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00805E38" w:rsidRPr="00805E38">
              <w:rPr>
                <w:color w:val="FF0000"/>
              </w:rPr>
              <w:t xml:space="preserve">With inter-cell beam management, the scheduled data in the serving cell can be </w:t>
            </w:r>
            <w:proofErr w:type="spellStart"/>
            <w:r w:rsidR="00805E38" w:rsidRPr="00805E38">
              <w:rPr>
                <w:color w:val="FF0000"/>
              </w:rPr>
              <w:t>QCLed</w:t>
            </w:r>
            <w:proofErr w:type="spellEnd"/>
            <w:r w:rsidR="00805E38" w:rsidRPr="00805E38">
              <w:rPr>
                <w:color w:val="FF0000"/>
              </w:rPr>
              <w:t xml:space="preserve"> to CSI-RS in the serving cell which is further </w:t>
            </w:r>
            <w:proofErr w:type="spellStart"/>
            <w:r w:rsidR="00805E38" w:rsidRPr="00805E38">
              <w:rPr>
                <w:color w:val="FF0000"/>
              </w:rPr>
              <w:t>QCLed</w:t>
            </w:r>
            <w:proofErr w:type="spellEnd"/>
            <w:r w:rsidR="00805E38" w:rsidRPr="00805E38">
              <w:rPr>
                <w:color w:val="FF0000"/>
              </w:rPr>
              <w:t xml:space="preserve"> to SSB from either ‘a TRP associated with the same PCI as the serving cell’ </w:t>
            </w:r>
            <w:r w:rsidR="00805E38">
              <w:rPr>
                <w:color w:val="FF0000"/>
              </w:rPr>
              <w:t>or</w:t>
            </w:r>
            <w:r w:rsidR="00805E38" w:rsidRPr="00805E38">
              <w:rPr>
                <w:color w:val="FF0000"/>
              </w:rPr>
              <w:t xml:space="preserve"> ‘a TRP associated with a PCI different from that of the serving cell’.</w:t>
            </w:r>
            <w:r w:rsidR="00805E38"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00805E38" w:rsidRPr="00805E38">
              <w:rPr>
                <w:color w:val="FF0000"/>
              </w:rPr>
              <w:t xml:space="preserve">, </w:t>
            </w:r>
            <w:r w:rsidR="008607D8">
              <w:rPr>
                <w:color w:val="FF0000"/>
              </w:rPr>
              <w:t>and</w:t>
            </w:r>
            <w:r w:rsidR="00805E38" w:rsidRPr="00805E38">
              <w:rPr>
                <w:color w:val="FF0000"/>
              </w:rPr>
              <w:t xml:space="preserve"> </w:t>
            </w:r>
            <w:r w:rsidR="00805E38" w:rsidRPr="004C6917">
              <w:rPr>
                <w:color w:val="FF0000"/>
              </w:rPr>
              <w:t>RAN1 does not use the term of ‘TRP’ in RAN1 specs</w:t>
            </w:r>
            <w:r w:rsidR="00805E38">
              <w:rPr>
                <w:color w:val="FF0000"/>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lastRenderedPageBreak/>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002E8307" w14:textId="77777777" w:rsidR="00FE6EDF" w:rsidRDefault="00FE6EDF" w:rsidP="0054589E">
            <w:pPr>
              <w:spacing w:beforeLines="50" w:after="120" w:line="300" w:lineRule="auto"/>
              <w:rPr>
                <w:rFonts w:ascii="Times New Roman" w:hAnsi="Times New Roman"/>
                <w:lang w:val="en-GB"/>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mTRP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p w14:paraId="65E9E210" w14:textId="730C31F5" w:rsidR="00DD6555" w:rsidRPr="00FE6EDF" w:rsidRDefault="00DD6555" w:rsidP="00DD6555">
            <w:pPr>
              <w:spacing w:beforeLines="50" w:after="120" w:line="300" w:lineRule="auto"/>
              <w:rPr>
                <w:rFonts w:eastAsia="Malgun Gothic"/>
                <w:lang w:eastAsia="ko-KR"/>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 Based on the current situation, let’s go with your last suggestion. Short but sufficient.</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lastRenderedPageBreak/>
              <w:t>CMCC</w:t>
            </w:r>
          </w:p>
        </w:tc>
        <w:tc>
          <w:tcPr>
            <w:tcW w:w="8129" w:type="dxa"/>
          </w:tcPr>
          <w:p w14:paraId="35E56F74" w14:textId="77777777" w:rsidR="00F46CFE"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p w14:paraId="7D515A43" w14:textId="33785772" w:rsidR="00DD6555" w:rsidRPr="00E60CE6" w:rsidRDefault="00DD6555" w:rsidP="00DD6555">
            <w:pPr>
              <w:spacing w:beforeLines="50" w:after="120" w:line="300" w:lineRule="auto"/>
              <w:rPr>
                <w:rFonts w:ascii="Times New Roman" w:hAnsi="Times New Roman"/>
                <w:lang w:val="en-GB"/>
              </w:rPr>
            </w:pPr>
            <w:r w:rsidRPr="000D63C4">
              <w:rPr>
                <w:rFonts w:ascii="Times New Roman" w:hAnsi="Times New Roman"/>
                <w:color w:val="3333FF"/>
                <w:lang w:val="en-GB"/>
              </w:rPr>
              <w:t>[Mod]:</w:t>
            </w:r>
            <w:r>
              <w:rPr>
                <w:rFonts w:ascii="Times New Roman" w:hAnsi="Times New Roman"/>
                <w:color w:val="3333FF"/>
                <w:lang w:val="en-GB"/>
              </w:rPr>
              <w:t xml:space="preserve"> Thank you. Let’s go with LG’s last suggestion.</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90DDDE" w14:textId="77777777" w:rsidR="009270EB" w:rsidRDefault="009270EB" w:rsidP="0054589E">
            <w:pPr>
              <w:spacing w:beforeLines="50" w:after="120" w:line="240" w:lineRule="auto"/>
              <w:rPr>
                <w:rFonts w:eastAsia="Malgun Gothic"/>
                <w:lang w:eastAsia="ko-KR"/>
              </w:rPr>
            </w:pPr>
            <w:r>
              <w:rPr>
                <w:rFonts w:eastAsia="Malgun Gothic"/>
                <w:lang w:eastAsia="ko-KR"/>
              </w:rPr>
              <w:t>Since RAN3 refers the case of ICBM only according to the LS, we are hesitated to provide additional information on inter-cell mTRP.</w:t>
            </w:r>
          </w:p>
          <w:p w14:paraId="3C10556F" w14:textId="3310EC5A" w:rsidR="00DD6555" w:rsidRPr="009270EB" w:rsidRDefault="00DD6555" w:rsidP="00DD6555">
            <w:pPr>
              <w:spacing w:beforeLines="50" w:after="120" w:line="240" w:lineRule="auto"/>
              <w:rPr>
                <w:rFonts w:eastAsia="Malgun Gothic"/>
                <w:lang w:eastAsia="ko-KR"/>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4F94EF33" w14:textId="77777777" w:rsid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p w14:paraId="7EF797C5" w14:textId="1FA947ED" w:rsidR="00DD6555" w:rsidRPr="005F0545" w:rsidRDefault="00DD6555" w:rsidP="0054589E">
            <w:pPr>
              <w:spacing w:beforeLines="50" w:after="120"/>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3C39251E" w14:textId="77777777" w:rsid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p w14:paraId="7CEF76E1" w14:textId="7751B774" w:rsidR="00DD6555" w:rsidRPr="007C6647" w:rsidRDefault="00DD6555" w:rsidP="0054589E">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lang w:eastAsia="zh-CN"/>
              </w:rPr>
            </w:pPr>
            <w:r w:rsidRPr="0054589E">
              <w:rPr>
                <w:rFonts w:eastAsia="MS Mincho" w:hint="eastAsia"/>
                <w:lang w:eastAsia="ja-JP"/>
              </w:rPr>
              <w:t>CATT</w:t>
            </w:r>
          </w:p>
        </w:tc>
        <w:tc>
          <w:tcPr>
            <w:tcW w:w="8129" w:type="dxa"/>
          </w:tcPr>
          <w:p w14:paraId="14F7C8E4" w14:textId="77777777" w:rsidR="0054589E" w:rsidRDefault="0054589E" w:rsidP="0054589E">
            <w:pPr>
              <w:spacing w:beforeLines="50" w:after="120"/>
              <w:rPr>
                <w:rFonts w:eastAsiaTheme="minorEastAsia"/>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p>
          <w:p w14:paraId="6883AB32" w14:textId="00E28E1A" w:rsidR="00DD6555" w:rsidRPr="0054589E" w:rsidRDefault="00DD6555" w:rsidP="0054589E">
            <w:pPr>
              <w:spacing w:beforeLines="50" w:after="120"/>
              <w:rPr>
                <w:rFonts w:ascii="Calibri" w:hAnsi="Calibri" w:cs="Calibri"/>
                <w:sz w:val="21"/>
                <w:szCs w:val="21"/>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C76D48" w14:paraId="58667FE0" w14:textId="77777777" w:rsidTr="00175CE1">
        <w:trPr>
          <w:trHeight w:val="468"/>
        </w:trPr>
        <w:tc>
          <w:tcPr>
            <w:tcW w:w="1511" w:type="dxa"/>
          </w:tcPr>
          <w:p w14:paraId="5C9ACE50" w14:textId="34C0499E" w:rsidR="00C76D48" w:rsidRPr="0054589E" w:rsidRDefault="00C76D48" w:rsidP="00C76D48">
            <w:pPr>
              <w:pStyle w:val="References"/>
              <w:numPr>
                <w:ilvl w:val="0"/>
                <w:numId w:val="0"/>
              </w:numPr>
              <w:rPr>
                <w:rFonts w:eastAsia="MS Mincho"/>
                <w:lang w:eastAsia="ja-JP"/>
              </w:rPr>
            </w:pPr>
            <w:r w:rsidRPr="0065162B">
              <w:rPr>
                <w:rFonts w:eastAsia="MS Mincho" w:hint="eastAsia"/>
                <w:lang w:eastAsia="ja-JP"/>
              </w:rPr>
              <w:t>Spreadtr</w:t>
            </w:r>
            <w:r w:rsidRPr="0065162B">
              <w:rPr>
                <w:rFonts w:eastAsia="MS Mincho"/>
                <w:lang w:eastAsia="ja-JP"/>
              </w:rPr>
              <w:t>um</w:t>
            </w:r>
          </w:p>
        </w:tc>
        <w:tc>
          <w:tcPr>
            <w:tcW w:w="8129" w:type="dxa"/>
          </w:tcPr>
          <w:p w14:paraId="4FD514DB" w14:textId="77777777" w:rsidR="00C76D48" w:rsidRDefault="00C76D48" w:rsidP="00C76D48">
            <w:pPr>
              <w:spacing w:beforeLines="50" w:after="120"/>
              <w:rPr>
                <w:ins w:id="3" w:author="马大为 (Dawei Ma)" w:date="2022-02-22T17:18:00Z"/>
                <w:rFonts w:ascii="Times New Roman" w:hAnsi="Times New Roman"/>
                <w:lang w:val="en-GB"/>
              </w:rPr>
            </w:pPr>
            <w:r>
              <w:rPr>
                <w:rFonts w:eastAsiaTheme="minorEastAsia"/>
                <w:lang w:eastAsia="zh-CN"/>
              </w:rPr>
              <w:t xml:space="preserve">The </w:t>
            </w:r>
            <w:r w:rsidRPr="00E41827">
              <w:rPr>
                <w:rFonts w:ascii="Times New Roman" w:hAnsi="Times New Roman"/>
                <w:lang w:val="en-GB"/>
              </w:rPr>
              <w:t>terminolog</w:t>
            </w:r>
            <w:r>
              <w:rPr>
                <w:rFonts w:ascii="Times New Roman" w:hAnsi="Times New Roman"/>
                <w:lang w:val="en-GB"/>
              </w:rPr>
              <w:t xml:space="preserve">ies used by RAN4 and RAN1 are slightly different, maybe we should first confirm that the two </w:t>
            </w:r>
            <w:r w:rsidRPr="00E41827">
              <w:rPr>
                <w:rFonts w:ascii="Times New Roman" w:hAnsi="Times New Roman"/>
                <w:lang w:val="en-GB"/>
              </w:rPr>
              <w:t>terminolog</w:t>
            </w:r>
            <w:r>
              <w:rPr>
                <w:rFonts w:ascii="Times New Roman" w:hAnsi="Times New Roman"/>
                <w:lang w:val="en-GB"/>
              </w:rPr>
              <w:t>ies are the same.</w:t>
            </w:r>
          </w:p>
          <w:p w14:paraId="3C8DE2F6"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We also agree with OPPO and Lenovo that no need to mention inter-cell mTRP case.</w:t>
            </w:r>
          </w:p>
          <w:p w14:paraId="2A48C332"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Therefore, we propose the following modification,</w:t>
            </w:r>
          </w:p>
          <w:p w14:paraId="0E722290" w14:textId="77777777" w:rsidR="00C76D48" w:rsidRDefault="00C76D48" w:rsidP="00C76D48">
            <w:pPr>
              <w:spacing w:beforeLines="50" w:after="120"/>
              <w:rPr>
                <w:rFonts w:ascii="Times New Roman" w:hAnsi="Times New Roman"/>
              </w:rPr>
            </w:pPr>
            <w:r>
              <w:rPr>
                <w:iCs/>
                <w:lang w:eastAsia="zh-CN"/>
              </w:rPr>
              <w:t xml:space="preserve">RAN1 confirms </w:t>
            </w:r>
            <w:r w:rsidRPr="00E41827">
              <w:rPr>
                <w:iCs/>
                <w:lang w:eastAsia="zh-CN"/>
              </w:rPr>
              <w:t>that</w:t>
            </w:r>
            <w:r>
              <w:rPr>
                <w:iCs/>
                <w:lang w:eastAsia="zh-CN"/>
              </w:rPr>
              <w:t xml:space="preserve"> </w:t>
            </w:r>
            <w:ins w:id="4" w:author="马大为 (Dawei Ma)" w:date="2022-02-22T17:17:00Z">
              <w:r>
                <w:rPr>
                  <w:iCs/>
                  <w:lang w:eastAsia="zh-CN"/>
                </w:rPr>
                <w:t>‘</w:t>
              </w:r>
            </w:ins>
            <w:r w:rsidRPr="002E648D">
              <w:rPr>
                <w:rFonts w:ascii="Times New Roman" w:hAnsi="Times New Roman"/>
              </w:rPr>
              <w:t>a non-serving cell</w:t>
            </w:r>
            <w:ins w:id="5" w:author="马大为 (Dawei Ma)" w:date="2022-02-22T17:17:00Z">
              <w:r>
                <w:rPr>
                  <w:rFonts w:ascii="Times New Roman" w:hAnsi="Times New Roman"/>
                </w:rPr>
                <w:t>’</w:t>
              </w:r>
            </w:ins>
            <w:r w:rsidRPr="002E648D">
              <w:rPr>
                <w:rFonts w:ascii="Times New Roman" w:hAnsi="Times New Roman"/>
              </w:rPr>
              <w:t xml:space="preserve"> is </w:t>
            </w:r>
            <w:ins w:id="6" w:author="马大为 (Dawei Ma)" w:date="2022-02-22T17:17:00Z">
              <w:r>
                <w:rPr>
                  <w:rFonts w:ascii="Times New Roman" w:hAnsi="Times New Roman"/>
                </w:rPr>
                <w:t>‘</w:t>
              </w:r>
            </w:ins>
            <w:r w:rsidRPr="002E648D">
              <w:rPr>
                <w:rFonts w:ascii="Times New Roman" w:hAnsi="Times New Roman"/>
              </w:rPr>
              <w:t xml:space="preserve">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ins w:id="7" w:author="马大为 (Dawei Ma)" w:date="2022-02-22T17:17:00Z">
              <w:r>
                <w:rPr>
                  <w:rFonts w:ascii="Times New Roman" w:hAnsi="Times New Roman"/>
                </w:rPr>
                <w:t>’ which is the same as ‘</w:t>
              </w:r>
              <w:r w:rsidRPr="000D63C4">
                <w:rPr>
                  <w:rFonts w:ascii="Times New Roman" w:hAnsi="Times New Roman"/>
                  <w:color w:val="FF0000"/>
                  <w:lang w:val="en-GB"/>
                </w:rPr>
                <w:t>a TRP associated with a PCI different from that of the serving cell</w:t>
              </w:r>
              <w:r>
                <w:rPr>
                  <w:rFonts w:ascii="Times New Roman" w:hAnsi="Times New Roman"/>
                </w:rPr>
                <w:t>’,</w:t>
              </w:r>
            </w:ins>
            <w:r>
              <w:rPr>
                <w:rFonts w:ascii="Times New Roman" w:hAnsi="Times New Roman"/>
              </w:rPr>
              <w:t xml:space="preserve"> </w:t>
            </w:r>
            <w:r w:rsidRPr="002E648D">
              <w:rPr>
                <w:rFonts w:ascii="Times New Roman" w:hAnsi="Times New Roman"/>
              </w:rPr>
              <w:t xml:space="preserve">and that a UE can be scheduled data on </w:t>
            </w:r>
            <w:ins w:id="8" w:author="马大为 (Dawei Ma)" w:date="2022-02-22T17:21:00Z">
              <w:r>
                <w:rPr>
                  <w:rFonts w:ascii="Times New Roman" w:hAnsi="Times New Roman"/>
                </w:rPr>
                <w:t>either</w:t>
              </w:r>
            </w:ins>
            <w:del w:id="9" w:author="马大为 (Dawei Ma)" w:date="2022-02-22T17:21:00Z">
              <w:r w:rsidRPr="002E648D" w:rsidDel="0065162B">
                <w:rPr>
                  <w:rFonts w:ascii="Times New Roman" w:hAnsi="Times New Roman"/>
                </w:rPr>
                <w:delText>both</w:delText>
              </w:r>
            </w:del>
            <w:r w:rsidRPr="002E648D">
              <w:rPr>
                <w:rFonts w:ascii="Times New Roman" w:hAnsi="Times New Roman"/>
              </w:rPr>
              <w:t xml:space="preserve">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Pr>
                <w:rFonts w:ascii="Times New Roman" w:hAnsi="Times New Roman"/>
                <w:color w:val="FF0000"/>
                <w:lang w:val="en-GB"/>
              </w:rPr>
              <w:t>the 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9E9C63A" w14:textId="46F68080" w:rsidR="00DD6555" w:rsidRPr="0054589E" w:rsidRDefault="00DD6555" w:rsidP="00DD6555">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Let’s try another direction</w:t>
            </w:r>
            <w:r w:rsidR="00D24625">
              <w:rPr>
                <w:rFonts w:ascii="Times New Roman" w:hAnsi="Times New Roman"/>
                <w:color w:val="3333FF"/>
                <w:lang w:val="en-GB"/>
              </w:rPr>
              <w:t xml:space="preserve"> as LG suggested</w:t>
            </w:r>
            <w:r>
              <w:rPr>
                <w:rFonts w:ascii="Times New Roman" w:hAnsi="Times New Roman"/>
                <w:color w:val="3333FF"/>
                <w:lang w:val="en-GB"/>
              </w:rPr>
              <w:t>. And, considering the last sentence we had, it seems that duplicated description may not be needed. Thank you.</w:t>
            </w:r>
          </w:p>
        </w:tc>
      </w:tr>
      <w:tr w:rsidR="00DD6555" w14:paraId="50017AE4" w14:textId="77777777" w:rsidTr="00175CE1">
        <w:trPr>
          <w:trHeight w:val="468"/>
        </w:trPr>
        <w:tc>
          <w:tcPr>
            <w:tcW w:w="1511" w:type="dxa"/>
          </w:tcPr>
          <w:p w14:paraId="7E1DCDDE" w14:textId="39BEC59E" w:rsidR="00DD6555" w:rsidRPr="0065162B" w:rsidRDefault="00DD6555" w:rsidP="00DD6555">
            <w:pPr>
              <w:pStyle w:val="References"/>
              <w:numPr>
                <w:ilvl w:val="0"/>
                <w:numId w:val="0"/>
              </w:numPr>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_v14</w:t>
            </w:r>
          </w:p>
        </w:tc>
        <w:tc>
          <w:tcPr>
            <w:tcW w:w="8129" w:type="dxa"/>
          </w:tcPr>
          <w:p w14:paraId="6A62C942" w14:textId="77777777" w:rsidR="00DD6555" w:rsidRDefault="00DD6555" w:rsidP="00DD6555">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0D95F53" w14:textId="01B5B042" w:rsidR="00DD6555" w:rsidRPr="00DD6555" w:rsidRDefault="00DD6555" w:rsidP="00DD6555">
            <w:pPr>
              <w:pStyle w:val="References"/>
              <w:numPr>
                <w:ilvl w:val="0"/>
                <w:numId w:val="36"/>
              </w:numPr>
              <w:rPr>
                <w:lang w:eastAsia="zh-CN"/>
              </w:rPr>
            </w:pPr>
            <w:r>
              <w:rPr>
                <w:rFonts w:ascii="Times New Roman" w:hAnsi="Times New Roman"/>
                <w:color w:val="3333FF"/>
                <w:lang w:val="en-GB"/>
              </w:rPr>
              <w:t xml:space="preserve">Although all companies are on the same page about UE behaviour for data reception in inter-cell beam management and inter-cell mTRP operation, there are two different preferences on providing </w:t>
            </w:r>
            <w:r w:rsidR="004F6533">
              <w:rPr>
                <w:rFonts w:ascii="Times New Roman" w:hAnsi="Times New Roman"/>
                <w:color w:val="3333FF"/>
                <w:lang w:val="en-GB"/>
              </w:rPr>
              <w:t>clarification</w:t>
            </w:r>
            <w:r>
              <w:rPr>
                <w:rFonts w:ascii="Times New Roman" w:hAnsi="Times New Roman"/>
                <w:color w:val="3333FF"/>
                <w:lang w:val="en-GB"/>
              </w:rPr>
              <w:t xml:space="preserve"> for inter-cell beam management only or both</w:t>
            </w:r>
            <w:r w:rsidR="004F6533">
              <w:rPr>
                <w:rFonts w:ascii="Times New Roman" w:hAnsi="Times New Roman"/>
                <w:color w:val="3333FF"/>
                <w:lang w:val="en-GB"/>
              </w:rPr>
              <w:t>,</w:t>
            </w:r>
            <w:r>
              <w:rPr>
                <w:rFonts w:ascii="Times New Roman" w:hAnsi="Times New Roman"/>
                <w:color w:val="3333FF"/>
                <w:lang w:val="en-GB"/>
              </w:rPr>
              <w:t xml:space="preserve"> when reply</w:t>
            </w:r>
            <w:r w:rsidR="004F6533">
              <w:rPr>
                <w:rFonts w:ascii="Times New Roman" w:hAnsi="Times New Roman"/>
                <w:color w:val="3333FF"/>
                <w:lang w:val="en-GB"/>
              </w:rPr>
              <w:t>ing</w:t>
            </w:r>
            <w:r>
              <w:rPr>
                <w:rFonts w:ascii="Times New Roman" w:hAnsi="Times New Roman"/>
                <w:color w:val="3333FF"/>
                <w:lang w:val="en-GB"/>
              </w:rPr>
              <w:t xml:space="preserve"> to RAN3 LS. </w:t>
            </w:r>
          </w:p>
          <w:p w14:paraId="586FB1B6" w14:textId="1DD7EECC" w:rsidR="00DD6555" w:rsidRPr="00DD6555" w:rsidRDefault="00DD6555" w:rsidP="004F6533">
            <w:pPr>
              <w:pStyle w:val="References"/>
              <w:numPr>
                <w:ilvl w:val="0"/>
                <w:numId w:val="36"/>
              </w:numPr>
              <w:rPr>
                <w:lang w:eastAsia="zh-CN"/>
              </w:rPr>
            </w:pPr>
            <w:r>
              <w:rPr>
                <w:rFonts w:ascii="Times New Roman" w:hAnsi="Times New Roman"/>
                <w:color w:val="3333FF"/>
                <w:lang w:val="en-GB"/>
              </w:rPr>
              <w:t xml:space="preserve">Based on that, it seems that we can directly go with LG’s last suggestion of further simplifying the answer. </w:t>
            </w:r>
          </w:p>
        </w:tc>
      </w:tr>
      <w:tr w:rsidR="00D65991" w14:paraId="1C8E82F4" w14:textId="77777777" w:rsidTr="00175CE1">
        <w:trPr>
          <w:trHeight w:val="468"/>
        </w:trPr>
        <w:tc>
          <w:tcPr>
            <w:tcW w:w="1511" w:type="dxa"/>
          </w:tcPr>
          <w:p w14:paraId="34D669A3" w14:textId="23FB5CB7" w:rsidR="00D65991" w:rsidRPr="00D65991" w:rsidRDefault="00D65991" w:rsidP="00DD6555">
            <w:pPr>
              <w:pStyle w:val="References"/>
              <w:numPr>
                <w:ilvl w:val="0"/>
                <w:numId w:val="0"/>
              </w:numPr>
              <w:rPr>
                <w:color w:val="3333FF"/>
              </w:rPr>
            </w:pPr>
            <w:r w:rsidRPr="00D65991">
              <w:rPr>
                <w:color w:val="000000" w:themeColor="text1"/>
              </w:rPr>
              <w:t>Nokia</w:t>
            </w:r>
          </w:p>
        </w:tc>
        <w:tc>
          <w:tcPr>
            <w:tcW w:w="8129" w:type="dxa"/>
          </w:tcPr>
          <w:p w14:paraId="4617ACE5" w14:textId="77777777" w:rsidR="00D65991" w:rsidRDefault="00D65991" w:rsidP="00DD6555">
            <w:pPr>
              <w:pStyle w:val="References"/>
              <w:numPr>
                <w:ilvl w:val="0"/>
                <w:numId w:val="0"/>
              </w:numPr>
              <w:rPr>
                <w:color w:val="000000" w:themeColor="text1"/>
              </w:rPr>
            </w:pPr>
            <w:r w:rsidRPr="00D65991">
              <w:rPr>
                <w:color w:val="000000" w:themeColor="text1"/>
              </w:rPr>
              <w:t>We are fine with the latest (simplified) version!</w:t>
            </w:r>
          </w:p>
          <w:p w14:paraId="209F5BB9" w14:textId="41330E4A" w:rsidR="004C6917" w:rsidRPr="00D65991"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2C6098" w14:paraId="589868F0" w14:textId="77777777" w:rsidTr="00175CE1">
        <w:trPr>
          <w:trHeight w:val="468"/>
        </w:trPr>
        <w:tc>
          <w:tcPr>
            <w:tcW w:w="1511" w:type="dxa"/>
          </w:tcPr>
          <w:p w14:paraId="0A9F39CD" w14:textId="5CBB3437" w:rsidR="002C6098" w:rsidRPr="002C6098" w:rsidRDefault="002C6098" w:rsidP="00DD6555">
            <w:pPr>
              <w:pStyle w:val="References"/>
              <w:numPr>
                <w:ilvl w:val="0"/>
                <w:numId w:val="0"/>
              </w:numPr>
              <w:rPr>
                <w:color w:val="000000" w:themeColor="text1"/>
              </w:rPr>
            </w:pPr>
            <w:r>
              <w:rPr>
                <w:color w:val="000000" w:themeColor="text1"/>
              </w:rPr>
              <w:t>Qualcomm</w:t>
            </w:r>
          </w:p>
        </w:tc>
        <w:tc>
          <w:tcPr>
            <w:tcW w:w="8129" w:type="dxa"/>
          </w:tcPr>
          <w:p w14:paraId="34D1DEBA" w14:textId="77777777" w:rsidR="002C6098" w:rsidRDefault="002C6098" w:rsidP="00DD6555">
            <w:pPr>
              <w:pStyle w:val="References"/>
              <w:numPr>
                <w:ilvl w:val="0"/>
                <w:numId w:val="0"/>
              </w:numPr>
              <w:rPr>
                <w:color w:val="000000" w:themeColor="text1"/>
              </w:rPr>
            </w:pPr>
            <w:r>
              <w:rPr>
                <w:color w:val="000000" w:themeColor="text1"/>
              </w:rPr>
              <w:t>Fine with the FL’s latest version</w:t>
            </w:r>
          </w:p>
          <w:p w14:paraId="19792BF7" w14:textId="725A5A9C" w:rsidR="004C6917" w:rsidRPr="002C6098" w:rsidRDefault="004C6917" w:rsidP="00DD6555">
            <w:pPr>
              <w:pStyle w:val="References"/>
              <w:numPr>
                <w:ilvl w:val="0"/>
                <w:numId w:val="0"/>
              </w:numPr>
              <w:rPr>
                <w:color w:val="000000" w:themeColor="text1"/>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w:t>
            </w:r>
          </w:p>
        </w:tc>
      </w:tr>
      <w:tr w:rsidR="00382C5B" w14:paraId="33E388C4" w14:textId="77777777" w:rsidTr="00175CE1">
        <w:trPr>
          <w:trHeight w:val="468"/>
        </w:trPr>
        <w:tc>
          <w:tcPr>
            <w:tcW w:w="1511" w:type="dxa"/>
          </w:tcPr>
          <w:p w14:paraId="4D9DCBC7" w14:textId="4738A4F3" w:rsidR="00382C5B" w:rsidRDefault="00382C5B" w:rsidP="00DD6555">
            <w:pPr>
              <w:pStyle w:val="References"/>
              <w:numPr>
                <w:ilvl w:val="0"/>
                <w:numId w:val="0"/>
              </w:numPr>
              <w:rPr>
                <w:color w:val="000000" w:themeColor="text1"/>
              </w:rPr>
            </w:pPr>
            <w:r>
              <w:rPr>
                <w:color w:val="000000" w:themeColor="text1"/>
              </w:rPr>
              <w:lastRenderedPageBreak/>
              <w:t>Futurewei</w:t>
            </w:r>
          </w:p>
        </w:tc>
        <w:tc>
          <w:tcPr>
            <w:tcW w:w="8129" w:type="dxa"/>
          </w:tcPr>
          <w:p w14:paraId="0F531919" w14:textId="77777777" w:rsidR="00382C5B" w:rsidRDefault="00382C5B" w:rsidP="00DD6555">
            <w:pPr>
              <w:pStyle w:val="References"/>
              <w:numPr>
                <w:ilvl w:val="0"/>
                <w:numId w:val="0"/>
              </w:numPr>
              <w:rPr>
                <w:color w:val="000000" w:themeColor="text1"/>
              </w:rPr>
            </w:pPr>
            <w:r>
              <w:rPr>
                <w:color w:val="000000" w:themeColor="text1"/>
              </w:rPr>
              <w:t xml:space="preserve">We are fine with moderator’s latest version. </w:t>
            </w:r>
          </w:p>
          <w:p w14:paraId="399F6B48" w14:textId="01F68277" w:rsidR="004C6917"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23157F" w14:paraId="4BFE1F4B" w14:textId="77777777" w:rsidTr="00175CE1">
        <w:trPr>
          <w:trHeight w:val="468"/>
        </w:trPr>
        <w:tc>
          <w:tcPr>
            <w:tcW w:w="1511" w:type="dxa"/>
          </w:tcPr>
          <w:p w14:paraId="778D8848" w14:textId="7AE32B4F" w:rsidR="0023157F" w:rsidRDefault="0023157F" w:rsidP="00DD6555">
            <w:pPr>
              <w:pStyle w:val="References"/>
              <w:numPr>
                <w:ilvl w:val="0"/>
                <w:numId w:val="0"/>
              </w:numPr>
              <w:rPr>
                <w:color w:val="000000" w:themeColor="text1"/>
              </w:rPr>
            </w:pPr>
            <w:r>
              <w:rPr>
                <w:color w:val="000000" w:themeColor="text1"/>
              </w:rPr>
              <w:t>Huawei, HiSilicon</w:t>
            </w:r>
          </w:p>
        </w:tc>
        <w:tc>
          <w:tcPr>
            <w:tcW w:w="8129" w:type="dxa"/>
          </w:tcPr>
          <w:p w14:paraId="05DB1DD9" w14:textId="27E1C4E8" w:rsidR="0023157F" w:rsidRDefault="0023157F" w:rsidP="0023157F">
            <w:pPr>
              <w:pStyle w:val="References"/>
              <w:numPr>
                <w:ilvl w:val="0"/>
                <w:numId w:val="40"/>
              </w:numPr>
              <w:rPr>
                <w:color w:val="000000" w:themeColor="text1"/>
              </w:rPr>
            </w:pPr>
            <w:r>
              <w:rPr>
                <w:color w:val="000000" w:themeColor="text1"/>
              </w:rPr>
              <w:t xml:space="preserve">The LS from RAN3 is on L1/L2-centric inter-cell mobility, which has been reduced to inter-cell beam management in R17. So the question is not related to inter-cell multi-TRP. To avoid further confusion, this should be mentioned in the reply LS. </w:t>
            </w:r>
          </w:p>
          <w:p w14:paraId="7DFFC9AA" w14:textId="25B2A555" w:rsidR="0023157F" w:rsidRDefault="0023157F" w:rsidP="0023157F">
            <w:pPr>
              <w:pStyle w:val="References"/>
              <w:numPr>
                <w:ilvl w:val="0"/>
                <w:numId w:val="40"/>
              </w:numPr>
              <w:rPr>
                <w:color w:val="000000" w:themeColor="text1"/>
              </w:rPr>
            </w:pPr>
            <w:r>
              <w:rPr>
                <w:color w:val="000000" w:themeColor="text1"/>
              </w:rPr>
              <w:t xml:space="preserve">With the latest suggestion from LG, i.e., </w:t>
            </w:r>
            <w:r w:rsidRPr="0023157F">
              <w:rPr>
                <w:color w:val="000000" w:themeColor="text1"/>
              </w:rPr>
              <w:t xml:space="preserve">removing </w:t>
            </w:r>
            <w:r>
              <w:rPr>
                <w:color w:val="000000" w:themeColor="text1"/>
              </w:rPr>
              <w:t>“</w:t>
            </w:r>
            <w:r w:rsidRPr="0023157F">
              <w:rPr>
                <w:color w:val="000000" w:themeColor="text1"/>
              </w:rPr>
              <w:t>and a UE can be scheduled data on both ‘a TRP associated with the same PCI as the serving cell’ and ‘a TRP associated with a PCI different from that of the serving cell</w:t>
            </w:r>
            <w:r>
              <w:rPr>
                <w:color w:val="000000" w:themeColor="text1"/>
              </w:rPr>
              <w:t xml:space="preserve">”, RAN1 will not </w:t>
            </w:r>
            <w:r w:rsidRPr="0023157F">
              <w:rPr>
                <w:color w:val="000000" w:themeColor="text1"/>
              </w:rPr>
              <w:t xml:space="preserve">clarify the understanding </w:t>
            </w:r>
            <w:r>
              <w:rPr>
                <w:color w:val="000000" w:themeColor="text1"/>
              </w:rPr>
              <w:t xml:space="preserve">of RAN3, which is requested by RAN3. </w:t>
            </w:r>
          </w:p>
          <w:p w14:paraId="39227D42" w14:textId="5B836803" w:rsidR="0023157F" w:rsidRDefault="0023157F" w:rsidP="0023157F">
            <w:pPr>
              <w:pStyle w:val="References"/>
              <w:numPr>
                <w:ilvl w:val="0"/>
                <w:numId w:val="40"/>
              </w:numPr>
              <w:rPr>
                <w:color w:val="000000" w:themeColor="text1"/>
              </w:rPr>
            </w:pPr>
            <w:r>
              <w:rPr>
                <w:color w:val="000000" w:themeColor="text1"/>
              </w:rPr>
              <w:t xml:space="preserve">As mentioned above, from UE perspective, scheduling is performed by the serving cell, which remains unchanged for inter-cell beam management (as mentioned listed in WID) - not by TRP with PCI different from that of the serving cell. </w:t>
            </w:r>
          </w:p>
          <w:p w14:paraId="30AB6606" w14:textId="0CFE0F5C" w:rsidR="0023157F" w:rsidRDefault="0023157F" w:rsidP="0023157F">
            <w:pPr>
              <w:pStyle w:val="References"/>
              <w:numPr>
                <w:ilvl w:val="0"/>
                <w:numId w:val="40"/>
              </w:numPr>
              <w:rPr>
                <w:color w:val="000000" w:themeColor="text1"/>
              </w:rPr>
            </w:pPr>
            <w:r>
              <w:rPr>
                <w:color w:val="000000" w:themeColor="text1"/>
              </w:rPr>
              <w:t xml:space="preserve">RAN1 does not use the term of TRP in RAN1 specs, and this should be mentioned to RAN3 for their reference. </w:t>
            </w:r>
          </w:p>
          <w:p w14:paraId="324F31B9" w14:textId="5694CD0E" w:rsidR="0023157F" w:rsidRDefault="0023157F" w:rsidP="0023157F">
            <w:pPr>
              <w:pStyle w:val="References"/>
              <w:numPr>
                <w:ilvl w:val="0"/>
                <w:numId w:val="0"/>
              </w:numPr>
              <w:ind w:left="360" w:hanging="360"/>
              <w:rPr>
                <w:color w:val="000000" w:themeColor="text1"/>
              </w:rPr>
            </w:pPr>
          </w:p>
          <w:p w14:paraId="2333648B" w14:textId="1425B9E2" w:rsidR="0023157F" w:rsidRDefault="0023157F" w:rsidP="0023157F">
            <w:pPr>
              <w:pStyle w:val="References"/>
              <w:numPr>
                <w:ilvl w:val="0"/>
                <w:numId w:val="0"/>
              </w:numPr>
              <w:ind w:left="360" w:hanging="360"/>
              <w:rPr>
                <w:color w:val="000000" w:themeColor="text1"/>
              </w:rPr>
            </w:pPr>
            <w:r>
              <w:rPr>
                <w:color w:val="000000" w:themeColor="text1"/>
              </w:rPr>
              <w:t>We suggest the following update:</w:t>
            </w:r>
          </w:p>
          <w:p w14:paraId="099FEE07" w14:textId="77777777" w:rsidR="0023157F" w:rsidRPr="004C6917" w:rsidRDefault="0023157F" w:rsidP="0023157F">
            <w:pPr>
              <w:pStyle w:val="ListParagraph"/>
              <w:numPr>
                <w:ilvl w:val="0"/>
                <w:numId w:val="42"/>
              </w:numPr>
              <w:spacing w:beforeLines="50"/>
              <w:rPr>
                <w:color w:val="000000" w:themeColor="text1"/>
              </w:rPr>
            </w:pPr>
            <w:r w:rsidRPr="0023157F">
              <w:rPr>
                <w:iCs/>
                <w:lang w:eastAsia="zh-CN"/>
              </w:rPr>
              <w:t>RAN1 confirms that ‘</w:t>
            </w:r>
            <w:r w:rsidRPr="0023157F">
              <w:t>a non-serving cell’ is ‘a neighbour cell with a different PCI from serving cell’</w:t>
            </w:r>
            <w:r>
              <w:t xml:space="preserve">. </w:t>
            </w:r>
          </w:p>
          <w:p w14:paraId="087D629D" w14:textId="610BF1BF" w:rsidR="004C6917" w:rsidRPr="0023157F"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Already there.</w:t>
            </w:r>
          </w:p>
          <w:p w14:paraId="6B93FA02" w14:textId="73818FD6" w:rsidR="0023157F" w:rsidRPr="004C6917" w:rsidRDefault="0023157F" w:rsidP="0023157F">
            <w:pPr>
              <w:pStyle w:val="ListParagraph"/>
              <w:numPr>
                <w:ilvl w:val="0"/>
                <w:numId w:val="42"/>
              </w:numPr>
              <w:spacing w:beforeLines="50"/>
              <w:rPr>
                <w:color w:val="000000" w:themeColor="text1"/>
              </w:rPr>
            </w:pPr>
            <w:r>
              <w:t xml:space="preserve">With inter-cell beam management, the </w:t>
            </w:r>
            <w:r w:rsidR="005652A6">
              <w:t xml:space="preserve">scheduled </w:t>
            </w:r>
            <w:r>
              <w:t xml:space="preserve">data </w:t>
            </w:r>
            <w:r w:rsidR="005652A6">
              <w:t xml:space="preserve">in the serving cell </w:t>
            </w:r>
            <w:r>
              <w:t xml:space="preserve">can be QCLed to CSI-RS </w:t>
            </w:r>
            <w:r w:rsidR="005652A6">
              <w:t xml:space="preserve">in the serving cell </w:t>
            </w:r>
            <w:r>
              <w:t xml:space="preserve">which is further QCLed to SSB </w:t>
            </w:r>
            <w:r w:rsidR="005652A6">
              <w:t>from</w:t>
            </w:r>
            <w:r w:rsidRPr="0023157F">
              <w:t xml:space="preserve"> either ‘a TRP associated with the same PCI as the serving cell’ and ‘a TRP associated with a PCI different from that of the serving cell’. </w:t>
            </w:r>
          </w:p>
          <w:p w14:paraId="0CC5BA32" w14:textId="3E6F6DF4" w:rsidR="004C6917" w:rsidRPr="004C6917"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Let’s try it</w:t>
            </w:r>
            <w:r w:rsidR="00805E38">
              <w:rPr>
                <w:rFonts w:ascii="Times New Roman" w:hAnsi="Times New Roman"/>
                <w:color w:val="3333FF"/>
              </w:rPr>
              <w:t xml:space="preserve"> (it seems that a typo ‘and’ -&gt; ‘or’)</w:t>
            </w:r>
            <w:r>
              <w:rPr>
                <w:rFonts w:ascii="Times New Roman" w:hAnsi="Times New Roman"/>
                <w:color w:val="3333FF"/>
              </w:rPr>
              <w:t>, in order to cover all RAN3’s request. But, if some companies still raise some concerns about details, we may leave this issue open, rather than Ping-Pong again.</w:t>
            </w:r>
          </w:p>
          <w:p w14:paraId="4272BDD2" w14:textId="77777777" w:rsidR="004C6917" w:rsidRPr="004C6917" w:rsidRDefault="0023157F" w:rsidP="0023157F">
            <w:pPr>
              <w:pStyle w:val="ListParagraph"/>
              <w:numPr>
                <w:ilvl w:val="0"/>
                <w:numId w:val="42"/>
              </w:numPr>
              <w:spacing w:beforeLines="50"/>
              <w:rPr>
                <w:color w:val="000000" w:themeColor="text1"/>
              </w:rPr>
            </w:pPr>
            <w:r w:rsidRPr="0023157F">
              <w:t xml:space="preserve">RAN1 </w:t>
            </w:r>
            <w:r>
              <w:t>does not use the term of ‘TRP’ in RAN1 specs, and it is up to RAN3 on whether to use t</w:t>
            </w:r>
            <w:r w:rsidRPr="0023157F">
              <w:t xml:space="preserve">o use the terminology </w:t>
            </w:r>
            <w:r>
              <w:t xml:space="preserve">of </w:t>
            </w:r>
            <w:r w:rsidRPr="0023157F">
              <w:t xml:space="preserve">“a TRP associated with a PCI different from that of the serving cell” instead of “non-serving cell” </w:t>
            </w:r>
            <w:r>
              <w:t>for</w:t>
            </w:r>
            <w:r w:rsidRPr="0023157F">
              <w:t xml:space="preserve"> inter-cell beam management</w:t>
            </w:r>
            <w:r>
              <w:t xml:space="preserve"> in RAN3 specs.</w:t>
            </w:r>
          </w:p>
          <w:p w14:paraId="0BB2233A" w14:textId="6AB0FB97" w:rsidR="0023157F" w:rsidRPr="0023157F"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I think that we do not need to tell RAN3 how to draft their spec</w:t>
            </w:r>
            <w:r w:rsidR="008607D8">
              <w:rPr>
                <w:rFonts w:ascii="Times New Roman" w:hAnsi="Times New Roman"/>
                <w:color w:val="3333FF"/>
              </w:rPr>
              <w:t>, and by default the reply LS is for the discussion purpose</w:t>
            </w:r>
            <w:r>
              <w:rPr>
                <w:rFonts w:ascii="Times New Roman" w:hAnsi="Times New Roman"/>
                <w:color w:val="3333FF"/>
              </w:rPr>
              <w:t xml:space="preserve">. But, we can clarify the exact situation in RAN1, i.e., </w:t>
            </w:r>
            <w:r w:rsidRPr="004C6917">
              <w:rPr>
                <w:rFonts w:ascii="Times New Roman" w:hAnsi="Times New Roman"/>
                <w:color w:val="FF0000"/>
              </w:rPr>
              <w:t>‘</w:t>
            </w:r>
            <w:r w:rsidRPr="004C6917">
              <w:rPr>
                <w:color w:val="FF0000"/>
              </w:rPr>
              <w:t>RAN1 does not use the term of ‘TRP’ in RAN1 specs’.</w:t>
            </w:r>
            <w:r w:rsidRPr="004C6917">
              <w:rPr>
                <w:rFonts w:ascii="Times New Roman" w:hAnsi="Times New Roman"/>
                <w:color w:val="FF0000"/>
              </w:rPr>
              <w:t xml:space="preserve"> </w:t>
            </w:r>
            <w:r w:rsidR="0023157F" w:rsidRPr="004C6917">
              <w:rPr>
                <w:color w:val="FF0000"/>
              </w:rPr>
              <w:t xml:space="preserve"> </w:t>
            </w:r>
          </w:p>
        </w:tc>
      </w:tr>
      <w:tr w:rsidR="004C6917" w14:paraId="52A9B8C8" w14:textId="77777777" w:rsidTr="00175CE1">
        <w:trPr>
          <w:trHeight w:val="468"/>
        </w:trPr>
        <w:tc>
          <w:tcPr>
            <w:tcW w:w="1511" w:type="dxa"/>
          </w:tcPr>
          <w:p w14:paraId="0D4A43A7" w14:textId="3077591D" w:rsidR="004C6917" w:rsidRDefault="004C6917" w:rsidP="00DD6555">
            <w:pPr>
              <w:pStyle w:val="References"/>
              <w:numPr>
                <w:ilvl w:val="0"/>
                <w:numId w:val="0"/>
              </w:numPr>
              <w:rPr>
                <w:color w:val="000000" w:themeColor="text1"/>
              </w:rPr>
            </w:pPr>
            <w:r>
              <w:rPr>
                <w:color w:val="000000" w:themeColor="text1"/>
              </w:rPr>
              <w:t>Mod_V19</w:t>
            </w:r>
          </w:p>
        </w:tc>
        <w:tc>
          <w:tcPr>
            <w:tcW w:w="8129" w:type="dxa"/>
          </w:tcPr>
          <w:p w14:paraId="079F8871" w14:textId="77777777" w:rsidR="004C6917" w:rsidRDefault="004C6917" w:rsidP="004C6917">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75121B2E" w14:textId="7FB89C77" w:rsidR="004C6917" w:rsidRPr="00805E38" w:rsidRDefault="004C6917" w:rsidP="008607D8">
            <w:pPr>
              <w:pStyle w:val="References"/>
              <w:numPr>
                <w:ilvl w:val="0"/>
                <w:numId w:val="36"/>
              </w:numPr>
              <w:rPr>
                <w:lang w:eastAsia="zh-CN"/>
              </w:rPr>
            </w:pPr>
            <w:r>
              <w:rPr>
                <w:rFonts w:ascii="Times New Roman" w:hAnsi="Times New Roman"/>
                <w:color w:val="3333FF"/>
                <w:lang w:val="en-GB"/>
              </w:rPr>
              <w:t>Alt</w:t>
            </w:r>
            <w:r w:rsidR="008607D8">
              <w:rPr>
                <w:rFonts w:ascii="Times New Roman" w:hAnsi="Times New Roman"/>
                <w:color w:val="3333FF"/>
                <w:lang w:val="en-GB"/>
              </w:rPr>
              <w:t>hough nearly all companies seem</w:t>
            </w:r>
            <w:r>
              <w:rPr>
                <w:rFonts w:ascii="Times New Roman" w:hAnsi="Times New Roman"/>
                <w:color w:val="3333FF"/>
                <w:lang w:val="en-GB"/>
              </w:rPr>
              <w:t xml:space="preserve"> fine with </w:t>
            </w:r>
            <w:r w:rsidR="00805E38">
              <w:rPr>
                <w:rFonts w:ascii="Times New Roman" w:hAnsi="Times New Roman"/>
                <w:color w:val="3333FF"/>
                <w:lang w:val="en-GB"/>
              </w:rPr>
              <w:t>previous (simplified) version</w:t>
            </w:r>
            <w:r>
              <w:rPr>
                <w:rFonts w:ascii="Times New Roman" w:hAnsi="Times New Roman"/>
                <w:color w:val="3333FF"/>
                <w:lang w:val="en-GB"/>
              </w:rPr>
              <w:t xml:space="preserve">, </w:t>
            </w:r>
            <w:r w:rsidR="00805E38">
              <w:rPr>
                <w:rFonts w:ascii="Times New Roman" w:hAnsi="Times New Roman"/>
                <w:color w:val="3333FF"/>
                <w:lang w:val="en-GB"/>
              </w:rPr>
              <w:t>Huawei/</w:t>
            </w:r>
            <w:proofErr w:type="spellStart"/>
            <w:r w:rsidR="00805E38">
              <w:rPr>
                <w:rFonts w:ascii="Times New Roman" w:hAnsi="Times New Roman"/>
                <w:color w:val="3333FF"/>
                <w:lang w:val="en-GB"/>
              </w:rPr>
              <w:t>HiSi</w:t>
            </w:r>
            <w:proofErr w:type="spellEnd"/>
            <w:r w:rsidR="00805E38">
              <w:rPr>
                <w:rFonts w:ascii="Times New Roman" w:hAnsi="Times New Roman"/>
                <w:color w:val="3333FF"/>
                <w:lang w:val="en-GB"/>
              </w:rPr>
              <w:t xml:space="preserve"> provides some suggestion for clarification. The first intention from my side is to provide brief reply, but it should be good if all requests from RAN3 can be replied well</w:t>
            </w:r>
            <w:r>
              <w:rPr>
                <w:rFonts w:ascii="Times New Roman" w:hAnsi="Times New Roman"/>
                <w:color w:val="3333FF"/>
                <w:lang w:val="en-GB"/>
              </w:rPr>
              <w:t>.</w:t>
            </w:r>
            <w:r w:rsidR="00805E38">
              <w:rPr>
                <w:rFonts w:ascii="Times New Roman" w:hAnsi="Times New Roman"/>
                <w:color w:val="3333FF"/>
                <w:lang w:val="en-GB"/>
              </w:rPr>
              <w:t xml:space="preserve"> BTW, if </w:t>
            </w:r>
            <w:r w:rsidR="008607D8">
              <w:rPr>
                <w:rFonts w:ascii="Times New Roman" w:hAnsi="Times New Roman"/>
                <w:color w:val="3333FF"/>
                <w:lang w:val="en-GB"/>
              </w:rPr>
              <w:t xml:space="preserve">there are </w:t>
            </w:r>
            <w:r w:rsidR="00805E38">
              <w:rPr>
                <w:rFonts w:ascii="Times New Roman" w:hAnsi="Times New Roman"/>
                <w:color w:val="3333FF"/>
                <w:lang w:val="en-GB"/>
              </w:rPr>
              <w:t>still concerns on clarification part</w:t>
            </w:r>
            <w:r w:rsidR="008607D8">
              <w:rPr>
                <w:rFonts w:ascii="Times New Roman" w:hAnsi="Times New Roman"/>
                <w:color w:val="3333FF"/>
                <w:lang w:val="en-GB"/>
              </w:rPr>
              <w:t xml:space="preserve"> in red</w:t>
            </w:r>
            <w:r w:rsidR="00B331A1">
              <w:rPr>
                <w:rFonts w:ascii="Times New Roman" w:hAnsi="Times New Roman"/>
                <w:color w:val="3333FF"/>
                <w:lang w:val="en-GB"/>
              </w:rPr>
              <w:t xml:space="preserve"> from other companies</w:t>
            </w:r>
            <w:r w:rsidR="00805E38">
              <w:rPr>
                <w:rFonts w:ascii="Times New Roman" w:hAnsi="Times New Roman"/>
                <w:color w:val="3333FF"/>
                <w:lang w:val="en-GB"/>
              </w:rPr>
              <w:t>, we have to leave it and provide what we can do for now.</w:t>
            </w:r>
          </w:p>
        </w:tc>
      </w:tr>
      <w:tr w:rsidR="007363BF" w14:paraId="4F88B906" w14:textId="77777777" w:rsidTr="00175CE1">
        <w:trPr>
          <w:trHeight w:val="468"/>
        </w:trPr>
        <w:tc>
          <w:tcPr>
            <w:tcW w:w="1511" w:type="dxa"/>
          </w:tcPr>
          <w:p w14:paraId="2CC5630B" w14:textId="41DD2D77" w:rsidR="007363BF" w:rsidRDefault="007363BF" w:rsidP="00DD6555">
            <w:pPr>
              <w:pStyle w:val="References"/>
              <w:numPr>
                <w:ilvl w:val="0"/>
                <w:numId w:val="0"/>
              </w:numPr>
              <w:rPr>
                <w:color w:val="000000" w:themeColor="text1"/>
              </w:rPr>
            </w:pPr>
            <w:r>
              <w:rPr>
                <w:color w:val="000000" w:themeColor="text1"/>
              </w:rPr>
              <w:t>Samsung</w:t>
            </w:r>
          </w:p>
        </w:tc>
        <w:tc>
          <w:tcPr>
            <w:tcW w:w="8129" w:type="dxa"/>
          </w:tcPr>
          <w:p w14:paraId="337B1462" w14:textId="77777777" w:rsidR="007363BF" w:rsidRPr="007363BF" w:rsidRDefault="007363BF" w:rsidP="004C6917">
            <w:pPr>
              <w:pStyle w:val="References"/>
              <w:numPr>
                <w:ilvl w:val="0"/>
                <w:numId w:val="0"/>
              </w:numPr>
              <w:rPr>
                <w:color w:val="000000" w:themeColor="text1"/>
                <w:lang w:val="en-GB"/>
              </w:rPr>
            </w:pPr>
            <w:r w:rsidRPr="007363BF">
              <w:rPr>
                <w:color w:val="000000" w:themeColor="text1"/>
                <w:lang w:val="en-GB"/>
              </w:rPr>
              <w:t>The updated reply is fine. Just some minor changes for better clarity</w:t>
            </w:r>
          </w:p>
          <w:p w14:paraId="1B5915DE" w14:textId="77777777" w:rsidR="007363BF" w:rsidRDefault="007363BF" w:rsidP="004C6917">
            <w:pPr>
              <w:pStyle w:val="References"/>
              <w:numPr>
                <w:ilvl w:val="0"/>
                <w:numId w:val="0"/>
              </w:numPr>
              <w:rPr>
                <w:color w:val="3333FF"/>
                <w:lang w:val="en-GB"/>
              </w:rPr>
            </w:pPr>
          </w:p>
          <w:p w14:paraId="144B14F8" w14:textId="77777777" w:rsidR="007363BF" w:rsidRDefault="007363BF" w:rsidP="004C6917">
            <w:pPr>
              <w:pStyle w:val="References"/>
              <w:numPr>
                <w:ilvl w:val="0"/>
                <w:numId w:val="0"/>
              </w:numPr>
              <w:rPr>
                <w:color w:val="FF0000"/>
              </w:rPr>
            </w:pPr>
            <w:r>
              <w:rPr>
                <w:iCs/>
                <w:lang w:eastAsia="zh-CN"/>
              </w:rPr>
              <w:lastRenderedPageBreak/>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805E38">
              <w:rPr>
                <w:color w:val="FF0000"/>
              </w:rPr>
              <w:t xml:space="preserve">With inter-cell beam management, the scheduled data in the serving cell can be </w:t>
            </w:r>
            <w:proofErr w:type="spellStart"/>
            <w:r w:rsidRPr="00805E38">
              <w:rPr>
                <w:color w:val="FF0000"/>
              </w:rPr>
              <w:t>QCLed</w:t>
            </w:r>
            <w:proofErr w:type="spellEnd"/>
            <w:r w:rsidRPr="00805E38">
              <w:rPr>
                <w:color w:val="FF0000"/>
              </w:rPr>
              <w:t xml:space="preserve"> to </w:t>
            </w:r>
            <w:r w:rsidRPr="007363BF">
              <w:rPr>
                <w:color w:val="0000FF"/>
              </w:rPr>
              <w:t>a</w:t>
            </w:r>
            <w:r>
              <w:rPr>
                <w:color w:val="FF0000"/>
              </w:rPr>
              <w:t xml:space="preserve"> </w:t>
            </w:r>
            <w:r w:rsidRPr="00805E38">
              <w:rPr>
                <w:color w:val="FF0000"/>
              </w:rPr>
              <w:t xml:space="preserve">CSI-RS </w:t>
            </w:r>
            <w:r w:rsidRPr="007363BF">
              <w:rPr>
                <w:strike/>
                <w:color w:val="0000FF"/>
              </w:rPr>
              <w:t>in the serving cell</w:t>
            </w:r>
            <w:r w:rsidRPr="00805E38">
              <w:rPr>
                <w:color w:val="FF0000"/>
              </w:rPr>
              <w:t xml:space="preserve"> which is further </w:t>
            </w:r>
            <w:proofErr w:type="spellStart"/>
            <w:r w:rsidRPr="00805E38">
              <w:rPr>
                <w:color w:val="FF0000"/>
              </w:rPr>
              <w:t>QCLed</w:t>
            </w:r>
            <w:proofErr w:type="spellEnd"/>
            <w:r w:rsidRPr="00805E38">
              <w:rPr>
                <w:color w:val="FF0000"/>
              </w:rPr>
              <w:t xml:space="preserve"> to SSB </w:t>
            </w:r>
            <w:r w:rsidRPr="007363BF">
              <w:rPr>
                <w:color w:val="0000FF"/>
              </w:rPr>
              <w:t xml:space="preserve">transmitted </w:t>
            </w:r>
            <w:r w:rsidRPr="00805E38">
              <w:rPr>
                <w:color w:val="FF0000"/>
              </w:rPr>
              <w:t xml:space="preserve">from either ‘a TRP associated with the same PCI as the serving cell’ </w:t>
            </w:r>
            <w:r>
              <w:rPr>
                <w:color w:val="FF0000"/>
              </w:rPr>
              <w:t>or</w:t>
            </w:r>
            <w:r w:rsidRPr="00805E38">
              <w:rPr>
                <w:color w:val="FF0000"/>
              </w:rPr>
              <w:t xml:space="preserve"> ‘a TRP associated with a PCI different from that of the serving cell’.</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805E38">
              <w:rPr>
                <w:color w:val="FF0000"/>
              </w:rPr>
              <w:t xml:space="preserve">, </w:t>
            </w:r>
            <w:r>
              <w:rPr>
                <w:color w:val="FF0000"/>
              </w:rPr>
              <w:t>and</w:t>
            </w:r>
            <w:r w:rsidRPr="00805E38">
              <w:rPr>
                <w:color w:val="FF0000"/>
              </w:rPr>
              <w:t xml:space="preserve"> </w:t>
            </w:r>
            <w:r w:rsidRPr="004C6917">
              <w:rPr>
                <w:color w:val="FF0000"/>
              </w:rPr>
              <w:t xml:space="preserve">RAN1 does not use the term </w:t>
            </w:r>
            <w:r w:rsidRPr="007363BF">
              <w:rPr>
                <w:strike/>
                <w:color w:val="0000FF"/>
              </w:rPr>
              <w:t>of</w:t>
            </w:r>
            <w:r w:rsidRPr="004C6917">
              <w:rPr>
                <w:color w:val="FF0000"/>
              </w:rPr>
              <w:t xml:space="preserve"> ‘TRP’ in RAN1 specs</w:t>
            </w:r>
            <w:r>
              <w:rPr>
                <w:color w:val="FF0000"/>
              </w:rPr>
              <w:t>.</w:t>
            </w:r>
          </w:p>
          <w:p w14:paraId="2B75569E" w14:textId="520FB1B2" w:rsidR="007363BF" w:rsidRPr="007363BF" w:rsidRDefault="007363BF" w:rsidP="004C6917">
            <w:pPr>
              <w:pStyle w:val="References"/>
              <w:numPr>
                <w:ilvl w:val="0"/>
                <w:numId w:val="0"/>
              </w:numPr>
              <w:rPr>
                <w:color w:val="000000" w:themeColor="text1"/>
              </w:rPr>
            </w:pPr>
            <w:r w:rsidRPr="007363BF">
              <w:rPr>
                <w:color w:val="000000" w:themeColor="text1"/>
              </w:rPr>
              <w:t xml:space="preserve">It is confusing to say that the CSI-RS is </w:t>
            </w:r>
            <w:r>
              <w:rPr>
                <w:color w:val="000000" w:themeColor="text1"/>
              </w:rPr>
              <w:t>“</w:t>
            </w:r>
            <w:r w:rsidRPr="007363BF">
              <w:rPr>
                <w:color w:val="000000" w:themeColor="text1"/>
              </w:rPr>
              <w:t>in the serving cell</w:t>
            </w:r>
            <w:r>
              <w:rPr>
                <w:color w:val="000000" w:themeColor="text1"/>
              </w:rPr>
              <w:t>”</w:t>
            </w:r>
            <w:r w:rsidRPr="007363BF">
              <w:rPr>
                <w:color w:val="000000" w:themeColor="text1"/>
              </w:rPr>
              <w:t xml:space="preserve"> when it is transmitted for the TPR of a cell having a PCI different from that of the serving cell. Hence the first deletion.</w:t>
            </w:r>
            <w:bookmarkStart w:id="10" w:name="_GoBack"/>
            <w:bookmarkEnd w:id="10"/>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18C37" w14:textId="77777777" w:rsidR="00185917" w:rsidRDefault="00185917">
      <w:pPr>
        <w:spacing w:after="0"/>
      </w:pPr>
      <w:r>
        <w:separator/>
      </w:r>
    </w:p>
  </w:endnote>
  <w:endnote w:type="continuationSeparator" w:id="0">
    <w:p w14:paraId="44EE973A" w14:textId="77777777" w:rsidR="00185917" w:rsidRDefault="001859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Semilight"/>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A402" w14:textId="77777777" w:rsidR="00805E38" w:rsidRDefault="00805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805E38" w:rsidRDefault="00805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9B76" w14:textId="062FB07C" w:rsidR="00805E38" w:rsidRDefault="00805E38">
    <w:pPr>
      <w:pStyle w:val="Footer"/>
      <w:ind w:right="360"/>
    </w:pPr>
    <w:r>
      <w:rPr>
        <w:rStyle w:val="PageNumber"/>
      </w:rPr>
      <w:fldChar w:fldCharType="begin"/>
    </w:r>
    <w:r>
      <w:rPr>
        <w:rStyle w:val="PageNumber"/>
      </w:rPr>
      <w:instrText xml:space="preserve"> PAGE </w:instrText>
    </w:r>
    <w:r>
      <w:rPr>
        <w:rStyle w:val="PageNumber"/>
      </w:rPr>
      <w:fldChar w:fldCharType="separate"/>
    </w:r>
    <w:r w:rsidR="007363BF">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63BF">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1C564" w14:textId="77777777" w:rsidR="00185917" w:rsidRDefault="00185917">
      <w:pPr>
        <w:spacing w:after="0"/>
      </w:pPr>
      <w:r>
        <w:separator/>
      </w:r>
    </w:p>
  </w:footnote>
  <w:footnote w:type="continuationSeparator" w:id="0">
    <w:p w14:paraId="7DB49FC0" w14:textId="77777777" w:rsidR="00185917" w:rsidRDefault="001859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ACB8" w14:textId="77777777" w:rsidR="00805E38" w:rsidRDefault="00805E3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EB021C"/>
    <w:multiLevelType w:val="hybridMultilevel"/>
    <w:tmpl w:val="925C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395FB9"/>
    <w:multiLevelType w:val="hybridMultilevel"/>
    <w:tmpl w:val="12F8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3"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14"/>
  </w:num>
  <w:num w:numId="5">
    <w:abstractNumId w:val="28"/>
  </w:num>
  <w:num w:numId="6">
    <w:abstractNumId w:val="24"/>
  </w:num>
  <w:num w:numId="7">
    <w:abstractNumId w:val="13"/>
  </w:num>
  <w:num w:numId="8">
    <w:abstractNumId w:val="27"/>
  </w:num>
  <w:num w:numId="9">
    <w:abstractNumId w:val="4"/>
  </w:num>
  <w:num w:numId="10">
    <w:abstractNumId w:val="2"/>
  </w:num>
  <w:num w:numId="11">
    <w:abstractNumId w:val="1"/>
  </w:num>
  <w:num w:numId="12">
    <w:abstractNumId w:val="15"/>
  </w:num>
  <w:num w:numId="13">
    <w:abstractNumId w:val="26"/>
  </w:num>
  <w:num w:numId="14">
    <w:abstractNumId w:val="26"/>
  </w:num>
  <w:num w:numId="15">
    <w:abstractNumId w:val="26"/>
  </w:num>
  <w:num w:numId="16">
    <w:abstractNumId w:val="22"/>
  </w:num>
  <w:num w:numId="17">
    <w:abstractNumId w:val="1"/>
  </w:num>
  <w:num w:numId="18">
    <w:abstractNumId w:val="1"/>
  </w:num>
  <w:num w:numId="19">
    <w:abstractNumId w:val="18"/>
  </w:num>
  <w:num w:numId="20">
    <w:abstractNumId w:val="17"/>
  </w:num>
  <w:num w:numId="21">
    <w:abstractNumId w:val="9"/>
  </w:num>
  <w:num w:numId="22">
    <w:abstractNumId w:val="5"/>
  </w:num>
  <w:num w:numId="23">
    <w:abstractNumId w:val="3"/>
  </w:num>
  <w:num w:numId="24">
    <w:abstractNumId w:val="0"/>
  </w:num>
  <w:num w:numId="25">
    <w:abstractNumId w:val="8"/>
  </w:num>
  <w:num w:numId="26">
    <w:abstractNumId w:val="19"/>
  </w:num>
  <w:num w:numId="27">
    <w:abstractNumId w:val="20"/>
  </w:num>
  <w:num w:numId="28">
    <w:abstractNumId w:val="23"/>
  </w:num>
  <w:num w:numId="29">
    <w:abstractNumId w:val="12"/>
  </w:num>
  <w:num w:numId="30">
    <w:abstractNumId w:val="25"/>
  </w:num>
  <w:num w:numId="31">
    <w:abstractNumId w:val="14"/>
  </w:num>
  <w:num w:numId="32">
    <w:abstractNumId w:val="7"/>
  </w:num>
  <w:num w:numId="33">
    <w:abstractNumId w:val="29"/>
  </w:num>
  <w:num w:numId="34">
    <w:abstractNumId w:val="16"/>
  </w:num>
  <w:num w:numId="35">
    <w:abstractNumId w:val="14"/>
  </w:num>
  <w:num w:numId="36">
    <w:abstractNumId w:val="11"/>
  </w:num>
  <w:num w:numId="37">
    <w:abstractNumId w:val="14"/>
  </w:num>
  <w:num w:numId="38">
    <w:abstractNumId w:val="14"/>
  </w:num>
  <w:num w:numId="39">
    <w:abstractNumId w:val="14"/>
  </w:num>
  <w:num w:numId="40">
    <w:abstractNumId w:val="6"/>
  </w:num>
  <w:num w:numId="41">
    <w:abstractNumId w:val="14"/>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0DAC"/>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91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2C4F"/>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57F"/>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098"/>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C5B"/>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6917"/>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33"/>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2A6"/>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0B"/>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3BF"/>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5E38"/>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7D8"/>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32"/>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C6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1A1"/>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6D48"/>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62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91"/>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555"/>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F94"/>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61D"/>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F66A0D09-870E-4635-A8B6-1F1A7ED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094EF9B-881A-4525-A581-A9C2E134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Pages>
  <Words>1905</Words>
  <Characters>10861</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Emad</cp:lastModifiedBy>
  <cp:revision>4</cp:revision>
  <cp:lastPrinted>2018-04-07T03:05:00Z</cp:lastPrinted>
  <dcterms:created xsi:type="dcterms:W3CDTF">2022-02-23T01:03:00Z</dcterms:created>
  <dcterms:modified xsi:type="dcterms:W3CDTF">2022-02-23T02:50:00Z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NewReviewCycle">
    <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y fmtid="{D5CDD505-2E9C-101B-9397-08002B2CF9AE}" pid="10"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1" name="_2015_ms_pID_7253431">
    <vt:lpwstr>QVdrY9tZShVnNN6Iuh3raNv987QqohW7NvH9/lt2swPGb6vA3rWg43
q2dMAeJMLy5y3cty0qr9IYSPVSu5HNXGBtu7aDWLlnuf910nwbRAISeko+YVPhUnbk0aVePQ
dODdisPifjpxrFPy+Dse3UXV15F98lVrqqMgVHcCIGd/aoC+GsuNwr4whY8xJ9tdCQGrxqOC
gF3pe1/UgEPhCGkC</vt:lpwstr>
  </property>
</Properties>
</file>