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r w:rsidR="00DA0A68">
        <w:rPr>
          <w:lang w:eastAsia="zh-CN"/>
        </w:rPr>
        <w:t xml:space="preserve">Mr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R1-2200861 Reply LS Reply on TCI State Update for L1L2-Centric Inter-Cell Mobility to RAN3                RAN3,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thanks RAN1 and RAN4 for LS on on Clarification on TCI State Update for L1/L2-Centric Inter-Cell Mobility. RAN3 is aware that the term “non-serving cell” is not used in RAN1/2. However, from the RAN4 LS (R3-214702/R4-2115357), RAN3 understands that a non-serving cell is a neighbour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65A37C7D" w:rsidR="00A016C7" w:rsidRDefault="001A4BA4" w:rsidP="004F6533">
            <w:pPr>
              <w:spacing w:beforeLines="50" w:after="120" w:line="300" w:lineRule="auto"/>
              <w:rPr>
                <w:iCs/>
                <w:lang w:eastAsia="zh-C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sidRPr="004F6533">
              <w:rPr>
                <w:rFonts w:ascii="Times New Roman" w:hAnsi="Times New Roman"/>
                <w:strike/>
                <w:color w:val="FF0000"/>
              </w:rPr>
              <w:t xml:space="preserve"> and that a UE can be scheduled data on both ‘</w:t>
            </w:r>
            <w:r w:rsidRPr="004F6533">
              <w:rPr>
                <w:rFonts w:ascii="Times New Roman" w:hAnsi="Times New Roman"/>
                <w:strike/>
                <w:color w:val="FF0000"/>
                <w:lang w:val="en-GB"/>
              </w:rPr>
              <w:t xml:space="preserve">a TRP associated with </w:t>
            </w:r>
            <w:r w:rsidR="00F64998" w:rsidRPr="004F6533">
              <w:rPr>
                <w:rFonts w:ascii="Times New Roman" w:hAnsi="Times New Roman"/>
                <w:strike/>
                <w:color w:val="FF0000"/>
                <w:lang w:val="en-GB"/>
              </w:rPr>
              <w:t xml:space="preserve">the </w:t>
            </w:r>
            <w:r w:rsidRPr="004F6533">
              <w:rPr>
                <w:rFonts w:ascii="Times New Roman" w:hAnsi="Times New Roman"/>
                <w:strike/>
                <w:color w:val="FF0000"/>
                <w:lang w:val="en-GB"/>
              </w:rPr>
              <w:t>same PCI as the serving cell’</w:t>
            </w:r>
            <w:r w:rsidRPr="004F6533">
              <w:rPr>
                <w:rFonts w:ascii="Times New Roman" w:hAnsi="Times New Roman"/>
                <w:strike/>
                <w:color w:val="FF0000"/>
              </w:rPr>
              <w:t xml:space="preserve"> and </w:t>
            </w:r>
            <w:r w:rsidRPr="004F6533">
              <w:rPr>
                <w:rFonts w:ascii="Times New Roman" w:hAnsi="Times New Roman"/>
                <w:strike/>
                <w:color w:val="FF0000"/>
                <w:lang w:val="en-GB"/>
              </w:rPr>
              <w:t>‘a TRP associated with a PCI different from that of the serving cell’</w:t>
            </w:r>
            <w:r>
              <w:rPr>
                <w:rFonts w:ascii="Times New Roman" w:hAnsi="Times New Roman"/>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lastRenderedPageBreak/>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Malgun Gothic"/>
                <w:lang w:eastAsia="ko-KR"/>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upport the lastest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r w:rsidRPr="0065162B">
              <w:rPr>
                <w:rFonts w:eastAsia="MS Mincho" w:hint="eastAsia"/>
                <w:lang w:eastAsia="ja-JP"/>
              </w:rPr>
              <w:t>Spreadtr</w:t>
            </w:r>
            <w:r w:rsidRPr="0065162B">
              <w:rPr>
                <w:rFonts w:eastAsia="MS Mincho"/>
                <w:lang w:eastAsia="ja-JP"/>
              </w:rPr>
              <w:t>um</w:t>
            </w:r>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a neighbour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lang/>
              </w:rPr>
            </w:pPr>
            <w:r w:rsidRPr="00D65991">
              <w:rPr>
                <w:color w:val="000000" w:themeColor="text1"/>
                <w:lang/>
              </w:rPr>
              <w:t>Nokia</w:t>
            </w:r>
          </w:p>
        </w:tc>
        <w:tc>
          <w:tcPr>
            <w:tcW w:w="8129" w:type="dxa"/>
          </w:tcPr>
          <w:p w14:paraId="209F5BB9" w14:textId="2AEFE848" w:rsidR="00D65991" w:rsidRPr="00D65991" w:rsidRDefault="00D65991" w:rsidP="00DD6555">
            <w:pPr>
              <w:pStyle w:val="References"/>
              <w:numPr>
                <w:ilvl w:val="0"/>
                <w:numId w:val="0"/>
              </w:numPr>
              <w:rPr>
                <w:color w:val="000000" w:themeColor="text1"/>
                <w:lang/>
              </w:rPr>
            </w:pPr>
            <w:r w:rsidRPr="00D65991">
              <w:rPr>
                <w:color w:val="000000" w:themeColor="text1"/>
                <w:lang/>
              </w:rPr>
              <w:t>We are fine with the latest (simplified) version!</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t>Qualcomm</w:t>
            </w:r>
          </w:p>
        </w:tc>
        <w:tc>
          <w:tcPr>
            <w:tcW w:w="8129" w:type="dxa"/>
          </w:tcPr>
          <w:p w14:paraId="19792BF7" w14:textId="7194D4FF" w:rsidR="002C6098" w:rsidRPr="002C6098" w:rsidRDefault="002C6098" w:rsidP="00DD6555">
            <w:pPr>
              <w:pStyle w:val="References"/>
              <w:numPr>
                <w:ilvl w:val="0"/>
                <w:numId w:val="0"/>
              </w:numPr>
              <w:rPr>
                <w:color w:val="000000" w:themeColor="text1"/>
              </w:rPr>
            </w:pPr>
            <w:r>
              <w:rPr>
                <w:color w:val="000000" w:themeColor="text1"/>
              </w:rPr>
              <w:t>Fine with the FL’s latest version</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A37F" w14:textId="77777777" w:rsidR="006A330B" w:rsidRDefault="006A330B">
      <w:pPr>
        <w:spacing w:after="0"/>
      </w:pPr>
      <w:r>
        <w:separator/>
      </w:r>
    </w:p>
  </w:endnote>
  <w:endnote w:type="continuationSeparator" w:id="0">
    <w:p w14:paraId="045E4A02" w14:textId="77777777" w:rsidR="006A330B" w:rsidRDefault="006A3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微软雅黑"/>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43CB5262"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0C0DA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0DAC">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C498" w14:textId="77777777" w:rsidR="006A330B" w:rsidRDefault="006A330B">
      <w:pPr>
        <w:spacing w:after="0"/>
      </w:pPr>
      <w:r>
        <w:separator/>
      </w:r>
    </w:p>
  </w:footnote>
  <w:footnote w:type="continuationSeparator" w:id="0">
    <w:p w14:paraId="7904998C" w14:textId="77777777" w:rsidR="006A330B" w:rsidRDefault="006A3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E7EB9624-BB76-49D1-A1EF-A855C1F8EAC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1349</Words>
  <Characters>7695</Characters>
  <Application>Microsoft Office Word</Application>
  <DocSecurity>0</DocSecurity>
  <Lines>64</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Yan Zhou</cp:lastModifiedBy>
  <cp:revision>3</cp:revision>
  <cp:lastPrinted>2018-04-07T03:05:00Z</cp:lastPrinted>
  <dcterms:created xsi:type="dcterms:W3CDTF">2022-02-22T13:52:00Z</dcterms:created>
  <dcterms:modified xsi:type="dcterms:W3CDTF">2022-02-22T19:20:00Z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