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af4"/>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r w:rsidR="00DA0A68">
        <w:rPr>
          <w:lang w:eastAsia="zh-CN"/>
        </w:rPr>
        <w:t xml:space="preserve">Mr </w:t>
      </w:r>
      <w:r w:rsidR="00361F18">
        <w:rPr>
          <w:lang w:eastAsia="zh-CN"/>
        </w:rPr>
        <w:t>Chair’s guidance.</w:t>
      </w:r>
      <w:r>
        <w:rPr>
          <w:lang w:eastAsia="zh-CN"/>
        </w:rPr>
        <w:t xml:space="preserve"> </w:t>
      </w:r>
    </w:p>
    <w:tbl>
      <w:tblPr>
        <w:tblStyle w:val="aff4"/>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R1-2200861 Reply LS Reply on TCI State Update for L1L2-Centric Inter-Cell Mobility to RAN3                RAN3,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aff4"/>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thanks RAN1 and RAN4 for LS on on Clarification on TCI State Update for L1/L2-Centric Inter-Cell Mobility. RAN3 is aware that the term “non-serving cell” is not used in RAN1/2. However, from the RAN4 LS (R3-214702/R4-2115357), RAN3 understands that a non-serving cell is a neighbour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aff4"/>
        <w:tblW w:w="0" w:type="auto"/>
        <w:tblLook w:val="04A0" w:firstRow="1" w:lastRow="0" w:firstColumn="1" w:lastColumn="0" w:noHBand="0" w:noVBand="1"/>
      </w:tblPr>
      <w:tblGrid>
        <w:gridCol w:w="9628"/>
      </w:tblGrid>
      <w:tr w:rsidR="00A016C7" w14:paraId="6EE2EC08" w14:textId="77777777" w:rsidTr="00A016C7">
        <w:tc>
          <w:tcPr>
            <w:tcW w:w="9628" w:type="dxa"/>
          </w:tcPr>
          <w:p w14:paraId="1A5110E2" w14:textId="074BF4A3" w:rsidR="001A4BA4" w:rsidRDefault="001A4BA4"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Pr>
                <w:rFonts w:ascii="Times New Roman" w:hAnsi="Times New Roman"/>
              </w:rPr>
              <w:t xml:space="preserve"> </w:t>
            </w:r>
            <w:r w:rsidRPr="002E648D">
              <w:rPr>
                <w:rFonts w:ascii="Times New Roman" w:hAnsi="Times New Roman"/>
              </w:rPr>
              <w:t xml:space="preserve">and that a UE can be scheduled data on both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sidR="00F64998">
              <w:rPr>
                <w:rFonts w:ascii="Times New Roman" w:hAnsi="Times New Roman"/>
                <w:color w:val="FF0000"/>
                <w:lang w:val="en-GB"/>
              </w:rPr>
              <w:t xml:space="preserve">the </w:t>
            </w:r>
            <w:r>
              <w:rPr>
                <w:rFonts w:ascii="Times New Roman" w:hAnsi="Times New Roman"/>
                <w:color w:val="FF0000"/>
                <w:lang w:val="en-GB"/>
              </w:rPr>
              <w:t>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3016134" w14:textId="77777777" w:rsidR="001A4BA4" w:rsidRPr="000D63C4" w:rsidRDefault="001A4BA4" w:rsidP="0054589E">
            <w:pPr>
              <w:pStyle w:val="a"/>
              <w:numPr>
                <w:ilvl w:val="0"/>
                <w:numId w:val="36"/>
              </w:numPr>
              <w:spacing w:beforeLines="50" w:line="300" w:lineRule="auto"/>
              <w:rPr>
                <w:strike/>
                <w:color w:val="FF0000"/>
              </w:rPr>
            </w:pPr>
            <w:r w:rsidRPr="000D63C4">
              <w:rPr>
                <w:strike/>
                <w:color w:val="FF0000"/>
              </w:rPr>
              <w:t>In case of inter-cell beam management, a UE can’t receive data from two cells (TRPs) with different PCIs at the same time.</w:t>
            </w:r>
          </w:p>
          <w:p w14:paraId="56FADD15" w14:textId="77777777" w:rsidR="001A4BA4" w:rsidRPr="000D63C4" w:rsidRDefault="001A4BA4" w:rsidP="0054589E">
            <w:pPr>
              <w:pStyle w:val="a"/>
              <w:numPr>
                <w:ilvl w:val="0"/>
                <w:numId w:val="36"/>
              </w:numPr>
              <w:spacing w:beforeLines="50" w:line="300" w:lineRule="auto"/>
              <w:rPr>
                <w:strike/>
                <w:color w:val="FF0000"/>
              </w:rPr>
            </w:pPr>
            <w:r w:rsidRPr="000D63C4">
              <w:rPr>
                <w:strike/>
                <w:color w:val="FF0000"/>
              </w:rPr>
              <w:t>In case of inter-cell multi-TRP operation, a UE can receive data simultaneously from two cells (TRPs) with different PCIs.</w:t>
            </w:r>
          </w:p>
          <w:p w14:paraId="07EB748D" w14:textId="71005C9F" w:rsidR="00A016C7" w:rsidRDefault="001A4BA4" w:rsidP="0054589E">
            <w:pPr>
              <w:spacing w:beforeLines="50" w:after="120" w:line="300" w:lineRule="auto"/>
              <w:rPr>
                <w:iCs/>
                <w:lang w:eastAsia="zh-CN"/>
              </w:rPr>
            </w:pPr>
            <w:r w:rsidRPr="000D63C4">
              <w:rPr>
                <w:rFonts w:ascii="Times New Roman" w:hAnsi="Times New Roman"/>
                <w:strike/>
                <w:color w:val="FF0000"/>
                <w:lang w:val="en-GB"/>
              </w:rPr>
              <w:t>Then,</w:t>
            </w:r>
            <w:r w:rsidRPr="000D63C4">
              <w:rPr>
                <w:rFonts w:ascii="Times New Roman" w:hAnsi="Times New Roman"/>
                <w:color w:val="FF0000"/>
                <w:lang w:val="en-GB"/>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w:t>
            </w:r>
            <w:r>
              <w:rPr>
                <w:rFonts w:ascii="Times New Roman" w:hAnsi="Times New Roman"/>
                <w:lang w:val="en-GB"/>
              </w:rPr>
              <w:lastRenderedPageBreak/>
              <w:t>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aff4"/>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a"/>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a"/>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 xml:space="preserve">Update #2: per Huawei’s comments, let’s use the preferred terminologies (receiving data </w:t>
            </w:r>
            <w:r>
              <w:rPr>
                <w:rFonts w:ascii="Times New Roman" w:hAnsi="Times New Roman"/>
                <w:color w:val="3333FF"/>
                <w:lang w:val="en-GB"/>
              </w:rPr>
              <w:lastRenderedPageBreak/>
              <w:t>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lastRenderedPageBreak/>
              <w:t>LG</w:t>
            </w:r>
          </w:p>
        </w:tc>
        <w:tc>
          <w:tcPr>
            <w:tcW w:w="8129" w:type="dxa"/>
          </w:tcPr>
          <w:p w14:paraId="65E9E210" w14:textId="743FC34E" w:rsidR="00FE6EDF" w:rsidRPr="00FE6EDF" w:rsidRDefault="00FE6EDF" w:rsidP="0054589E">
            <w:pPr>
              <w:spacing w:beforeLines="50" w:after="120" w:line="300" w:lineRule="auto"/>
              <w:rPr>
                <w:rFonts w:eastAsia="Malgun Gothic"/>
                <w:lang w:eastAsia="ko-KR"/>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mTRP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t>CMCC</w:t>
            </w:r>
          </w:p>
        </w:tc>
        <w:tc>
          <w:tcPr>
            <w:tcW w:w="8129" w:type="dxa"/>
          </w:tcPr>
          <w:p w14:paraId="7D515A43" w14:textId="347B526E" w:rsidR="00F46CFE" w:rsidRPr="00E60CE6"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upport the lastest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10556F" w14:textId="092CDBCF" w:rsidR="009270EB" w:rsidRPr="009270EB" w:rsidRDefault="009270EB" w:rsidP="0054589E">
            <w:pPr>
              <w:spacing w:beforeLines="50" w:after="120" w:line="240" w:lineRule="auto"/>
              <w:rPr>
                <w:rFonts w:eastAsia="Malgun Gothic"/>
                <w:lang w:eastAsia="ko-KR"/>
              </w:rPr>
            </w:pPr>
            <w:r>
              <w:rPr>
                <w:rFonts w:eastAsia="Malgun Gothic"/>
                <w:lang w:eastAsia="ko-KR"/>
              </w:rPr>
              <w:t>Since RAN3 refers the case of ICBM only according to the LS, we are hesitated to provide additional information on inter-cell mTRP.</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7EF797C5" w14:textId="58B935EB" w:rsidR="005F0545" w:rsidRP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7CEF76E1" w14:textId="2ABE3EE1" w:rsidR="007C6647" w:rsidRP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6883AB32" w14:textId="061D11E1" w:rsidR="0054589E" w:rsidRPr="0054589E" w:rsidRDefault="0054589E" w:rsidP="0054589E">
            <w:pPr>
              <w:spacing w:beforeLines="50" w:after="120"/>
              <w:rPr>
                <w:rFonts w:ascii="Calibri" w:hAnsi="Calibri" w:cs="Calibri"/>
                <w:sz w:val="21"/>
                <w:szCs w:val="21"/>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hint="eastAsia"/>
                <w:lang w:eastAsia="ja-JP"/>
              </w:rPr>
            </w:pPr>
            <w:r w:rsidRPr="0065162B">
              <w:rPr>
                <w:rFonts w:eastAsia="MS Mincho" w:hint="eastAsia"/>
                <w:lang w:eastAsia="ja-JP"/>
              </w:rPr>
              <w:t>Spreadtr</w:t>
            </w:r>
            <w:r w:rsidRPr="0065162B">
              <w:rPr>
                <w:rFonts w:eastAsia="MS Mincho"/>
                <w:lang w:eastAsia="ja-JP"/>
              </w:rPr>
              <w:t>um</w:t>
            </w:r>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w:t>
            </w:r>
            <w:bookmarkStart w:id="4" w:name="_GoBack"/>
            <w:bookmarkEnd w:id="4"/>
            <w:r>
              <w:rPr>
                <w:rFonts w:ascii="Times New Roman" w:hAnsi="Times New Roman"/>
                <w:lang w:val="en-GB"/>
              </w:rPr>
              <w:t>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We also agree with OPPO and Lenovo that no need to mention inter-cell mTRP case.</w:t>
            </w:r>
          </w:p>
          <w:p w14:paraId="2A48C332" w14:textId="77777777" w:rsidR="00C76D48" w:rsidRDefault="00C76D48" w:rsidP="00C76D48">
            <w:pPr>
              <w:spacing w:beforeLines="50" w:after="120"/>
              <w:rPr>
                <w:rFonts w:ascii="Times New Roman" w:hAnsi="Times New Roman" w:hint="eastAsia"/>
                <w:lang w:val="en-GB" w:eastAsia="zh-CN"/>
              </w:rPr>
            </w:pPr>
            <w:r>
              <w:rPr>
                <w:rFonts w:ascii="Times New Roman" w:hAnsi="Times New Roman"/>
                <w:lang w:val="en-GB" w:eastAsia="zh-CN"/>
              </w:rPr>
              <w:t>Therefore, we propose the following modification,</w:t>
            </w:r>
          </w:p>
          <w:p w14:paraId="39E9C63A" w14:textId="4475281C" w:rsidR="00C76D48" w:rsidRPr="0054589E" w:rsidRDefault="00C76D48" w:rsidP="00C76D48">
            <w:pPr>
              <w:spacing w:beforeLines="50" w:after="120"/>
              <w:rPr>
                <w:rFonts w:eastAsiaTheme="minorEastAsia" w:hint="eastAsia"/>
                <w:lang w:eastAsia="zh-CN"/>
              </w:rPr>
            </w:pPr>
            <w:r>
              <w:rPr>
                <w:iCs/>
                <w:lang w:eastAsia="zh-CN"/>
              </w:rPr>
              <w:t xml:space="preserve">RAN1 confirms </w:t>
            </w:r>
            <w:r w:rsidRPr="00E41827">
              <w:rPr>
                <w:iCs/>
                <w:lang w:eastAsia="zh-CN"/>
              </w:rPr>
              <w:t>that</w:t>
            </w:r>
            <w:r>
              <w:rPr>
                <w:iCs/>
                <w:lang w:eastAsia="zh-CN"/>
              </w:rPr>
              <w:t xml:space="preserve"> </w:t>
            </w:r>
            <w:ins w:id="5" w:author="马大为 (Dawei Ma)" w:date="2022-02-22T17:17:00Z">
              <w:r>
                <w:rPr>
                  <w:iCs/>
                  <w:lang w:eastAsia="zh-CN"/>
                </w:rPr>
                <w:t>‘</w:t>
              </w:r>
            </w:ins>
            <w:r w:rsidRPr="002E648D">
              <w:rPr>
                <w:rFonts w:ascii="Times New Roman" w:hAnsi="Times New Roman"/>
              </w:rPr>
              <w:t>a non-serving cell</w:t>
            </w:r>
            <w:ins w:id="6" w:author="马大为 (Dawei Ma)" w:date="2022-02-22T17:17:00Z">
              <w:r>
                <w:rPr>
                  <w:rFonts w:ascii="Times New Roman" w:hAnsi="Times New Roman"/>
                </w:rPr>
                <w:t>’</w:t>
              </w:r>
            </w:ins>
            <w:r w:rsidRPr="002E648D">
              <w:rPr>
                <w:rFonts w:ascii="Times New Roman" w:hAnsi="Times New Roman"/>
              </w:rPr>
              <w:t xml:space="preserve"> is </w:t>
            </w:r>
            <w:ins w:id="7" w:author="马大为 (Dawei Ma)" w:date="2022-02-22T17:17:00Z">
              <w:r>
                <w:rPr>
                  <w:rFonts w:ascii="Times New Roman" w:hAnsi="Times New Roman"/>
                </w:rPr>
                <w:t>‘</w:t>
              </w:r>
            </w:ins>
            <w:r w:rsidRPr="002E648D">
              <w:rPr>
                <w:rFonts w:ascii="Times New Roman" w:hAnsi="Times New Roman"/>
              </w:rPr>
              <w:t>a neighbour cell with a different PCI from serving cell</w:t>
            </w:r>
            <w:ins w:id="8"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9" w:author="马大为 (Dawei Ma)" w:date="2022-02-22T17:21:00Z">
              <w:r>
                <w:rPr>
                  <w:rFonts w:ascii="Times New Roman" w:hAnsi="Times New Roman"/>
                </w:rPr>
                <w:t>either</w:t>
              </w:r>
            </w:ins>
            <w:del w:id="10"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lastRenderedPageBreak/>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9F6B1" w14:textId="77777777" w:rsidR="00EB161D" w:rsidRDefault="00EB161D">
      <w:pPr>
        <w:spacing w:after="0"/>
      </w:pPr>
      <w:r>
        <w:separator/>
      </w:r>
    </w:p>
  </w:endnote>
  <w:endnote w:type="continuationSeparator" w:id="0">
    <w:p w14:paraId="17EF844F" w14:textId="77777777" w:rsidR="00EB161D" w:rsidRDefault="00EB1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A402" w14:textId="77777777" w:rsidR="00282EF2" w:rsidRDefault="00282EF2">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96F807E" w14:textId="77777777" w:rsidR="00282EF2" w:rsidRDefault="00282EF2">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9B76" w14:textId="43CB5262" w:rsidR="00282EF2" w:rsidRDefault="00282EF2">
    <w:pPr>
      <w:pStyle w:val="af4"/>
      <w:ind w:right="360"/>
    </w:pPr>
    <w:r>
      <w:rPr>
        <w:rStyle w:val="afe"/>
      </w:rPr>
      <w:fldChar w:fldCharType="begin"/>
    </w:r>
    <w:r>
      <w:rPr>
        <w:rStyle w:val="afe"/>
      </w:rPr>
      <w:instrText xml:space="preserve"> PAGE </w:instrText>
    </w:r>
    <w:r>
      <w:rPr>
        <w:rStyle w:val="afe"/>
      </w:rPr>
      <w:fldChar w:fldCharType="separate"/>
    </w:r>
    <w:r w:rsidR="00C76D48">
      <w:rPr>
        <w:rStyle w:val="afe"/>
        <w:noProof/>
      </w:rPr>
      <w:t>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C76D48">
      <w:rPr>
        <w:rStyle w:val="afe"/>
        <w:noProof/>
      </w:rPr>
      <w:t>4</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3F1EC" w14:textId="77777777" w:rsidR="00EB161D" w:rsidRDefault="00EB161D">
      <w:pPr>
        <w:spacing w:after="0"/>
      </w:pPr>
      <w:r>
        <w:separator/>
      </w:r>
    </w:p>
  </w:footnote>
  <w:footnote w:type="continuationSeparator" w:id="0">
    <w:p w14:paraId="698BC6AA" w14:textId="77777777" w:rsidR="00EB161D" w:rsidRDefault="00EB16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 w:numId="37">
    <w:abstractNumId w:val="13"/>
  </w:num>
  <w:num w:numId="38">
    <w:abstractNumId w:val="13"/>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outlineLvl w:val="5"/>
    </w:pPr>
  </w:style>
  <w:style w:type="paragraph" w:styleId="7">
    <w:name w:val="heading 7"/>
    <w:basedOn w:val="H6"/>
    <w:next w:val="a0"/>
    <w:link w:val="7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a7"/>
    <w:qFormat/>
    <w:rPr>
      <w:b/>
      <w:bCs/>
    </w:rPr>
  </w:style>
  <w:style w:type="paragraph" w:styleId="a6">
    <w:name w:val="annotation text"/>
    <w:basedOn w:val="a0"/>
    <w:link w:val="a8"/>
    <w:qFormat/>
    <w:rPr>
      <w:lang w:eastAsia="zh-CN"/>
    </w:rPr>
  </w:style>
  <w:style w:type="paragraph" w:styleId="71">
    <w:name w:val="toc 7"/>
    <w:basedOn w:val="61"/>
    <w:next w:val="a0"/>
    <w:semiHidden/>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2"/>
    <w:next w:val="a0"/>
    <w:uiPriority w:val="39"/>
    <w:qFormat/>
    <w:pPr>
      <w:ind w:left="1418" w:hanging="1418"/>
    </w:pPr>
  </w:style>
  <w:style w:type="paragraph" w:styleId="32">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4"/>
    <w:qFormat/>
  </w:style>
  <w:style w:type="paragraph" w:styleId="ab">
    <w:name w:val="caption"/>
    <w:basedOn w:val="a0"/>
    <w:next w:val="a0"/>
    <w:link w:val="ac"/>
    <w:qFormat/>
    <w:pPr>
      <w:spacing w:before="120" w:after="360"/>
      <w:jc w:val="center"/>
    </w:pPr>
    <w:rPr>
      <w:bCs/>
      <w:i/>
    </w:rPr>
  </w:style>
  <w:style w:type="paragraph" w:styleId="ad">
    <w:name w:val="Document Map"/>
    <w:basedOn w:val="a0"/>
    <w:link w:val="ae"/>
    <w:qFormat/>
    <w:pPr>
      <w:shd w:val="clear" w:color="auto" w:fill="000080"/>
    </w:pPr>
    <w:rPr>
      <w:rFonts w:ascii="Tahoma" w:hAnsi="Tahoma"/>
    </w:rPr>
  </w:style>
  <w:style w:type="paragraph" w:styleId="34">
    <w:name w:val="Body Text 3"/>
    <w:basedOn w:val="a0"/>
    <w:qFormat/>
    <w:rPr>
      <w:i/>
    </w:rPr>
  </w:style>
  <w:style w:type="paragraph" w:styleId="af">
    <w:name w:val="Body Text"/>
    <w:basedOn w:val="a0"/>
    <w:link w:val="af0"/>
    <w:qFormat/>
    <w:pPr>
      <w:spacing w:after="120"/>
    </w:pPr>
    <w:rPr>
      <w:sz w:val="22"/>
      <w:szCs w:val="24"/>
    </w:rPr>
  </w:style>
  <w:style w:type="paragraph" w:styleId="af1">
    <w:name w:val="Body Text Indent"/>
    <w:basedOn w:val="a0"/>
    <w:qFormat/>
    <w:pPr>
      <w:spacing w:before="240" w:line="240" w:lineRule="exact"/>
      <w:ind w:firstLineChars="400" w:firstLine="960"/>
    </w:pPr>
    <w:rPr>
      <w:rFonts w:eastAsia="楷体_GB2312"/>
      <w:sz w:val="24"/>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2">
    <w:name w:val="Balloon Text"/>
    <w:basedOn w:val="a0"/>
    <w:link w:val="af3"/>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8">
    <w:name w:val="Subtitle"/>
    <w:basedOn w:val="a0"/>
    <w:next w:val="a0"/>
    <w:link w:val="af9"/>
    <w:qFormat/>
    <w:pPr>
      <w:spacing w:after="60"/>
      <w:jc w:val="center"/>
      <w:outlineLvl w:val="1"/>
    </w:pPr>
    <w:rPr>
      <w:rFonts w:ascii="Cambria" w:hAnsi="Cambria"/>
      <w:sz w:val="24"/>
      <w:szCs w:val="24"/>
    </w:rPr>
  </w:style>
  <w:style w:type="paragraph" w:styleId="afa">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b">
    <w:name w:val="table of figures"/>
    <w:basedOn w:val="a0"/>
    <w:next w:val="a0"/>
    <w:uiPriority w:val="99"/>
    <w:unhideWhenUsed/>
    <w:qFormat/>
    <w:pPr>
      <w:spacing w:before="120" w:after="120"/>
    </w:pPr>
  </w:style>
  <w:style w:type="paragraph" w:styleId="91">
    <w:name w:val="toc 9"/>
    <w:basedOn w:val="81"/>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afc">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character" w:styleId="afd">
    <w:name w:val="Strong"/>
    <w:basedOn w:val="a1"/>
    <w:uiPriority w:val="22"/>
    <w:qFormat/>
    <w:rPr>
      <w:b/>
      <w:bCs/>
    </w:rPr>
  </w:style>
  <w:style w:type="character" w:styleId="afe">
    <w:name w:val="page number"/>
    <w:basedOn w:val="a1"/>
    <w:qFormat/>
  </w:style>
  <w:style w:type="character" w:styleId="aff">
    <w:name w:val="FollowedHyperlink"/>
    <w:basedOn w:val="a1"/>
    <w:semiHidden/>
    <w:unhideWhenUsed/>
    <w:qFormat/>
    <w:rPr>
      <w:color w:val="954F72" w:themeColor="followedHyperlink"/>
      <w:u w:val="single"/>
    </w:rPr>
  </w:style>
  <w:style w:type="character" w:styleId="aff0">
    <w:name w:val="Emphasis"/>
    <w:basedOn w:val="a1"/>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table" w:styleId="aff4">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aff5"/>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9">
    <w:name w:val="副标题 字符"/>
    <w:link w:val="af8"/>
    <w:qFormat/>
    <w:rPr>
      <w:rFonts w:ascii="Cambria" w:eastAsia="Times New Roman" w:hAnsi="Cambria" w:cs="Times New Roman"/>
      <w:sz w:val="24"/>
      <w:szCs w:val="24"/>
      <w:lang w:val="en-GB"/>
    </w:rPr>
  </w:style>
  <w:style w:type="paragraph" w:customStyle="1" w:styleId="13">
    <w:name w:val="修订1"/>
    <w:hidden/>
    <w:uiPriority w:val="99"/>
    <w:semiHidden/>
    <w:qFormat/>
    <w:rPr>
      <w:rFonts w:eastAsia="宋体"/>
      <w:lang w:val="en-GB" w:eastAsia="en-US"/>
    </w:rPr>
  </w:style>
  <w:style w:type="character" w:customStyle="1" w:styleId="a8">
    <w:name w:val="批注文字 字符"/>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6">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6">
    <w:name w:val="页脚 字符"/>
    <w:basedOn w:val="a1"/>
    <w:link w:val="af4"/>
    <w:qFormat/>
    <w:rPr>
      <w:rFonts w:ascii="Arial" w:hAnsi="Arial"/>
      <w:b/>
      <w:i/>
      <w:sz w:val="18"/>
      <w:lang w:eastAsia="en-US"/>
    </w:rPr>
  </w:style>
  <w:style w:type="character" w:customStyle="1" w:styleId="af0">
    <w:name w:val="正文文本 字符"/>
    <w:basedOn w:val="a1"/>
    <w:link w:val="af"/>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c">
    <w:name w:val="题注 字符"/>
    <w:link w:val="ab"/>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7">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table" w:customStyle="1" w:styleId="28">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ae">
    <w:name w:val="文档结构图 字符"/>
    <w:link w:val="ad"/>
    <w:qFormat/>
    <w:rsid w:val="0029590C"/>
    <w:rPr>
      <w:rFonts w:ascii="Tahoma" w:eastAsia="宋体" w:hAnsi="Tahoma"/>
      <w:shd w:val="clear" w:color="auto" w:fill="000080"/>
      <w:lang w:eastAsia="en-US"/>
    </w:rPr>
  </w:style>
  <w:style w:type="character" w:customStyle="1" w:styleId="af3">
    <w:name w:val="批注框文本 字符"/>
    <w:link w:val="af2"/>
    <w:qFormat/>
    <w:rsid w:val="0029590C"/>
    <w:rPr>
      <w:rFonts w:ascii="Tahoma" w:eastAsia="宋体" w:hAnsi="Tahoma" w:cs="Tahoma"/>
      <w:sz w:val="16"/>
      <w:szCs w:val="16"/>
      <w:lang w:eastAsia="en-US"/>
    </w:rPr>
  </w:style>
  <w:style w:type="character" w:customStyle="1" w:styleId="a7">
    <w:name w:val="批注主题 字符"/>
    <w:link w:val="a5"/>
    <w:qFormat/>
    <w:rsid w:val="0029590C"/>
    <w:rPr>
      <w:rFonts w:eastAsia="宋体"/>
      <w:b/>
      <w:bCs/>
    </w:rPr>
  </w:style>
  <w:style w:type="character" w:customStyle="1" w:styleId="60">
    <w:name w:val="标题 6 字符"/>
    <w:link w:val="6"/>
    <w:qFormat/>
    <w:rsid w:val="0029590C"/>
    <w:rPr>
      <w:rFonts w:ascii="Arial" w:eastAsia="宋体" w:hAnsi="Arial"/>
      <w:lang w:val="en-GB" w:eastAsia="en-US"/>
    </w:rPr>
  </w:style>
  <w:style w:type="character" w:customStyle="1" w:styleId="70">
    <w:name w:val="标题 7 字符"/>
    <w:link w:val="7"/>
    <w:qFormat/>
    <w:rsid w:val="0029590C"/>
    <w:rPr>
      <w:rFonts w:ascii="Arial" w:eastAsia="宋体" w:hAnsi="Arial"/>
      <w:lang w:val="en-GB" w:eastAsia="en-US"/>
    </w:rPr>
  </w:style>
  <w:style w:type="character" w:customStyle="1" w:styleId="80">
    <w:name w:val="标题 8 字符"/>
    <w:link w:val="8"/>
    <w:qFormat/>
    <w:rsid w:val="0029590C"/>
    <w:rPr>
      <w:rFonts w:ascii="Arial" w:eastAsia="宋体" w:hAnsi="Arial"/>
      <w:sz w:val="36"/>
      <w:lang w:val="en-GB" w:eastAsia="en-US"/>
    </w:rPr>
  </w:style>
  <w:style w:type="character" w:customStyle="1" w:styleId="90">
    <w:name w:val="标题 9 字符"/>
    <w:link w:val="9"/>
    <w:qFormat/>
    <w:rsid w:val="0029590C"/>
    <w:rPr>
      <w:rFonts w:ascii="Arial" w:eastAsia="宋体" w:hAnsi="Arial"/>
      <w:sz w:val="36"/>
      <w:lang w:val="en-GB" w:eastAsia="en-US"/>
    </w:rPr>
  </w:style>
  <w:style w:type="character" w:customStyle="1" w:styleId="af7">
    <w:name w:val="页眉 字符"/>
    <w:link w:val="af5"/>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a0"/>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A6806145-4E1B-4772-9102-B2CD5D9E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1244</Words>
  <Characters>7092</Characters>
  <Application>Microsoft Office Word</Application>
  <DocSecurity>0</DocSecurity>
  <Lines>59</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马大为 (Dawei Ma)</cp:lastModifiedBy>
  <cp:revision>2</cp:revision>
  <cp:lastPrinted>2018-04-07T03:05:00Z</cp:lastPrinted>
  <dcterms:created xsi:type="dcterms:W3CDTF">2022-02-22T09:25:00Z</dcterms:created>
  <dcterms:modified xsi:type="dcterms:W3CDTF">2022-02-22T09:25:00Z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