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宋体"/>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1897805D"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ins w:id="11" w:author="Claes Tidestav" w:date="2022-03-01T14:14:00Z">
              <w:r w:rsidR="00100271">
                <w:rPr>
                  <w:sz w:val="18"/>
                  <w:szCs w:val="18"/>
                </w:rPr>
                <w:t>, Ericsson</w:t>
              </w:r>
            </w:ins>
          </w:p>
          <w:p w14:paraId="2F002D72" w14:textId="77777777" w:rsidR="004578F3" w:rsidRDefault="004578F3">
            <w:pPr>
              <w:snapToGrid w:val="0"/>
              <w:rPr>
                <w:b/>
                <w:sz w:val="18"/>
                <w:szCs w:val="18"/>
              </w:rPr>
            </w:pPr>
          </w:p>
          <w:p w14:paraId="34DC49FA" w14:textId="07241F5E"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del w:id="12" w:author="Claes Tidestav" w:date="2022-03-01T14:14:00Z">
              <w:r w:rsidR="00EC5334" w:rsidDel="00100271">
                <w:rPr>
                  <w:sz w:val="18"/>
                  <w:szCs w:val="18"/>
                </w:rPr>
                <w:delText>Ericsson</w:delText>
              </w:r>
            </w:del>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35093FCD"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ins w:id="13" w:author="Claes Tidestav" w:date="2022-03-01T14:14:00Z">
              <w:r w:rsidR="00100271">
                <w:rPr>
                  <w:sz w:val="18"/>
                  <w:szCs w:val="18"/>
                </w:rPr>
                <w:t>, Ericsson</w:t>
              </w:r>
            </w:ins>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r w:rsidR="00100271" w:rsidRPr="00F15DB0" w14:paraId="0C97959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B791" w14:textId="5E428247" w:rsidR="00100271" w:rsidRDefault="00100271" w:rsidP="00667FD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9A98"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1.G: We don’t see why this is needed.</w:t>
            </w:r>
          </w:p>
          <w:p w14:paraId="17B46607"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1:I: Don’t support. The TCI codepoint is applied to the CC where the DCI was transmitted. </w:t>
            </w:r>
          </w:p>
          <w:p w14:paraId="7EBAE5D8"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63107E5C"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Issue 1.15: It would seem that virtual PHR is currently not supported, since  </w:t>
            </w:r>
            <w:r w:rsidRPr="00F2624D">
              <w:rPr>
                <w:rFonts w:eastAsiaTheme="minorEastAsia"/>
                <w:sz w:val="18"/>
                <w:szCs w:val="18"/>
                <w:lang w:eastAsia="zh-CN"/>
              </w:rPr>
              <w:t>pusch-PathlossReferenceRS-Id</w:t>
            </w:r>
            <w:r>
              <w:rPr>
                <w:rFonts w:eastAsiaTheme="minorEastAsia"/>
                <w:sz w:val="18"/>
                <w:szCs w:val="18"/>
                <w:lang w:eastAsia="zh-CN"/>
              </w:rPr>
              <w:t xml:space="preserve"> may not be defined when the Rel-17 TCI state framework is used.</w:t>
            </w:r>
          </w:p>
          <w:p w14:paraId="0ACC8909"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2F3B2F70" w14:textId="07DF95DC"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Proposal 1.L: The default behaviour </w:t>
            </w:r>
            <w:r w:rsidRPr="00AD1AC1">
              <w:rPr>
                <w:rFonts w:eastAsiaTheme="minorEastAsia"/>
                <w:sz w:val="18"/>
                <w:szCs w:val="18"/>
                <w:lang w:eastAsia="zh-CN"/>
              </w:rPr>
              <w:t>if the UE is unable to comply with (part of) the configuration included in the RRCReconfiguration message</w:t>
            </w:r>
            <w:r>
              <w:rPr>
                <w:rFonts w:eastAsiaTheme="minorEastAsia"/>
                <w:sz w:val="18"/>
                <w:szCs w:val="18"/>
                <w:lang w:eastAsia="zh-CN"/>
              </w:rPr>
              <w:t xml:space="preserve"> is to reject the RRC reconfiguration. We do not see a reason to deviate from this behaviour.</w:t>
            </w:r>
          </w:p>
        </w:tc>
      </w:tr>
      <w:tr w:rsidR="00F608DD" w:rsidRPr="00F15DB0" w14:paraId="18578A91"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6893" w14:textId="3AAB3B10" w:rsidR="00F608DD" w:rsidRDefault="00F608DD" w:rsidP="00667FD9">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A5F5" w14:textId="77777777" w:rsidR="00F608DD" w:rsidRDefault="00F608DD" w:rsidP="00F608DD">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w:t>
            </w:r>
          </w:p>
          <w:p w14:paraId="31BC9D58"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have agreed that CORESET#0 can follow the unified TCI state. When CORESET#0 follows the unified TCI state and a CBRA procedure occurs, how does CBRA impact the beam used for CORESET#0. In Rel-15/16 the beam associated with CORESET#0 is reset to the beam found with CBRA until a new TCI state is activated by MAC CE. We believe that we should agree on a similar behaviour in Rel-17 for the unified TCI state framework. At least the following options are possible:</w:t>
            </w:r>
          </w:p>
          <w:p w14:paraId="2BECFDAE"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1: After a CBRA, only the beam associated with the PDCCH DMRS of CORESET#0 and associated channels (e.g., PDSCH, PUCCH, PUSCH being scheduled by CORESET#0) are reset to the beam found during CBRA until a new beam is indicated. Other CORESETs and associated channels continue to use the unified TCI state. This is the text described in the TP.</w:t>
            </w:r>
          </w:p>
          <w:p w14:paraId="3DCCC557"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2: After a CBRA, the beam for all channels using the unified TCI state is reset to the beam found during CBRA until a new beam is indicated.</w:t>
            </w:r>
          </w:p>
          <w:p w14:paraId="73BB7F3B" w14:textId="77777777" w:rsidR="00F608DD" w:rsidRDefault="00F608DD" w:rsidP="00F608DD">
            <w:pPr>
              <w:pStyle w:val="0Maintext"/>
              <w:snapToGrid w:val="0"/>
              <w:spacing w:after="0" w:line="240" w:lineRule="auto"/>
              <w:rPr>
                <w:rFonts w:eastAsiaTheme="minorEastAsia"/>
                <w:sz w:val="18"/>
                <w:szCs w:val="18"/>
                <w:lang w:eastAsia="zh-CN"/>
              </w:rPr>
            </w:pPr>
          </w:p>
          <w:p w14:paraId="7B0CF876"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We think that either option is reasonable option for system operation as it follows the unified TCI framework design principle of common beam for data and control and allows the system to benefit from the beam found during CBRA. </w:t>
            </w:r>
          </w:p>
          <w:p w14:paraId="3BA4B4CA"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38B86ED8" w14:textId="77777777" w:rsidR="00F608DD" w:rsidRPr="001C3F2E" w:rsidRDefault="00F608DD" w:rsidP="00F608DD">
            <w:pPr>
              <w:pStyle w:val="0Maintext"/>
              <w:snapToGrid w:val="0"/>
              <w:spacing w:after="0" w:line="240" w:lineRule="auto"/>
              <w:ind w:firstLine="0"/>
              <w:rPr>
                <w:rFonts w:eastAsiaTheme="minorEastAsia"/>
                <w:b/>
                <w:sz w:val="18"/>
                <w:szCs w:val="18"/>
                <w:lang w:eastAsia="zh-CN"/>
              </w:rPr>
            </w:pPr>
            <w:r w:rsidRPr="001C3F2E">
              <w:rPr>
                <w:rFonts w:eastAsiaTheme="minorEastAsia"/>
                <w:b/>
                <w:sz w:val="18"/>
                <w:szCs w:val="18"/>
                <w:lang w:eastAsia="zh-CN"/>
              </w:rPr>
              <w:t>Proposal 1.I:</w:t>
            </w:r>
          </w:p>
          <w:p w14:paraId="1681168F"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previously mentioned, we have agreed to include the “carrier indicator” field in DCI Format 1_1 and 1_2 used for beam indication and without DLA. For companies that are saying that this is already covered in the specs, can you please point to where this is already include. We think that this behaviour is unspecified in the specs.</w:t>
            </w:r>
          </w:p>
          <w:p w14:paraId="714B275D"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are fine with the proposed update by Xiaomi.</w:t>
            </w:r>
          </w:p>
          <w:p w14:paraId="6B321C8F"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7C63B65A" w14:textId="7C7E8ADD" w:rsidR="00F608DD" w:rsidRDefault="00F608DD" w:rsidP="00F608DD">
            <w:pPr>
              <w:pStyle w:val="0Maintext"/>
              <w:snapToGrid w:val="0"/>
              <w:spacing w:after="0" w:line="240" w:lineRule="auto"/>
              <w:ind w:firstLine="0"/>
              <w:rPr>
                <w:rFonts w:eastAsiaTheme="minorEastAsia"/>
                <w:sz w:val="18"/>
                <w:szCs w:val="18"/>
                <w:lang w:eastAsia="zh-CN"/>
              </w:rPr>
            </w:pPr>
            <w:r w:rsidRPr="002453B9">
              <w:rPr>
                <w:rFonts w:eastAsiaTheme="minorEastAsia"/>
                <w:b/>
                <w:sz w:val="18"/>
                <w:szCs w:val="18"/>
                <w:lang w:eastAsia="zh-CN"/>
              </w:rPr>
              <w:t>Proposal 1.L:</w:t>
            </w:r>
            <w:r>
              <w:rPr>
                <w:rFonts w:eastAsiaTheme="minorEastAsia"/>
                <w:sz w:val="18"/>
                <w:szCs w:val="18"/>
                <w:lang w:eastAsia="zh-CN"/>
              </w:rPr>
              <w:t xml:space="preserve"> Support</w:t>
            </w:r>
          </w:p>
        </w:tc>
      </w:tr>
      <w:tr w:rsidR="00137535" w:rsidRPr="00F15DB0" w14:paraId="13CC39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5CC" w14:textId="5DFFF029" w:rsidR="00137535" w:rsidRPr="00137535" w:rsidRDefault="00137535" w:rsidP="00667FD9">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2AA" w14:textId="11026290" w:rsidR="00137535" w:rsidRPr="00137535" w:rsidRDefault="00137535" w:rsidP="00137535">
            <w:pPr>
              <w:tabs>
                <w:tab w:val="left" w:pos="801"/>
              </w:tabs>
              <w:snapToGrid w:val="0"/>
              <w:rPr>
                <w:sz w:val="18"/>
                <w:szCs w:val="18"/>
                <w:lang w:eastAsia="zh-CN"/>
              </w:rPr>
            </w:pPr>
            <w:r>
              <w:rPr>
                <w:sz w:val="18"/>
                <w:szCs w:val="18"/>
                <w:lang w:eastAsia="zh-CN"/>
              </w:rPr>
              <w:t>1.11: Ok with Proposal 1.G, not OK with the TP, it is up to the editor to implement the agreement!</w:t>
            </w:r>
          </w:p>
          <w:p w14:paraId="06BD1167" w14:textId="741D7C70" w:rsidR="00137535" w:rsidRDefault="00137535" w:rsidP="00137535">
            <w:pPr>
              <w:tabs>
                <w:tab w:val="left" w:pos="801"/>
              </w:tabs>
              <w:snapToGrid w:val="0"/>
              <w:rPr>
                <w:sz w:val="18"/>
                <w:szCs w:val="18"/>
                <w:lang w:eastAsia="zh-CN"/>
              </w:rPr>
            </w:pPr>
            <w:r>
              <w:rPr>
                <w:sz w:val="18"/>
                <w:szCs w:val="18"/>
                <w:lang w:eastAsia="zh-CN"/>
              </w:rPr>
              <w:t>1.13: Ok with Proposal 1.I, not OK with the TP, it is up to the editor to implement the agreement!</w:t>
            </w:r>
          </w:p>
          <w:p w14:paraId="1E515B36" w14:textId="77777777" w:rsidR="00137535" w:rsidRDefault="00137535" w:rsidP="00137535">
            <w:pPr>
              <w:tabs>
                <w:tab w:val="left" w:pos="801"/>
              </w:tabs>
              <w:snapToGrid w:val="0"/>
              <w:rPr>
                <w:sz w:val="18"/>
                <w:szCs w:val="18"/>
                <w:lang w:eastAsia="zh-CN"/>
              </w:rPr>
            </w:pPr>
            <w:r>
              <w:rPr>
                <w:sz w:val="18"/>
                <w:szCs w:val="18"/>
                <w:lang w:eastAsia="zh-CN"/>
              </w:rPr>
              <w:t xml:space="preserve">1.15: We don’t support. </w:t>
            </w:r>
          </w:p>
          <w:p w14:paraId="21F6CABB" w14:textId="77777777" w:rsidR="00137535" w:rsidRPr="001E5F69" w:rsidRDefault="00137535" w:rsidP="00F608DD">
            <w:pPr>
              <w:pStyle w:val="0Maintext"/>
              <w:snapToGrid w:val="0"/>
              <w:spacing w:after="0" w:line="240" w:lineRule="auto"/>
              <w:ind w:firstLine="0"/>
              <w:rPr>
                <w:rFonts w:eastAsiaTheme="minorEastAsia"/>
                <w:b/>
                <w:sz w:val="18"/>
                <w:szCs w:val="18"/>
                <w:lang w:eastAsia="zh-CN"/>
              </w:rPr>
            </w:pPr>
          </w:p>
        </w:tc>
      </w:tr>
      <w:tr w:rsidR="00385831" w:rsidRPr="00F15DB0" w14:paraId="3F333A3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B023" w14:textId="73C4AA41" w:rsidR="00385831" w:rsidRPr="00385831" w:rsidRDefault="00385831" w:rsidP="00667FD9">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FA18" w14:textId="1250D3A4" w:rsidR="00385831" w:rsidRDefault="00385831" w:rsidP="00137535">
            <w:pPr>
              <w:tabs>
                <w:tab w:val="left" w:pos="801"/>
              </w:tabs>
              <w:snapToGrid w:val="0"/>
              <w:rPr>
                <w:sz w:val="18"/>
                <w:szCs w:val="18"/>
                <w:lang w:eastAsia="zh-CN"/>
              </w:rPr>
            </w:pPr>
            <w:r>
              <w:rPr>
                <w:sz w:val="18"/>
                <w:szCs w:val="18"/>
                <w:lang w:eastAsia="zh-CN"/>
              </w:rPr>
              <w:t>As an update, there is no further request/need for Proposal 1.L from our side, since the more fundamental UE capability</w:t>
            </w:r>
            <w:r w:rsidR="00F664AA">
              <w:rPr>
                <w:sz w:val="18"/>
                <w:szCs w:val="18"/>
                <w:lang w:eastAsia="zh-CN"/>
              </w:rPr>
              <w:t xml:space="preserve"> </w:t>
            </w:r>
            <w:r>
              <w:rPr>
                <w:sz w:val="18"/>
                <w:szCs w:val="18"/>
                <w:lang w:eastAsia="zh-CN"/>
              </w:rPr>
              <w:t xml:space="preserve">has been agreed, </w:t>
            </w:r>
            <w:r w:rsidR="00AE72B5">
              <w:rPr>
                <w:sz w:val="18"/>
                <w:szCs w:val="18"/>
                <w:lang w:eastAsia="zh-CN"/>
              </w:rPr>
              <w:t xml:space="preserve">We </w:t>
            </w:r>
            <w:r w:rsidR="00553000">
              <w:rPr>
                <w:sz w:val="18"/>
                <w:szCs w:val="18"/>
                <w:lang w:eastAsia="zh-CN"/>
              </w:rPr>
              <w:t>prefer no</w:t>
            </w:r>
            <w:r w:rsidR="00AE72B5">
              <w:rPr>
                <w:sz w:val="18"/>
                <w:szCs w:val="18"/>
                <w:lang w:eastAsia="zh-CN"/>
              </w:rPr>
              <w:t xml:space="preserve"> further limitation for NW from our side. </w:t>
            </w:r>
          </w:p>
        </w:tc>
      </w:tr>
      <w:tr w:rsidR="00D637C6" w:rsidRPr="00F15DB0" w14:paraId="720324FD"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5CED" w14:textId="31F4AB96" w:rsidR="00D637C6" w:rsidRDefault="00D637C6" w:rsidP="00D637C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695E" w14:textId="77777777" w:rsidR="00D637C6" w:rsidRDefault="00D637C6" w:rsidP="00D637C6">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 we are fine to clarify the QCL assumption for CORESET 0 after RA procedure. Since there’s an argument that this is already supported, maybe better to make it as a conclusion.</w:t>
            </w:r>
          </w:p>
          <w:p w14:paraId="244206C1" w14:textId="77777777" w:rsidR="00D637C6" w:rsidRDefault="00D637C6" w:rsidP="00D637C6">
            <w:pPr>
              <w:tabs>
                <w:tab w:val="left" w:pos="801"/>
              </w:tabs>
              <w:snapToGrid w:val="0"/>
              <w:rPr>
                <w:rFonts w:eastAsiaTheme="minorEastAsia"/>
                <w:sz w:val="18"/>
                <w:szCs w:val="18"/>
                <w:lang w:eastAsia="zh-CN"/>
              </w:rPr>
            </w:pPr>
            <w:r w:rsidRPr="001E5F69">
              <w:rPr>
                <w:rFonts w:eastAsiaTheme="minorEastAsia"/>
                <w:b/>
                <w:sz w:val="18"/>
                <w:szCs w:val="18"/>
                <w:lang w:eastAsia="zh-CN"/>
              </w:rPr>
              <w:t>Proposal 1.</w:t>
            </w:r>
            <w:r>
              <w:rPr>
                <w:rFonts w:eastAsiaTheme="minorEastAsia"/>
                <w:b/>
                <w:sz w:val="18"/>
                <w:szCs w:val="18"/>
                <w:lang w:eastAsia="zh-CN"/>
              </w:rPr>
              <w:t>I</w:t>
            </w:r>
            <w:r>
              <w:rPr>
                <w:rFonts w:eastAsiaTheme="minorEastAsia"/>
                <w:sz w:val="18"/>
                <w:szCs w:val="18"/>
                <w:lang w:eastAsia="zh-CN"/>
              </w:rPr>
              <w:t xml:space="preserve">: we are fine to clarify the target carriers for </w:t>
            </w:r>
            <w:r>
              <w:rPr>
                <w:sz w:val="18"/>
                <w:szCs w:val="18"/>
              </w:rPr>
              <w:t xml:space="preserve">cross-carrier scheduling. </w:t>
            </w:r>
            <w:r>
              <w:rPr>
                <w:rFonts w:eastAsiaTheme="minorEastAsia"/>
                <w:sz w:val="18"/>
                <w:szCs w:val="18"/>
                <w:lang w:eastAsia="zh-CN"/>
              </w:rPr>
              <w:t>Since there’s an argument that this is already supported, maybe better to make it as a conclusion.</w:t>
            </w:r>
          </w:p>
          <w:p w14:paraId="0953E19E" w14:textId="1409D828" w:rsidR="00D637C6" w:rsidRDefault="00D637C6" w:rsidP="00D637C6">
            <w:pPr>
              <w:tabs>
                <w:tab w:val="left" w:pos="801"/>
              </w:tabs>
              <w:snapToGrid w:val="0"/>
              <w:rPr>
                <w:sz w:val="18"/>
                <w:szCs w:val="18"/>
                <w:lang w:eastAsia="zh-CN"/>
              </w:rPr>
            </w:pPr>
            <w:r w:rsidRPr="00AA0408">
              <w:rPr>
                <w:rFonts w:eastAsia="宋体"/>
                <w:b/>
                <w:bCs/>
                <w:sz w:val="18"/>
                <w:u w:val="single"/>
                <w:lang w:eastAsia="zh-CN"/>
              </w:rPr>
              <w:t>Proposal 1.L</w:t>
            </w:r>
            <w:r>
              <w:rPr>
                <w:rFonts w:eastAsia="宋体"/>
                <w:bCs/>
                <w:sz w:val="18"/>
                <w:lang w:eastAsia="zh-CN"/>
              </w:rPr>
              <w:t>: Support.</w:t>
            </w:r>
          </w:p>
        </w:tc>
      </w:tr>
      <w:tr w:rsidR="0013335C" w:rsidRPr="00F15DB0" w14:paraId="7ED570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ED8D" w14:textId="71E6BEBA" w:rsidR="0013335C" w:rsidRDefault="0013335C" w:rsidP="00D637C6">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E360" w14:textId="77777777" w:rsidR="0013335C" w:rsidRDefault="0013335C" w:rsidP="002A1D96">
            <w:pPr>
              <w:tabs>
                <w:tab w:val="left" w:pos="801"/>
              </w:tabs>
              <w:snapToGrid w:val="0"/>
              <w:rPr>
                <w:sz w:val="18"/>
                <w:szCs w:val="18"/>
                <w:lang w:eastAsia="zh-CN"/>
              </w:rPr>
            </w:pPr>
          </w:p>
          <w:p w14:paraId="1432B2D1" w14:textId="77777777" w:rsidR="0013335C" w:rsidRDefault="0013335C" w:rsidP="002A1D96">
            <w:pPr>
              <w:tabs>
                <w:tab w:val="left" w:pos="801"/>
              </w:tabs>
              <w:snapToGrid w:val="0"/>
              <w:rPr>
                <w:sz w:val="18"/>
                <w:szCs w:val="18"/>
                <w:lang w:eastAsia="zh-CN"/>
              </w:rPr>
            </w:pPr>
            <w:r>
              <w:rPr>
                <w:rFonts w:hint="eastAsia"/>
                <w:sz w:val="18"/>
                <w:szCs w:val="18"/>
                <w:lang w:eastAsia="zh-CN"/>
              </w:rPr>
              <w:t>Proposal 1.G: support.</w:t>
            </w:r>
          </w:p>
          <w:p w14:paraId="7802C6B3" w14:textId="77777777" w:rsidR="0013335C" w:rsidRDefault="0013335C" w:rsidP="002A1D96">
            <w:pPr>
              <w:tabs>
                <w:tab w:val="left" w:pos="801"/>
              </w:tabs>
              <w:snapToGrid w:val="0"/>
              <w:rPr>
                <w:sz w:val="18"/>
                <w:szCs w:val="18"/>
                <w:lang w:eastAsia="zh-CN"/>
              </w:rPr>
            </w:pPr>
            <w:r>
              <w:rPr>
                <w:rFonts w:hint="eastAsia"/>
                <w:sz w:val="18"/>
                <w:szCs w:val="18"/>
                <w:lang w:eastAsia="zh-CN"/>
              </w:rPr>
              <w:t>Proposal 1.I: support. A</w:t>
            </w:r>
            <w:r>
              <w:rPr>
                <w:sz w:val="18"/>
                <w:szCs w:val="18"/>
                <w:lang w:eastAsia="zh-CN"/>
              </w:rPr>
              <w:t>f</w:t>
            </w:r>
            <w:r>
              <w:rPr>
                <w:rFonts w:hint="eastAsia"/>
                <w:sz w:val="18"/>
                <w:szCs w:val="18"/>
                <w:lang w:eastAsia="zh-CN"/>
              </w:rPr>
              <w:t xml:space="preserve">ter reviewing comments, it seems companies have different understanding on the CC on which the </w:t>
            </w:r>
            <w:r>
              <w:rPr>
                <w:sz w:val="18"/>
                <w:szCs w:val="18"/>
                <w:lang w:eastAsia="zh-CN"/>
              </w:rPr>
              <w:t>indicated</w:t>
            </w:r>
            <w:r>
              <w:rPr>
                <w:rFonts w:hint="eastAsia"/>
                <w:sz w:val="18"/>
                <w:szCs w:val="18"/>
                <w:lang w:eastAsia="zh-CN"/>
              </w:rPr>
              <w:t xml:space="preserve"> TCI state is applied.  </w:t>
            </w:r>
            <w:r>
              <w:rPr>
                <w:sz w:val="18"/>
                <w:szCs w:val="18"/>
                <w:lang w:eastAsia="zh-CN"/>
              </w:rPr>
              <w:t>I</w:t>
            </w:r>
            <w:r>
              <w:rPr>
                <w:rFonts w:hint="eastAsia"/>
                <w:sz w:val="18"/>
                <w:szCs w:val="18"/>
                <w:lang w:eastAsia="zh-CN"/>
              </w:rPr>
              <w:t xml:space="preserve">t is either the </w:t>
            </w:r>
            <w:r>
              <w:rPr>
                <w:sz w:val="18"/>
                <w:szCs w:val="18"/>
                <w:lang w:eastAsia="zh-CN"/>
              </w:rPr>
              <w:t>scheduling</w:t>
            </w:r>
            <w:r>
              <w:rPr>
                <w:rFonts w:hint="eastAsia"/>
                <w:sz w:val="18"/>
                <w:szCs w:val="18"/>
                <w:lang w:eastAsia="zh-CN"/>
              </w:rPr>
              <w:t xml:space="preserve"> CC or the scheduled CC. An agreement is needed to make the spec clear.</w:t>
            </w:r>
          </w:p>
          <w:p w14:paraId="1D8DCBDF" w14:textId="77777777" w:rsidR="0013335C" w:rsidRDefault="0013335C" w:rsidP="002A1D96">
            <w:pPr>
              <w:tabs>
                <w:tab w:val="left" w:pos="801"/>
              </w:tabs>
              <w:snapToGrid w:val="0"/>
              <w:rPr>
                <w:sz w:val="18"/>
                <w:szCs w:val="18"/>
                <w:lang w:eastAsia="zh-CN"/>
              </w:rPr>
            </w:pPr>
          </w:p>
          <w:p w14:paraId="63D2F3D0" w14:textId="77777777" w:rsidR="0013335C" w:rsidRDefault="0013335C" w:rsidP="002A1D96">
            <w:pPr>
              <w:tabs>
                <w:tab w:val="left" w:pos="801"/>
              </w:tabs>
              <w:snapToGrid w:val="0"/>
              <w:rPr>
                <w:sz w:val="18"/>
                <w:szCs w:val="18"/>
                <w:lang w:eastAsia="zh-CN"/>
              </w:rPr>
            </w:pPr>
            <w:r>
              <w:rPr>
                <w:rFonts w:hint="eastAsia"/>
                <w:sz w:val="18"/>
                <w:szCs w:val="18"/>
                <w:lang w:eastAsia="zh-CN"/>
              </w:rPr>
              <w:t>1.15 Virtual PHR should be supported in Rel-17 TCI state framework. With the current spec</w:t>
            </w:r>
          </w:p>
          <w:p w14:paraId="2EE06F8B" w14:textId="77777777" w:rsidR="0013335C" w:rsidRDefault="0013335C" w:rsidP="002A1D96">
            <w:pPr>
              <w:tabs>
                <w:tab w:val="left" w:pos="801"/>
              </w:tabs>
              <w:snapToGrid w:val="0"/>
              <w:rPr>
                <w:sz w:val="18"/>
                <w:szCs w:val="18"/>
                <w:lang w:eastAsia="zh-CN"/>
              </w:rPr>
            </w:pPr>
          </w:p>
          <w:p w14:paraId="7324006F" w14:textId="77777777" w:rsidR="0013335C" w:rsidRDefault="0013335C" w:rsidP="002A1D9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3335C" w:rsidRPr="00494792" w14:paraId="405536BF" w14:textId="77777777" w:rsidTr="002A1D96">
              <w:tc>
                <w:tcPr>
                  <w:tcW w:w="8748" w:type="dxa"/>
                </w:tcPr>
                <w:p w14:paraId="47319377" w14:textId="77777777" w:rsidR="0013335C" w:rsidRPr="00494792" w:rsidRDefault="0013335C" w:rsidP="002A1D9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53F320B5" w14:textId="77777777" w:rsidR="0013335C" w:rsidRPr="00494792" w:rsidRDefault="0013335C" w:rsidP="002A1D9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06D878F9" wp14:editId="39A59591">
                        <wp:extent cx="4572000" cy="241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13AAFD9" w14:textId="77777777" w:rsidR="0013335C" w:rsidRPr="00494792" w:rsidRDefault="0013335C" w:rsidP="002A1D9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3378E77B" w14:textId="77777777" w:rsidR="0013335C" w:rsidRPr="00494792" w:rsidRDefault="0013335C" w:rsidP="002A1D96">
                  <w:pPr>
                    <w:pStyle w:val="0Maintext"/>
                    <w:snapToGrid w:val="0"/>
                    <w:spacing w:after="0" w:line="240" w:lineRule="auto"/>
                    <w:ind w:firstLine="0"/>
                    <w:rPr>
                      <w:rFonts w:eastAsiaTheme="minorEastAsia"/>
                      <w:bCs/>
                      <w:sz w:val="18"/>
                      <w:szCs w:val="18"/>
                      <w:lang w:val="en-US" w:eastAsia="zh-CN"/>
                    </w:rPr>
                  </w:pPr>
                </w:p>
              </w:tc>
            </w:tr>
          </w:tbl>
          <w:p w14:paraId="202207CB" w14:textId="77777777" w:rsidR="0013335C" w:rsidRDefault="0013335C" w:rsidP="002A1D96">
            <w:pPr>
              <w:tabs>
                <w:tab w:val="left" w:pos="801"/>
              </w:tabs>
              <w:snapToGrid w:val="0"/>
              <w:rPr>
                <w:sz w:val="18"/>
                <w:szCs w:val="18"/>
                <w:lang w:eastAsia="zh-CN"/>
              </w:rPr>
            </w:pPr>
          </w:p>
          <w:p w14:paraId="5491B862" w14:textId="77777777" w:rsidR="0013335C" w:rsidRDefault="0013335C" w:rsidP="002A1D96">
            <w:pPr>
              <w:tabs>
                <w:tab w:val="left" w:pos="801"/>
              </w:tabs>
              <w:snapToGrid w:val="0"/>
              <w:rPr>
                <w:sz w:val="18"/>
                <w:szCs w:val="18"/>
                <w:lang w:eastAsia="zh-CN"/>
              </w:rPr>
            </w:pPr>
            <w:r>
              <w:rPr>
                <w:rFonts w:hint="eastAsia"/>
                <w:sz w:val="18"/>
                <w:szCs w:val="18"/>
                <w:lang w:eastAsia="zh-CN"/>
              </w:rPr>
              <w:t xml:space="preserve">We share similar view with vivo that it is necessary to align the understanding for the </w:t>
            </w:r>
            <w:r w:rsidRPr="00F113E1">
              <w:rPr>
                <w:sz w:val="18"/>
                <w:szCs w:val="18"/>
                <w:highlight w:val="yellow"/>
                <w:lang w:eastAsia="zh-CN"/>
              </w:rPr>
              <w:t>remaining</w:t>
            </w:r>
            <w:r w:rsidRPr="00F113E1">
              <w:rPr>
                <w:rFonts w:hint="eastAsia"/>
                <w:sz w:val="18"/>
                <w:szCs w:val="18"/>
                <w:highlight w:val="yellow"/>
                <w:lang w:eastAsia="zh-CN"/>
              </w:rPr>
              <w:t xml:space="preserve"> parameters</w:t>
            </w:r>
            <w:r>
              <w:rPr>
                <w:rFonts w:hint="eastAsia"/>
                <w:sz w:val="18"/>
                <w:szCs w:val="18"/>
                <w:lang w:eastAsia="zh-CN"/>
              </w:rPr>
              <w:t xml:space="preserve"> mentioned above when associated with the indicated TCI state. Our understanding is that: </w:t>
            </w:r>
          </w:p>
          <w:p w14:paraId="755B65EF" w14:textId="77777777" w:rsidR="0013335C" w:rsidRDefault="0013335C" w:rsidP="002A1D96">
            <w:pPr>
              <w:tabs>
                <w:tab w:val="left" w:pos="801"/>
              </w:tabs>
              <w:snapToGrid w:val="0"/>
              <w:rPr>
                <w:sz w:val="18"/>
                <w:szCs w:val="18"/>
                <w:lang w:eastAsia="zh-CN"/>
              </w:rPr>
            </w:pPr>
            <w:r>
              <w:rPr>
                <w:rFonts w:hint="eastAsia"/>
                <w:sz w:val="18"/>
                <w:szCs w:val="18"/>
                <w:lang w:eastAsia="zh-CN"/>
              </w:rPr>
              <w:t>The remaining parameters should be determined based on the PC parameters associated with the indicated TCI state. As described in section 7 of TS 38.213</w:t>
            </w:r>
          </w:p>
          <w:p w14:paraId="4E6275F6" w14:textId="77777777" w:rsidR="0013335C" w:rsidRDefault="0013335C" w:rsidP="002A1D96">
            <w:pPr>
              <w:tabs>
                <w:tab w:val="left" w:pos="801"/>
              </w:tabs>
              <w:snapToGrid w:val="0"/>
              <w:rPr>
                <w:sz w:val="18"/>
                <w:szCs w:val="18"/>
                <w:lang w:eastAsia="zh-CN"/>
              </w:rPr>
            </w:pPr>
          </w:p>
          <w:tbl>
            <w:tblPr>
              <w:tblStyle w:val="ac"/>
              <w:tblW w:w="0" w:type="auto"/>
              <w:tblLayout w:type="fixed"/>
              <w:tblLook w:val="04A0" w:firstRow="1" w:lastRow="0" w:firstColumn="1" w:lastColumn="0" w:noHBand="0" w:noVBand="1"/>
            </w:tblPr>
            <w:tblGrid>
              <w:gridCol w:w="8743"/>
            </w:tblGrid>
            <w:tr w:rsidR="0013335C" w14:paraId="1BC9575E" w14:textId="77777777" w:rsidTr="002A1D96">
              <w:tc>
                <w:tcPr>
                  <w:tcW w:w="8743" w:type="dxa"/>
                </w:tcPr>
                <w:p w14:paraId="32544D0A" w14:textId="77777777" w:rsidR="0013335C" w:rsidRDefault="0013335C" w:rsidP="002A1D96">
                  <w:pPr>
                    <w:rPr>
                      <w:lang w:eastAsia="zh-CN"/>
                    </w:rPr>
                  </w:pPr>
                  <w:r w:rsidRPr="00F415B1">
                    <w:t xml:space="preserve">In the remaining of this clause, if a UE is provided </w:t>
                  </w:r>
                  <w:r w:rsidRPr="00F415B1">
                    <w:rPr>
                      <w:i/>
                      <w:iCs/>
                    </w:rPr>
                    <w:t>TCI-State_r17</w:t>
                  </w:r>
                  <w:r w:rsidRPr="00F415B1">
                    <w:t xml:space="preserve"> and for an indicated </w:t>
                  </w:r>
                  <w:r>
                    <w:rPr>
                      <w:i/>
                      <w:iCs/>
                    </w:rPr>
                    <w:t>TCI</w:t>
                  </w:r>
                  <w:r w:rsidRPr="00F415B1">
                    <w:rPr>
                      <w:i/>
                      <w:iCs/>
                    </w:rPr>
                    <w:t>-State</w:t>
                  </w:r>
                  <w:r>
                    <w:rPr>
                      <w:i/>
                      <w:iCs/>
                    </w:rPr>
                    <w:t>_r17</w:t>
                  </w:r>
                  <w:r w:rsidRPr="00F415B1">
                    <w:t xml:space="preserve"> as described in [6, TS 38.214] </w:t>
                  </w:r>
                </w:p>
                <w:p w14:paraId="671C36F9" w14:textId="77777777" w:rsidR="0013335C" w:rsidRPr="00F415B1" w:rsidRDefault="0013335C" w:rsidP="002A1D96">
                  <w:pPr>
                    <w:rPr>
                      <w:lang w:eastAsia="zh-CN"/>
                    </w:rPr>
                  </w:pPr>
                </w:p>
                <w:p w14:paraId="4075CD17" w14:textId="77777777" w:rsidR="0013335C" w:rsidRPr="00F415B1" w:rsidRDefault="0013335C" w:rsidP="002A1D96">
                  <w:pPr>
                    <w:pStyle w:val="B1"/>
                    <w:rPr>
                      <w:lang w:eastAsia="ko-KR"/>
                    </w:rPr>
                  </w:pPr>
                  <w:r w:rsidRPr="00F415B1">
                    <w:t>-</w:t>
                  </w:r>
                  <w:r w:rsidRPr="00F415B1">
                    <w:tab/>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rPr>
                    <w:t xml:space="preserve"> for obtaining the downlink pathloss estimate for PUSCH, PUCCH, and SRS transmission is provided by </w:t>
                  </w:r>
                  <w:r w:rsidRPr="00F415B1">
                    <w:rPr>
                      <w:i/>
                    </w:rPr>
                    <w:t>PL-RS</w:t>
                  </w:r>
                  <w:r w:rsidRPr="00F415B1">
                    <w:rPr>
                      <w:iCs/>
                    </w:rPr>
                    <w:t xml:space="preserve"> associated with or included in the </w:t>
                  </w:r>
                  <w:r w:rsidRPr="00F415B1">
                    <w:rPr>
                      <w:lang w:eastAsia="ko-KR"/>
                    </w:rPr>
                    <w:t xml:space="preserve">indicated </w:t>
                  </w:r>
                  <w:r>
                    <w:rPr>
                      <w:i/>
                      <w:iCs/>
                    </w:rPr>
                    <w:t>TCI</w:t>
                  </w:r>
                  <w:r w:rsidRPr="00F415B1">
                    <w:rPr>
                      <w:i/>
                      <w:iCs/>
                    </w:rPr>
                    <w:t>-StateID</w:t>
                  </w:r>
                  <w:r>
                    <w:rPr>
                      <w:i/>
                      <w:iCs/>
                    </w:rPr>
                    <w:t>_r17</w:t>
                  </w:r>
                </w:p>
                <w:p w14:paraId="0249D502" w14:textId="77777777" w:rsidR="0013335C" w:rsidRPr="003D75BF" w:rsidRDefault="0013335C" w:rsidP="002A1D96">
                  <w:pPr>
                    <w:pStyle w:val="B1"/>
                    <w:rPr>
                      <w:i/>
                      <w:iCs/>
                      <w:lang w:eastAsia="zh-CN"/>
                    </w:rPr>
                  </w:pPr>
                  <w:r w:rsidRPr="005A4CF2">
                    <w:rPr>
                      <w:highlight w:val="yellow"/>
                    </w:rPr>
                    <w:t>-</w:t>
                  </w:r>
                  <w:r w:rsidRPr="005A4CF2">
                    <w:rPr>
                      <w:highlight w:val="yellow"/>
                    </w:rPr>
                    <w:tab/>
                    <w:t xml:space="preserve">in clause 7.1.1, if </w:t>
                  </w:r>
                  <w:r w:rsidRPr="005A4CF2">
                    <w:rPr>
                      <w:i/>
                      <w:iCs/>
                      <w:highlight w:val="yellow"/>
                    </w:rPr>
                    <w:t>p0-Alpha-CLID-PUSCH-Set</w:t>
                  </w:r>
                  <w:r w:rsidRPr="005A4CF2">
                    <w:rPr>
                      <w:highlight w:val="yellow"/>
                    </w:rPr>
                    <w:t xml:space="preserve"> is provided, </w:t>
                  </w:r>
                  <w:r w:rsidRPr="005A4CF2">
                    <w:rPr>
                      <w:highlight w:val="yellow"/>
                      <w:lang w:eastAsia="ko-KR"/>
                    </w:rPr>
                    <w:t xml:space="preserve">the values of </w:t>
                  </w:r>
                  <m:oMath>
                    <m:sSub>
                      <m:sSubPr>
                        <m:ctrlPr>
                          <w:rPr>
                            <w:rFonts w:ascii="Cambria Math" w:hAnsi="Cambria Math"/>
                            <w:iCs/>
                            <w:highlight w:val="yellow"/>
                          </w:rPr>
                        </m:ctrlPr>
                      </m:sSubPr>
                      <m:e>
                        <m:r>
                          <w:rPr>
                            <w:rFonts w:ascii="Cambria Math" w:hAnsi="Cambria Math"/>
                            <w:highlight w:val="yellow"/>
                          </w:rPr>
                          <m:t>P</m:t>
                        </m:r>
                      </m:e>
                      <m:sub>
                        <m:r>
                          <m:rPr>
                            <m:nor/>
                          </m:rPr>
                          <w:rPr>
                            <w:rFonts w:ascii="Cambria Math"/>
                            <w:iCs/>
                            <w:highlight w:val="yellow"/>
                          </w:rPr>
                          <m:t>O_UE_PUSCH</m:t>
                        </m:r>
                        <m:r>
                          <m:rPr>
                            <m:sty m:val="p"/>
                          </m:rPr>
                          <w:rPr>
                            <w:rFonts w:ascii="Cambria Math"/>
                            <w:highlight w:val="yellow"/>
                          </w:rPr>
                          <m:t>,</m:t>
                        </m:r>
                        <m:r>
                          <w:rPr>
                            <w:rFonts w:ascii="Cambria Math"/>
                            <w:highlight w:val="yellow"/>
                          </w:rPr>
                          <m:t>b</m:t>
                        </m:r>
                        <m:r>
                          <m:rPr>
                            <m:sty m:val="p"/>
                          </m:rPr>
                          <w:rPr>
                            <w:rFonts w:ascii="Cambria Math"/>
                            <w:highlight w:val="yellow"/>
                          </w:rPr>
                          <m:t>,</m:t>
                        </m:r>
                        <m:r>
                          <w:rPr>
                            <w:rFonts w:ascii="Cambria Math"/>
                            <w:highlight w:val="yellow"/>
                          </w:rPr>
                          <m:t>f</m:t>
                        </m:r>
                        <m:r>
                          <m:rPr>
                            <m:sty m:val="p"/>
                          </m:rPr>
                          <w:rPr>
                            <w:rFonts w:ascii="Cambria Math"/>
                            <w:highlight w:val="yellow"/>
                          </w:rPr>
                          <m:t>,</m:t>
                        </m:r>
                        <m:r>
                          <w:rPr>
                            <w:rFonts w:ascii="Cambria Math"/>
                            <w:highlight w:val="yellow"/>
                          </w:rPr>
                          <m:t>c</m:t>
                        </m:r>
                      </m:sub>
                    </m:sSub>
                    <m:d>
                      <m:dPr>
                        <m:ctrlPr>
                          <w:rPr>
                            <w:rFonts w:ascii="Cambria Math" w:hAnsi="Cambria Math"/>
                            <w:highlight w:val="yellow"/>
                          </w:rPr>
                        </m:ctrlPr>
                      </m:dPr>
                      <m:e>
                        <m:r>
                          <w:rPr>
                            <w:rFonts w:ascii="Cambria Math"/>
                            <w:highlight w:val="yellow"/>
                          </w:rPr>
                          <m:t>j</m:t>
                        </m:r>
                      </m:e>
                    </m:d>
                  </m:oMath>
                  <w:r w:rsidRPr="005A4CF2">
                    <w:rPr>
                      <w:highlight w:val="yellow"/>
                    </w:rPr>
                    <w:t xml:space="preserve">, </w:t>
                  </w:r>
                  <m:oMath>
                    <m:sSub>
                      <m:sSubPr>
                        <m:ctrlPr>
                          <w:rPr>
                            <w:rFonts w:ascii="Cambria Math" w:hAnsi="Cambria Math"/>
                            <w:iCs/>
                            <w:highlight w:val="yellow"/>
                          </w:rPr>
                        </m:ctrlPr>
                      </m:sSubPr>
                      <m:e>
                        <m:r>
                          <w:rPr>
                            <w:rFonts w:ascii="Cambria Math" w:hAnsi="Cambria Math"/>
                            <w:highlight w:val="yellow"/>
                          </w:rPr>
                          <m:t>α</m:t>
                        </m:r>
                      </m:e>
                      <m:sub>
                        <m:r>
                          <w:rPr>
                            <w:rFonts w:ascii="Cambria Math"/>
                            <w:highlight w:val="yellow"/>
                          </w:rPr>
                          <m:t>b</m:t>
                        </m:r>
                        <m:r>
                          <m:rPr>
                            <m:sty m:val="p"/>
                          </m:rPr>
                          <w:rPr>
                            <w:rFonts w:ascii="Cambria Math"/>
                            <w:highlight w:val="yellow"/>
                          </w:rPr>
                          <m:t>,</m:t>
                        </m:r>
                        <m:r>
                          <w:rPr>
                            <w:rFonts w:ascii="Cambria Math"/>
                            <w:highlight w:val="yellow"/>
                          </w:rPr>
                          <m:t>f</m:t>
                        </m:r>
                        <m:r>
                          <m:rPr>
                            <m:sty m:val="p"/>
                          </m:rPr>
                          <w:rPr>
                            <w:rFonts w:ascii="Cambria Math"/>
                            <w:highlight w:val="yellow"/>
                          </w:rPr>
                          <m:t>,</m:t>
                        </m:r>
                        <m:r>
                          <w:rPr>
                            <w:rFonts w:ascii="Cambria Math"/>
                            <w:highlight w:val="yellow"/>
                          </w:rPr>
                          <m:t>c</m:t>
                        </m:r>
                      </m:sub>
                    </m:sSub>
                    <m:d>
                      <m:dPr>
                        <m:ctrlPr>
                          <w:rPr>
                            <w:rFonts w:ascii="Cambria Math" w:hAnsi="Cambria Math"/>
                            <w:highlight w:val="yellow"/>
                          </w:rPr>
                        </m:ctrlPr>
                      </m:dPr>
                      <m:e>
                        <m:r>
                          <w:rPr>
                            <w:rFonts w:ascii="Cambria Math"/>
                            <w:highlight w:val="yellow"/>
                          </w:rPr>
                          <m:t>j</m:t>
                        </m:r>
                      </m:e>
                    </m:d>
                  </m:oMath>
                  <w:r w:rsidRPr="005A4CF2">
                    <w:rPr>
                      <w:highlight w:val="yellow"/>
                    </w:rPr>
                    <w:t xml:space="preserve">, and the PUSCH power control adjustment state </w:t>
                  </w:r>
                  <m:oMath>
                    <m:r>
                      <w:rPr>
                        <w:rFonts w:ascii="Cambria Math" w:hAnsi="Cambria Math"/>
                        <w:highlight w:val="yellow"/>
                      </w:rPr>
                      <m:t>l</m:t>
                    </m:r>
                  </m:oMath>
                  <w:r w:rsidRPr="005A4CF2">
                    <w:rPr>
                      <w:highlight w:val="yellow"/>
                    </w:rPr>
                    <w:t xml:space="preserve"> are provided by </w:t>
                  </w:r>
                  <w:r w:rsidRPr="005A4CF2">
                    <w:rPr>
                      <w:i/>
                      <w:iCs/>
                      <w:highlight w:val="yellow"/>
                    </w:rPr>
                    <w:t>p0-Alpha-CLID-PUSCH-Set</w:t>
                  </w:r>
                  <w:r w:rsidRPr="005A4CF2">
                    <w:rPr>
                      <w:highlight w:val="yellow"/>
                    </w:rPr>
                    <w:t xml:space="preserve"> associated with the indicated </w:t>
                  </w:r>
                  <w:r w:rsidRPr="005A4CF2">
                    <w:rPr>
                      <w:i/>
                      <w:iCs/>
                      <w:highlight w:val="yellow"/>
                    </w:rPr>
                    <w:t>TCI-StateID_r17</w:t>
                  </w:r>
                  <w:r w:rsidRPr="003D75BF">
                    <w:rPr>
                      <w:rFonts w:hint="eastAsia"/>
                      <w:i/>
                      <w:iCs/>
                      <w:lang w:eastAsia="zh-CN"/>
                    </w:rPr>
                    <w:t xml:space="preserve"> </w:t>
                  </w:r>
                </w:p>
                <w:p w14:paraId="657D658C" w14:textId="77777777" w:rsidR="0013335C" w:rsidRPr="003D75BF" w:rsidRDefault="0013335C" w:rsidP="002A1D96">
                  <w:pPr>
                    <w:pStyle w:val="B1"/>
                    <w:rPr>
                      <w:lang w:eastAsia="zh-CN"/>
                    </w:rPr>
                  </w:pPr>
                  <w:r w:rsidRPr="003D75BF">
                    <w:t>-</w:t>
                  </w:r>
                  <w:r w:rsidRPr="003D75BF">
                    <w:tab/>
                    <w:t xml:space="preserve">in clause 7.2.1, if </w:t>
                  </w:r>
                  <w:r w:rsidRPr="003D75BF">
                    <w:rPr>
                      <w:i/>
                      <w:iCs/>
                    </w:rPr>
                    <w:t>p0-Alpha-CLID-PUCCHSet</w:t>
                  </w:r>
                  <w:r w:rsidRPr="003D75BF">
                    <w:t xml:space="preserve"> is provided, </w:t>
                  </w:r>
                  <w:r w:rsidRPr="003D75BF">
                    <w:rPr>
                      <w:lang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rPr>
                          <m:t>O_PUCCH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3D75BF">
                    <w:t xml:space="preserve"> and the PUCCH power control adjustment state </w:t>
                  </w:r>
                  <m:oMath>
                    <m:r>
                      <w:rPr>
                        <w:rFonts w:ascii="Cambria Math" w:hAnsi="Cambria Math"/>
                      </w:rPr>
                      <m:t>l</m:t>
                    </m:r>
                  </m:oMath>
                  <w:r w:rsidRPr="003D75BF">
                    <w:t xml:space="preserve"> are provided by </w:t>
                  </w:r>
                  <w:r w:rsidRPr="003D75BF">
                    <w:rPr>
                      <w:i/>
                      <w:iCs/>
                    </w:rPr>
                    <w:t>p0-Alpha-CLID-PUCCH-Set</w:t>
                  </w:r>
                  <w:r w:rsidRPr="003D75BF">
                    <w:t xml:space="preserve"> associated with the indicated </w:t>
                  </w:r>
                  <w:r w:rsidRPr="003D75BF">
                    <w:rPr>
                      <w:i/>
                      <w:iCs/>
                    </w:rPr>
                    <w:t>TCI-StateID_r17</w:t>
                  </w:r>
                  <w:r w:rsidRPr="003D75BF">
                    <w:rPr>
                      <w:rFonts w:hint="eastAsia"/>
                      <w:i/>
                      <w:iCs/>
                      <w:lang w:eastAsia="zh-CN"/>
                    </w:rPr>
                    <w:t xml:space="preserve"> </w:t>
                  </w:r>
                </w:p>
                <w:p w14:paraId="16AD9211" w14:textId="77777777" w:rsidR="0013335C" w:rsidRPr="003F7143" w:rsidRDefault="0013335C" w:rsidP="002A1D96">
                  <w:pPr>
                    <w:pStyle w:val="B1"/>
                    <w:rPr>
                      <w:sz w:val="18"/>
                      <w:szCs w:val="18"/>
                      <w:lang w:eastAsia="zh-CN"/>
                    </w:rPr>
                  </w:pPr>
                  <w:r w:rsidRPr="003D75BF">
                    <w:t>-</w:t>
                  </w:r>
                  <w:r w:rsidRPr="003D75BF">
                    <w:tab/>
                    <w:t xml:space="preserve">in clause 7.3.1, if </w:t>
                  </w:r>
                  <w:r w:rsidRPr="003D75BF">
                    <w:rPr>
                      <w:i/>
                      <w:iCs/>
                    </w:rPr>
                    <w:t>p0-Alpha-CLID-SRS-Set</w:t>
                  </w:r>
                  <w:r w:rsidRPr="003D75BF">
                    <w:t xml:space="preserve"> is provided, </w:t>
                  </w:r>
                  <w:r w:rsidRPr="003D75BF">
                    <w:rPr>
                      <w:lang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3D75BF">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3D75BF">
                    <w:t xml:space="preserve">, and SRS power control adjustment state </w:t>
                  </w:r>
                  <m:oMath>
                    <m:r>
                      <w:rPr>
                        <w:rFonts w:ascii="Cambria Math" w:hAnsi="Cambria Math"/>
                      </w:rPr>
                      <m:t>l</m:t>
                    </m:r>
                  </m:oMath>
                  <w:r w:rsidRPr="003D75BF">
                    <w:t xml:space="preserve"> are provided by </w:t>
                  </w:r>
                  <w:r w:rsidRPr="003D75BF">
                    <w:rPr>
                      <w:i/>
                      <w:iCs/>
                    </w:rPr>
                    <w:t>p0-Alpha-CLID-SRS-Set</w:t>
                  </w:r>
                  <w:r w:rsidRPr="003D75BF">
                    <w:t xml:space="preserve"> associated with the indicated </w:t>
                  </w:r>
                  <w:r w:rsidRPr="003D75BF">
                    <w:rPr>
                      <w:i/>
                      <w:iCs/>
                    </w:rPr>
                    <w:t>TCI-StateID_r17</w:t>
                  </w:r>
                  <w:r>
                    <w:rPr>
                      <w:rFonts w:hint="eastAsia"/>
                      <w:i/>
                      <w:iCs/>
                      <w:color w:val="FF0000"/>
                      <w:u w:val="single"/>
                      <w:lang w:eastAsia="zh-CN"/>
                    </w:rPr>
                    <w:t xml:space="preserve"> </w:t>
                  </w:r>
                </w:p>
              </w:tc>
            </w:tr>
          </w:tbl>
          <w:p w14:paraId="162965AD" w14:textId="77777777" w:rsidR="0013335C" w:rsidRDefault="0013335C" w:rsidP="002A1D96">
            <w:pPr>
              <w:tabs>
                <w:tab w:val="left" w:pos="801"/>
              </w:tabs>
              <w:snapToGrid w:val="0"/>
              <w:rPr>
                <w:sz w:val="18"/>
                <w:szCs w:val="18"/>
                <w:lang w:eastAsia="zh-CN"/>
              </w:rPr>
            </w:pPr>
          </w:p>
          <w:p w14:paraId="4D2E5DFC" w14:textId="77777777" w:rsidR="0013335C" w:rsidRDefault="0013335C" w:rsidP="002A1D96">
            <w:pPr>
              <w:tabs>
                <w:tab w:val="left" w:pos="801"/>
              </w:tabs>
              <w:snapToGrid w:val="0"/>
              <w:rPr>
                <w:sz w:val="18"/>
                <w:szCs w:val="18"/>
                <w:lang w:eastAsia="zh-CN"/>
              </w:rPr>
            </w:pPr>
            <w:r>
              <w:rPr>
                <w:rFonts w:hint="eastAsia"/>
                <w:sz w:val="18"/>
                <w:szCs w:val="18"/>
                <w:lang w:eastAsia="zh-CN"/>
              </w:rPr>
              <w:t xml:space="preserve">Proposal 1.L: </w:t>
            </w:r>
            <w:r>
              <w:rPr>
                <w:sz w:val="18"/>
                <w:szCs w:val="18"/>
                <w:lang w:eastAsia="zh-CN"/>
              </w:rPr>
              <w:t>support</w:t>
            </w:r>
            <w:r>
              <w:rPr>
                <w:rFonts w:hint="eastAsia"/>
                <w:sz w:val="18"/>
                <w:szCs w:val="18"/>
                <w:lang w:eastAsia="zh-CN"/>
              </w:rPr>
              <w:t>. NW should have the flexibility to configure CORESET C, as it has been supported in Rel-15/16.</w:t>
            </w:r>
          </w:p>
          <w:p w14:paraId="0E521AA9" w14:textId="77777777" w:rsidR="0013335C" w:rsidRPr="001E5F69" w:rsidRDefault="0013335C" w:rsidP="00D637C6">
            <w:pPr>
              <w:pStyle w:val="0Maintext"/>
              <w:snapToGrid w:val="0"/>
              <w:spacing w:after="0" w:line="240" w:lineRule="auto"/>
              <w:ind w:firstLine="0"/>
              <w:rPr>
                <w:rFonts w:eastAsiaTheme="minorEastAsia"/>
                <w:b/>
                <w:sz w:val="18"/>
                <w:szCs w:val="18"/>
                <w:lang w:eastAsia="zh-CN"/>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lastRenderedPageBreak/>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lastRenderedPageBreak/>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lastRenderedPageBreak/>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af2"/>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without TCI state activation (i.e. QCLed with SSB) is not counted as the number of active TCI states, as same as Rel.15. 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af2"/>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lastRenderedPageBreak/>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af2"/>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af2"/>
                    <w:numPr>
                      <w:ilvl w:val="0"/>
                      <w:numId w:val="37"/>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r w:rsidR="00EE0EA9" w:rsidRPr="00F04804" w14:paraId="07699BF5"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F75" w14:textId="712241A0" w:rsidR="00EE0EA9" w:rsidRDefault="00EE0EA9" w:rsidP="007D4011">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A7A7" w14:textId="77777777" w:rsidR="00EE0EA9" w:rsidRDefault="00EE0EA9" w:rsidP="00EE0EA9">
            <w:pPr>
              <w:widowControl w:val="0"/>
              <w:jc w:val="both"/>
              <w:rPr>
                <w:bCs/>
                <w:sz w:val="18"/>
                <w:szCs w:val="18"/>
                <w:lang w:val="en-GB" w:eastAsia="zh-CN"/>
              </w:rPr>
            </w:pPr>
            <w:r w:rsidRPr="002453B9">
              <w:rPr>
                <w:b/>
                <w:bCs/>
                <w:sz w:val="18"/>
                <w:szCs w:val="18"/>
                <w:lang w:val="en-GB" w:eastAsia="zh-CN"/>
              </w:rPr>
              <w:t>Issue 2.8</w:t>
            </w:r>
            <w:r>
              <w:rPr>
                <w:bCs/>
                <w:sz w:val="18"/>
                <w:szCs w:val="18"/>
                <w:lang w:val="en-GB" w:eastAsia="zh-CN"/>
              </w:rPr>
              <w:t>:</w:t>
            </w:r>
          </w:p>
          <w:p w14:paraId="729C92B3" w14:textId="77777777" w:rsidR="00EE0EA9" w:rsidRDefault="00EE0EA9" w:rsidP="00EE0EA9">
            <w:pPr>
              <w:widowControl w:val="0"/>
              <w:jc w:val="both"/>
              <w:rPr>
                <w:bCs/>
                <w:sz w:val="18"/>
                <w:szCs w:val="18"/>
                <w:lang w:val="en-GB" w:eastAsia="zh-CN"/>
              </w:rPr>
            </w:pPr>
            <w:r>
              <w:rPr>
                <w:bCs/>
                <w:sz w:val="18"/>
                <w:szCs w:val="18"/>
                <w:lang w:val="en-GB" w:eastAsia="zh-CN"/>
              </w:rPr>
              <w:t>We support the first TP.</w:t>
            </w:r>
          </w:p>
          <w:p w14:paraId="4ECF7288" w14:textId="7BB4BF8E" w:rsidR="00EE0EA9" w:rsidRDefault="00EE0EA9" w:rsidP="00EE0EA9">
            <w:pPr>
              <w:widowControl w:val="0"/>
              <w:jc w:val="both"/>
              <w:rPr>
                <w:bCs/>
                <w:sz w:val="18"/>
                <w:szCs w:val="18"/>
                <w:lang w:val="en-GB" w:eastAsia="zh-CN"/>
              </w:rPr>
            </w:pPr>
            <w:r>
              <w:rPr>
                <w:bCs/>
                <w:sz w:val="18"/>
                <w:szCs w:val="18"/>
                <w:lang w:val="en-GB" w:eastAsia="zh-CN"/>
              </w:rPr>
              <w:t>For the second TP, we would like to understand the reason for dropping the UE-dedicated channel rather than dropping the paging channel. The network can provide paging over the UE dedicated channel, but can’t provide UE dedicated information over the paging channel.</w:t>
            </w:r>
          </w:p>
        </w:tc>
      </w:tr>
      <w:tr w:rsidR="00137535" w:rsidRPr="00F04804" w14:paraId="3C8160E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E0D8" w14:textId="55219EEA" w:rsidR="00137535" w:rsidRPr="00137535" w:rsidRDefault="00137535" w:rsidP="007D4011">
            <w:pPr>
              <w:snapToGrid w:val="0"/>
              <w:rPr>
                <w:rFonts w:eastAsia="MS Mincho"/>
                <w:sz w:val="18"/>
                <w:szCs w:val="18"/>
                <w:lang w:eastAsia="ja-JP"/>
              </w:rPr>
            </w:pPr>
            <w:r>
              <w:rPr>
                <w:rFonts w:eastAsia="MS Mincho"/>
                <w:sz w:val="18"/>
                <w:szCs w:val="18"/>
                <w:lang w:eastAsia="ja-JP"/>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803" w14:textId="5ADCC101" w:rsidR="00137535" w:rsidRPr="00137535" w:rsidRDefault="00137535" w:rsidP="00EE0EA9">
            <w:pPr>
              <w:widowControl w:val="0"/>
              <w:jc w:val="both"/>
              <w:rPr>
                <w:sz w:val="18"/>
                <w:szCs w:val="18"/>
                <w:lang w:val="en-GB" w:eastAsia="zh-CN"/>
              </w:rPr>
            </w:pPr>
            <w:r w:rsidRPr="00137535">
              <w:rPr>
                <w:sz w:val="18"/>
                <w:szCs w:val="18"/>
                <w:lang w:eastAsia="zh-CN"/>
              </w:rPr>
              <w:t>We do n</w:t>
            </w:r>
            <w:r w:rsidRPr="00137535">
              <w:rPr>
                <w:sz w:val="18"/>
                <w:szCs w:val="18"/>
                <w:lang w:val="en-GB" w:eastAsia="zh-CN"/>
              </w:rPr>
              <w:t>ot support the text proposal (one TCI state)</w:t>
            </w:r>
          </w:p>
        </w:tc>
      </w:tr>
      <w:tr w:rsidR="00D06FF8" w:rsidRPr="00F04804" w14:paraId="5403EC1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4437" w14:textId="553A3EC7" w:rsidR="00D06FF8" w:rsidRDefault="00D06FF8" w:rsidP="007D4011">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6B32" w14:textId="77777777" w:rsidR="00D06FF8" w:rsidRDefault="00D06FF8" w:rsidP="00EE0EA9">
            <w:pPr>
              <w:widowControl w:val="0"/>
              <w:jc w:val="both"/>
              <w:rPr>
                <w:rFonts w:eastAsia="MS Mincho"/>
                <w:sz w:val="18"/>
                <w:szCs w:val="18"/>
                <w:lang w:eastAsia="ja-JP"/>
              </w:rPr>
            </w:pPr>
            <w:r w:rsidRPr="00BC27CA">
              <w:rPr>
                <w:rFonts w:eastAsia="MS Mincho" w:hint="eastAsia"/>
                <w:b/>
                <w:bCs/>
                <w:sz w:val="18"/>
                <w:szCs w:val="18"/>
                <w:u w:val="single"/>
                <w:lang w:eastAsia="ja-JP"/>
              </w:rPr>
              <w:t>@</w:t>
            </w:r>
            <w:r w:rsidRPr="00BC27CA">
              <w:rPr>
                <w:rFonts w:eastAsia="MS Mincho"/>
                <w:b/>
                <w:bCs/>
                <w:sz w:val="18"/>
                <w:szCs w:val="18"/>
                <w:u w:val="single"/>
                <w:lang w:eastAsia="ja-JP"/>
              </w:rPr>
              <w:t>Samsung,</w:t>
            </w:r>
            <w:r>
              <w:rPr>
                <w:rFonts w:eastAsia="MS Mincho"/>
                <w:sz w:val="18"/>
                <w:szCs w:val="18"/>
                <w:lang w:eastAsia="ja-JP"/>
              </w:rPr>
              <w:t xml:space="preserve"> thank you for question.</w:t>
            </w:r>
          </w:p>
          <w:p w14:paraId="18ECD9B1" w14:textId="04F49215" w:rsidR="00D06FF8" w:rsidRDefault="00D06FF8" w:rsidP="00EE0EA9">
            <w:pPr>
              <w:widowControl w:val="0"/>
              <w:jc w:val="both"/>
              <w:rPr>
                <w:rFonts w:eastAsia="MS Mincho"/>
                <w:sz w:val="18"/>
                <w:szCs w:val="18"/>
                <w:lang w:eastAsia="ja-JP"/>
              </w:rPr>
            </w:pPr>
            <w:r>
              <w:rPr>
                <w:rFonts w:eastAsia="MS Mincho" w:hint="eastAsia"/>
                <w:sz w:val="18"/>
                <w:szCs w:val="18"/>
                <w:lang w:eastAsia="ja-JP"/>
              </w:rPr>
              <w:t>F</w:t>
            </w:r>
            <w:r>
              <w:rPr>
                <w:rFonts w:eastAsia="MS Mincho"/>
                <w:sz w:val="18"/>
                <w:szCs w:val="18"/>
                <w:lang w:eastAsia="ja-JP"/>
              </w:rPr>
              <w:t>or second TP, the reason for dropping the UE-dedicated channel, is that we believe it is important for UE to receive paging/short message rather than UE-dedicated channels. For example, ETWS has latency requirement, and it is better that UE can receive paging/short message as fast as possible.</w:t>
            </w:r>
            <w:r w:rsidR="00325BB4">
              <w:rPr>
                <w:rFonts w:eastAsia="MS Mincho"/>
                <w:sz w:val="18"/>
                <w:szCs w:val="18"/>
                <w:lang w:eastAsia="ja-JP"/>
              </w:rPr>
              <w:t xml:space="preserve"> But, we can live with not having the TP of 2).</w:t>
            </w:r>
          </w:p>
          <w:p w14:paraId="3DFB7089" w14:textId="3CFAECAA" w:rsidR="00D06FF8" w:rsidRDefault="00D06FF8" w:rsidP="00EE0EA9">
            <w:pPr>
              <w:widowControl w:val="0"/>
              <w:jc w:val="both"/>
              <w:rPr>
                <w:rFonts w:eastAsia="MS Mincho"/>
                <w:sz w:val="18"/>
                <w:szCs w:val="18"/>
                <w:lang w:eastAsia="ja-JP"/>
              </w:rPr>
            </w:pPr>
          </w:p>
          <w:p w14:paraId="0155F800" w14:textId="332B7622" w:rsidR="00BC27CA" w:rsidRDefault="00BC27CA" w:rsidP="00EE0EA9">
            <w:pPr>
              <w:widowControl w:val="0"/>
              <w:jc w:val="both"/>
              <w:rPr>
                <w:rFonts w:eastAsia="MS Mincho"/>
                <w:sz w:val="18"/>
                <w:szCs w:val="18"/>
                <w:lang w:eastAsia="ja-JP"/>
              </w:rPr>
            </w:pPr>
            <w:r w:rsidRPr="00BC27CA">
              <w:rPr>
                <w:rFonts w:eastAsia="MS Mincho" w:hint="eastAsia"/>
                <w:b/>
                <w:bCs/>
                <w:sz w:val="18"/>
                <w:szCs w:val="18"/>
                <w:u w:val="single"/>
                <w:lang w:eastAsia="ja-JP"/>
              </w:rPr>
              <w:t>@</w:t>
            </w:r>
            <w:r w:rsidRPr="00BC27CA">
              <w:rPr>
                <w:rFonts w:eastAsia="MS Mincho"/>
                <w:b/>
                <w:bCs/>
                <w:sz w:val="18"/>
                <w:szCs w:val="18"/>
                <w:u w:val="single"/>
                <w:lang w:eastAsia="ja-JP"/>
              </w:rPr>
              <w:t>All,</w:t>
            </w:r>
            <w:r>
              <w:rPr>
                <w:rFonts w:eastAsia="MS Mincho"/>
                <w:sz w:val="18"/>
                <w:szCs w:val="18"/>
                <w:lang w:eastAsia="ja-JP"/>
              </w:rPr>
              <w:t xml:space="preserve"> thank you for feedbacks.</w:t>
            </w:r>
          </w:p>
          <w:p w14:paraId="293E727C" w14:textId="51F0D05A" w:rsidR="00325BB4" w:rsidRDefault="00325BB4" w:rsidP="00EE0EA9">
            <w:pPr>
              <w:widowControl w:val="0"/>
              <w:jc w:val="both"/>
              <w:rPr>
                <w:rFonts w:eastAsia="MS Mincho"/>
                <w:sz w:val="18"/>
                <w:szCs w:val="18"/>
                <w:lang w:eastAsia="ja-JP"/>
              </w:rPr>
            </w:pPr>
            <w:r>
              <w:rPr>
                <w:rFonts w:eastAsia="MS Mincho" w:hint="eastAsia"/>
                <w:sz w:val="18"/>
                <w:szCs w:val="18"/>
                <w:lang w:eastAsia="ja-JP"/>
              </w:rPr>
              <w:t>T</w:t>
            </w:r>
            <w:r>
              <w:rPr>
                <w:rFonts w:eastAsia="MS Mincho"/>
                <w:sz w:val="18"/>
                <w:szCs w:val="18"/>
                <w:lang w:eastAsia="ja-JP"/>
              </w:rPr>
              <w:t>he most important thing is to ensure that TDM operation is allowed.</w:t>
            </w:r>
          </w:p>
          <w:p w14:paraId="6EB85208" w14:textId="7CC5E674" w:rsidR="00D06FF8" w:rsidRDefault="00D06FF8" w:rsidP="00EE0EA9">
            <w:pPr>
              <w:widowControl w:val="0"/>
              <w:jc w:val="both"/>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f companies are not comfortable for TP </w:t>
            </w:r>
            <w:r w:rsidR="00325BB4">
              <w:rPr>
                <w:rFonts w:eastAsia="MS Mincho"/>
                <w:sz w:val="18"/>
                <w:szCs w:val="18"/>
                <w:lang w:eastAsia="ja-JP"/>
              </w:rPr>
              <w:t xml:space="preserve">for 2) or TP </w:t>
            </w:r>
            <w:r>
              <w:rPr>
                <w:rFonts w:eastAsia="MS Mincho"/>
                <w:sz w:val="18"/>
                <w:szCs w:val="18"/>
                <w:lang w:eastAsia="ja-JP"/>
              </w:rPr>
              <w:t>of one TCI state</w:t>
            </w:r>
            <w:r w:rsidR="00325BB4">
              <w:rPr>
                <w:rFonts w:eastAsia="MS Mincho"/>
                <w:sz w:val="18"/>
                <w:szCs w:val="18"/>
                <w:lang w:eastAsia="ja-JP"/>
              </w:rPr>
              <w:t xml:space="preserve"> in 1)</w:t>
            </w:r>
            <w:r>
              <w:rPr>
                <w:rFonts w:eastAsia="MS Mincho"/>
                <w:sz w:val="18"/>
                <w:szCs w:val="18"/>
                <w:lang w:eastAsia="ja-JP"/>
              </w:rPr>
              <w:t>, we are fine to only mention TDM case</w:t>
            </w:r>
            <w:r w:rsidR="00325BB4">
              <w:rPr>
                <w:rFonts w:eastAsia="MS Mincho"/>
                <w:sz w:val="18"/>
                <w:szCs w:val="18"/>
                <w:lang w:eastAsia="ja-JP"/>
              </w:rPr>
              <w:t xml:space="preserve"> in 1)</w:t>
            </w:r>
            <w:r>
              <w:rPr>
                <w:rFonts w:eastAsia="MS Mincho"/>
                <w:sz w:val="18"/>
                <w:szCs w:val="18"/>
                <w:lang w:eastAsia="ja-JP"/>
              </w:rPr>
              <w:t>.</w:t>
            </w:r>
            <w:r w:rsidR="00325BB4">
              <w:rPr>
                <w:rFonts w:eastAsia="MS Mincho"/>
                <w:sz w:val="18"/>
                <w:szCs w:val="18"/>
                <w:lang w:eastAsia="ja-JP"/>
              </w:rPr>
              <w:t xml:space="preserve"> Also, we can only focus on PDSCH. The following is updated TP.</w:t>
            </w:r>
          </w:p>
          <w:p w14:paraId="4F26DC09" w14:textId="77777777" w:rsidR="00325BB4" w:rsidRPr="00325BB4" w:rsidRDefault="00325BB4" w:rsidP="00EE0EA9">
            <w:pPr>
              <w:widowControl w:val="0"/>
              <w:jc w:val="both"/>
              <w:rPr>
                <w:rFonts w:eastAsia="MS Mincho"/>
                <w:sz w:val="18"/>
                <w:szCs w:val="18"/>
                <w:lang w:eastAsia="ja-JP"/>
              </w:rPr>
            </w:pPr>
          </w:p>
          <w:p w14:paraId="302FE43C" w14:textId="77777777" w:rsidR="00D06FF8" w:rsidRDefault="00D06FF8" w:rsidP="00D06FF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D06FF8" w14:paraId="4D087998" w14:textId="77777777" w:rsidTr="002A1D96">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397DB" w14:textId="77777777" w:rsidR="00D06FF8" w:rsidRDefault="00D06FF8" w:rsidP="00D06FF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79F58007" w14:textId="77777777" w:rsidR="00D06FF8" w:rsidRDefault="00D06FF8" w:rsidP="00D06FF8">
                  <w:pPr>
                    <w:rPr>
                      <w:rFonts w:eastAsiaTheme="minorEastAsia"/>
                      <w:sz w:val="18"/>
                      <w:szCs w:val="18"/>
                      <w:lang w:eastAsia="zh-CN"/>
                    </w:rPr>
                  </w:pPr>
                  <w:r>
                    <w:rPr>
                      <w:sz w:val="18"/>
                      <w:szCs w:val="18"/>
                      <w:lang w:eastAsia="zh-CN"/>
                    </w:rPr>
                    <w:t>[…]</w:t>
                  </w:r>
                </w:p>
                <w:p w14:paraId="5A3D73B8" w14:textId="77777777" w:rsidR="00D06FF8" w:rsidRDefault="00D06FF8" w:rsidP="00D06FF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28D3855" w14:textId="77777777" w:rsidR="00D06FF8" w:rsidRDefault="00D06FF8" w:rsidP="00D06FF8">
                  <w:pPr>
                    <w:rPr>
                      <w:color w:val="FF0000"/>
                      <w:sz w:val="18"/>
                      <w:szCs w:val="18"/>
                    </w:rPr>
                  </w:pPr>
                  <w:r>
                    <w:rPr>
                      <w:color w:val="FF0000"/>
                      <w:sz w:val="18"/>
                      <w:szCs w:val="18"/>
                      <w:lang w:eastAsia="zh-CN"/>
                    </w:rPr>
                    <w:t>For UE with activated [TCI-State] configured with [tci-StateId_r17],</w:t>
                  </w:r>
                </w:p>
                <w:p w14:paraId="7EB6CA39" w14:textId="77777777" w:rsidR="00D06FF8" w:rsidRPr="00325BB4" w:rsidRDefault="00D06FF8" w:rsidP="00D06FF8">
                  <w:pPr>
                    <w:pStyle w:val="af2"/>
                    <w:numPr>
                      <w:ilvl w:val="0"/>
                      <w:numId w:val="37"/>
                    </w:numPr>
                    <w:spacing w:after="0" w:line="240" w:lineRule="auto"/>
                    <w:rPr>
                      <w:rFonts w:eastAsia="Times New Roman"/>
                      <w:strike/>
                      <w:color w:val="002060"/>
                      <w:sz w:val="18"/>
                      <w:szCs w:val="18"/>
                    </w:rPr>
                  </w:pPr>
                  <w:r w:rsidRPr="00325BB4">
                    <w:rPr>
                      <w:rFonts w:eastAsia="Times New Roman"/>
                      <w:strike/>
                      <w:color w:val="002060"/>
                      <w:sz w:val="18"/>
                      <w:szCs w:val="18"/>
                    </w:rPr>
                    <w:t>if UE is activated with one TCI state, and the active TCI state is associated with a PCI different from the PCI of the serving cell, UE is not required to receive PDSCH scheduled by DCI with CRC scrambled by P-RNTI, only if PDSCH is QCLed with CORESET 0 without TCI state indication..</w:t>
                  </w:r>
                </w:p>
                <w:p w14:paraId="4578F980" w14:textId="77777777" w:rsidR="00D06FF8" w:rsidRPr="00051EE8" w:rsidRDefault="00D06FF8" w:rsidP="00D06FF8">
                  <w:pPr>
                    <w:pStyle w:val="af2"/>
                    <w:numPr>
                      <w:ilvl w:val="0"/>
                      <w:numId w:val="37"/>
                    </w:numPr>
                    <w:spacing w:after="0" w:line="240" w:lineRule="auto"/>
                    <w:rPr>
                      <w:rFonts w:eastAsia="Times New Roman"/>
                      <w:color w:val="0000FF"/>
                      <w:sz w:val="18"/>
                      <w:szCs w:val="18"/>
                    </w:rPr>
                  </w:pPr>
                  <w:r w:rsidRPr="00325BB4">
                    <w:rPr>
                      <w:rFonts w:eastAsia="Times New Roman" w:hint="eastAsia"/>
                      <w:strike/>
                      <w:color w:val="002060"/>
                      <w:sz w:val="18"/>
                      <w:szCs w:val="18"/>
                    </w:rPr>
                    <w:lastRenderedPageBreak/>
                    <w:t>else</w:t>
                  </w:r>
                  <w:r>
                    <w:rPr>
                      <w:rFonts w:eastAsia="Times New Roman" w:hint="eastAsia"/>
                      <w:color w:val="FF0000"/>
                      <w:sz w:val="18"/>
                      <w:szCs w:val="18"/>
                    </w:rPr>
                    <w:t>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2908DC9B" w14:textId="524651AE" w:rsidR="00D06FF8" w:rsidRPr="00D06FF8" w:rsidRDefault="00D06FF8" w:rsidP="00EE0EA9">
            <w:pPr>
              <w:widowControl w:val="0"/>
              <w:jc w:val="both"/>
              <w:rPr>
                <w:rFonts w:eastAsia="MS Mincho"/>
                <w:sz w:val="18"/>
                <w:szCs w:val="18"/>
                <w:lang w:val="en-GB" w:eastAsia="ja-JP"/>
              </w:rPr>
            </w:pPr>
          </w:p>
        </w:tc>
      </w:tr>
      <w:tr w:rsidR="00D637C6" w:rsidRPr="00F04804" w14:paraId="73E4BFD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F488" w14:textId="4765B437" w:rsidR="00D637C6" w:rsidRDefault="00D637C6" w:rsidP="00D637C6">
            <w:pPr>
              <w:snapToGrid w:val="0"/>
              <w:rPr>
                <w:rFonts w:eastAsia="MS Mincho"/>
                <w:sz w:val="18"/>
                <w:szCs w:val="18"/>
                <w:lang w:eastAsia="ja-JP"/>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F7168" w14:textId="64F510B6" w:rsidR="00D637C6" w:rsidRDefault="00D637C6" w:rsidP="00D637C6">
            <w:pPr>
              <w:widowControl w:val="0"/>
              <w:jc w:val="both"/>
              <w:rPr>
                <w:rFonts w:eastAsia="MS Mincho"/>
                <w:iCs/>
                <w:sz w:val="18"/>
                <w:szCs w:val="18"/>
                <w:lang w:eastAsia="ja-JP"/>
              </w:rPr>
            </w:pPr>
            <w:r>
              <w:rPr>
                <w:rFonts w:eastAsia="MS Mincho"/>
                <w:iCs/>
                <w:sz w:val="18"/>
                <w:szCs w:val="18"/>
                <w:lang w:eastAsia="ja-JP"/>
              </w:rPr>
              <w:t xml:space="preserve">We support the first TP updated by DOCOMO. </w:t>
            </w:r>
          </w:p>
          <w:p w14:paraId="106CE699" w14:textId="77777777" w:rsidR="00D637C6" w:rsidRDefault="00D637C6" w:rsidP="00D637C6">
            <w:pPr>
              <w:widowControl w:val="0"/>
              <w:jc w:val="both"/>
              <w:rPr>
                <w:rFonts w:eastAsia="MS Mincho"/>
                <w:iCs/>
                <w:sz w:val="18"/>
                <w:szCs w:val="18"/>
                <w:lang w:eastAsia="ja-JP"/>
              </w:rPr>
            </w:pPr>
            <w:r>
              <w:rPr>
                <w:rFonts w:eastAsia="MS Mincho"/>
                <w:iCs/>
                <w:sz w:val="18"/>
                <w:szCs w:val="18"/>
                <w:lang w:eastAsia="ja-JP"/>
              </w:rPr>
              <w:t>Regarding CORESET 0: If UE is activated with one TCI state which is associated with non-serving cell PCI, there are two case when UE should receive CORESET 0. The 1</w:t>
            </w:r>
            <w:r w:rsidRPr="001F75DF">
              <w:rPr>
                <w:rFonts w:eastAsia="MS Mincho"/>
                <w:iCs/>
                <w:sz w:val="18"/>
                <w:szCs w:val="18"/>
                <w:vertAlign w:val="superscript"/>
                <w:lang w:eastAsia="ja-JP"/>
              </w:rPr>
              <w:t>st</w:t>
            </w:r>
            <w:r>
              <w:rPr>
                <w:rFonts w:eastAsia="MS Mincho"/>
                <w:iCs/>
                <w:sz w:val="18"/>
                <w:szCs w:val="18"/>
                <w:lang w:eastAsia="ja-JP"/>
              </w:rPr>
              <w:t xml:space="preserve"> one is that </w:t>
            </w:r>
            <w:r w:rsidRPr="001F75DF">
              <w:rPr>
                <w:rFonts w:eastAsia="MS Mincho" w:hint="eastAsia"/>
                <w:iCs/>
                <w:sz w:val="18"/>
                <w:szCs w:val="18"/>
                <w:lang w:eastAsia="ja-JP"/>
              </w:rPr>
              <w:t>CORESET</w:t>
            </w:r>
            <w:r w:rsidRPr="001F75DF">
              <w:rPr>
                <w:rFonts w:eastAsia="MS Mincho"/>
                <w:iCs/>
                <w:sz w:val="18"/>
                <w:szCs w:val="18"/>
                <w:lang w:eastAsia="ja-JP"/>
              </w:rPr>
              <w:t xml:space="preserve"> </w:t>
            </w:r>
            <w:r>
              <w:rPr>
                <w:rFonts w:eastAsia="MS Mincho"/>
                <w:iCs/>
                <w:sz w:val="18"/>
                <w:szCs w:val="18"/>
                <w:lang w:eastAsia="ja-JP"/>
              </w:rPr>
              <w:t>0 is configured not to follow indicated TCI state. And the 2</w:t>
            </w:r>
            <w:r w:rsidRPr="001F75DF">
              <w:rPr>
                <w:rFonts w:eastAsia="MS Mincho"/>
                <w:iCs/>
                <w:sz w:val="18"/>
                <w:szCs w:val="18"/>
                <w:vertAlign w:val="superscript"/>
                <w:lang w:eastAsia="ja-JP"/>
              </w:rPr>
              <w:t>nd</w:t>
            </w:r>
            <w:r>
              <w:rPr>
                <w:rFonts w:eastAsia="MS Mincho"/>
                <w:iCs/>
                <w:sz w:val="18"/>
                <w:szCs w:val="18"/>
                <w:lang w:eastAsia="ja-JP"/>
              </w:rPr>
              <w:t xml:space="preserve"> one is that </w:t>
            </w:r>
            <w:r w:rsidRPr="001F75DF">
              <w:rPr>
                <w:rFonts w:eastAsia="MS Mincho" w:hint="eastAsia"/>
                <w:iCs/>
                <w:sz w:val="18"/>
                <w:szCs w:val="18"/>
                <w:lang w:eastAsia="ja-JP"/>
              </w:rPr>
              <w:t>CORESET</w:t>
            </w:r>
            <w:r w:rsidRPr="001F75DF">
              <w:rPr>
                <w:rFonts w:eastAsia="MS Mincho"/>
                <w:iCs/>
                <w:sz w:val="18"/>
                <w:szCs w:val="18"/>
                <w:lang w:eastAsia="ja-JP"/>
              </w:rPr>
              <w:t xml:space="preserve"> </w:t>
            </w:r>
            <w:r>
              <w:rPr>
                <w:rFonts w:eastAsia="MS Mincho"/>
                <w:iCs/>
                <w:sz w:val="18"/>
                <w:szCs w:val="18"/>
                <w:lang w:eastAsia="ja-JP"/>
              </w:rPr>
              <w:t>0 is configured to follow indicated TCI state</w:t>
            </w:r>
            <w:r>
              <w:rPr>
                <w:rFonts w:eastAsia="宋体"/>
                <w:bCs/>
                <w:color w:val="000000" w:themeColor="text1"/>
                <w:sz w:val="18"/>
                <w:lang w:eastAsia="zh-CN"/>
              </w:rPr>
              <w:t xml:space="preserve"> but no TCI state update after RA procedure.</w:t>
            </w:r>
            <w:r>
              <w:rPr>
                <w:rFonts w:eastAsia="MS Mincho"/>
                <w:iCs/>
                <w:sz w:val="18"/>
                <w:szCs w:val="18"/>
                <w:lang w:eastAsia="ja-JP"/>
              </w:rPr>
              <w:t xml:space="preserve"> </w:t>
            </w:r>
          </w:p>
          <w:p w14:paraId="3A29E28B" w14:textId="3AD34707" w:rsidR="00D637C6" w:rsidRPr="00BC27CA" w:rsidRDefault="00D637C6" w:rsidP="00D637C6">
            <w:pPr>
              <w:widowControl w:val="0"/>
              <w:jc w:val="both"/>
              <w:rPr>
                <w:rFonts w:eastAsia="MS Mincho"/>
                <w:b/>
                <w:bCs/>
                <w:sz w:val="18"/>
                <w:szCs w:val="18"/>
                <w:u w:val="single"/>
                <w:lang w:eastAsia="ja-JP"/>
              </w:rPr>
            </w:pPr>
            <w:r>
              <w:rPr>
                <w:rFonts w:eastAsia="MS Mincho"/>
                <w:iCs/>
                <w:sz w:val="18"/>
                <w:szCs w:val="18"/>
                <w:lang w:eastAsia="ja-JP"/>
              </w:rPr>
              <w:t>We also think the second TP is not aligned with previous agreement.</w:t>
            </w:r>
          </w:p>
        </w:tc>
      </w:tr>
      <w:tr w:rsidR="0013335C" w:rsidRPr="00F04804" w14:paraId="0FB115EF"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2E7F" w14:textId="7DD789B3" w:rsidR="0013335C" w:rsidRDefault="0013335C" w:rsidP="00D637C6">
            <w:pPr>
              <w:snapToGrid w:val="0"/>
              <w:rPr>
                <w:rFonts w:eastAsiaTheme="minorEastAsia"/>
                <w:sz w:val="18"/>
                <w:szCs w:val="18"/>
                <w:lang w:eastAsia="zh-CN"/>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7AC0" w14:textId="50CA972E" w:rsidR="0013335C" w:rsidRDefault="0013335C" w:rsidP="00D637C6">
            <w:pPr>
              <w:widowControl w:val="0"/>
              <w:jc w:val="both"/>
              <w:rPr>
                <w:rFonts w:eastAsia="MS Mincho"/>
                <w:iCs/>
                <w:sz w:val="18"/>
                <w:szCs w:val="18"/>
                <w:lang w:eastAsia="ja-JP"/>
              </w:rPr>
            </w:pPr>
            <w:r w:rsidRPr="00461D8C">
              <w:rPr>
                <w:rFonts w:hint="eastAsia"/>
                <w:sz w:val="18"/>
                <w:szCs w:val="18"/>
                <w:lang w:eastAsia="zh-CN"/>
              </w:rPr>
              <w:t xml:space="preserve">We are fine with the first TP updated by DCM. </w:t>
            </w:r>
          </w:p>
        </w:tc>
      </w:tr>
      <w:tr w:rsidR="00E65B83" w:rsidRPr="00F04804" w14:paraId="776038A9"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6B5C1" w14:textId="0D920CA6" w:rsidR="00E65B83" w:rsidRDefault="00E65B83" w:rsidP="00D637C6">
            <w:pPr>
              <w:snapToGrid w:val="0"/>
              <w:rPr>
                <w:rFonts w:eastAsiaTheme="minorEastAsia" w:hint="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6F94" w14:textId="1B4CAA18" w:rsidR="00E65B83" w:rsidRPr="00461D8C" w:rsidRDefault="00E65B83" w:rsidP="00D637C6">
            <w:pPr>
              <w:widowControl w:val="0"/>
              <w:jc w:val="both"/>
              <w:rPr>
                <w:rFonts w:hint="eastAsia"/>
                <w:sz w:val="18"/>
                <w:szCs w:val="18"/>
                <w:lang w:eastAsia="zh-CN"/>
              </w:rPr>
            </w:pPr>
            <w:r>
              <w:rPr>
                <w:sz w:val="18"/>
                <w:szCs w:val="18"/>
                <w:lang w:eastAsia="zh-CN"/>
              </w:rPr>
              <w:t>We are fine with the first TP updated by DoCoMo.</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60D77A5"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r w:rsidR="00EE0EA9">
              <w:rPr>
                <w:sz w:val="18"/>
                <w:szCs w:val="20"/>
                <w:lang w:val="en-GB"/>
              </w:rPr>
              <w:t>Samsung</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xml:space="preserve">”), </w:t>
            </w:r>
            <w:r w:rsidRPr="00EE0EA9">
              <w:rPr>
                <w:strike/>
                <w:sz w:val="18"/>
                <w:szCs w:val="20"/>
                <w:lang w:val="en-GB"/>
              </w:rPr>
              <w:t>Samsung</w:t>
            </w:r>
            <w:r>
              <w:rPr>
                <w:sz w:val="18"/>
                <w:szCs w:val="20"/>
                <w:lang w:val="en-GB"/>
              </w:rPr>
              <w:t>,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w:t>
            </w:r>
            <w:r w:rsidRPr="00AF7028">
              <w:rPr>
                <w:sz w:val="18"/>
                <w:szCs w:val="18"/>
                <w:lang w:eastAsia="zh-CN"/>
              </w:rPr>
              <w:lastRenderedPageBreak/>
              <w:t xml:space="preserve">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3C9C1E66"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r w:rsidR="00100271">
              <w:rPr>
                <w:sz w:val="18"/>
                <w:szCs w:val="20"/>
                <w:lang w:eastAsia="zh-CN"/>
              </w:rPr>
              <w:t>, Ericsson</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lastRenderedPageBreak/>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Pr>
                <w:rFonts w:eastAsia="宋体"/>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r w:rsidR="00100271" w:rsidRPr="00796C5D" w14:paraId="3DAE46F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52B1" w14:textId="6A664397" w:rsidR="00100271" w:rsidRDefault="00100271"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1E7" w14:textId="29EBA312" w:rsidR="00100271" w:rsidRPr="005B05BE" w:rsidRDefault="00100271" w:rsidP="00390C98">
            <w:pPr>
              <w:snapToGrid w:val="0"/>
              <w:jc w:val="both"/>
              <w:rPr>
                <w:sz w:val="18"/>
                <w:szCs w:val="18"/>
                <w:lang w:eastAsia="zh-CN"/>
              </w:rPr>
            </w:pPr>
            <w:r>
              <w:rPr>
                <w:sz w:val="18"/>
                <w:szCs w:val="18"/>
                <w:lang w:eastAsia="zh-CN"/>
              </w:rPr>
              <w:t>Proposal 3.D: We do not support the TP. If the UE receives the beam indication, it shall apply it. The timing is determined based on the corresponding PUCCH transmission. How to react on the PUCCH reception is up to the NW.</w:t>
            </w:r>
          </w:p>
        </w:tc>
      </w:tr>
      <w:tr w:rsidR="00EE0EA9" w:rsidRPr="00796C5D" w14:paraId="070DE92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0EB1" w14:textId="62A34ED5" w:rsidR="00EE0EA9" w:rsidRDefault="00EE0EA9"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37EB" w14:textId="77777777" w:rsidR="00EE0EA9" w:rsidRPr="00617DEC" w:rsidRDefault="00EE0EA9" w:rsidP="00EE0EA9">
            <w:pPr>
              <w:snapToGrid w:val="0"/>
              <w:jc w:val="both"/>
              <w:rPr>
                <w:sz w:val="18"/>
                <w:szCs w:val="18"/>
                <w:lang w:eastAsia="zh-CN"/>
              </w:rPr>
            </w:pPr>
            <w:r w:rsidRPr="00617DEC">
              <w:rPr>
                <w:b/>
                <w:sz w:val="18"/>
                <w:szCs w:val="18"/>
                <w:lang w:eastAsia="zh-CN"/>
              </w:rPr>
              <w:t>Proposal 3.D</w:t>
            </w:r>
            <w:r w:rsidRPr="00617DEC">
              <w:rPr>
                <w:sz w:val="18"/>
                <w:szCs w:val="18"/>
                <w:lang w:eastAsia="zh-CN"/>
              </w:rPr>
              <w:t>:</w:t>
            </w:r>
          </w:p>
          <w:p w14:paraId="58B1F37C" w14:textId="77777777" w:rsidR="00EE0EA9" w:rsidRPr="00617DEC" w:rsidRDefault="00EE0EA9" w:rsidP="00EE0EA9">
            <w:pPr>
              <w:snapToGrid w:val="0"/>
              <w:jc w:val="both"/>
              <w:rPr>
                <w:sz w:val="18"/>
                <w:szCs w:val="18"/>
                <w:lang w:eastAsia="zh-CN"/>
              </w:rPr>
            </w:pPr>
            <w:r w:rsidRPr="00617DEC">
              <w:rPr>
                <w:sz w:val="18"/>
                <w:szCs w:val="18"/>
                <w:lang w:eastAsia="zh-CN"/>
              </w:rPr>
              <w:t>We understand the reason for only using ACK as an acknowledgement for beam indication, when the DTX and NACK can’t be distinguished. In this case, using ACK is only valid option.</w:t>
            </w:r>
          </w:p>
          <w:p w14:paraId="3DD6AFF8" w14:textId="77777777" w:rsidR="00EE0EA9" w:rsidRPr="00617DEC" w:rsidRDefault="00EE0EA9" w:rsidP="00EE0EA9">
            <w:pPr>
              <w:snapToGrid w:val="0"/>
              <w:jc w:val="both"/>
              <w:rPr>
                <w:sz w:val="18"/>
                <w:szCs w:val="18"/>
                <w:lang w:eastAsia="zh-CN"/>
              </w:rPr>
            </w:pPr>
            <w:r w:rsidRPr="00617DEC">
              <w:rPr>
                <w:sz w:val="18"/>
                <w:szCs w:val="18"/>
                <w:lang w:eastAsia="zh-CN"/>
              </w:rPr>
              <w:t>Maybe we can further discuss if there are cases where the gNB can differentiate between a NACK and a DTX and include additional conditions for that. But this seems as an optimization.</w:t>
            </w:r>
          </w:p>
          <w:p w14:paraId="7029815A" w14:textId="77777777" w:rsidR="00EE0EA9" w:rsidRPr="00617DEC" w:rsidRDefault="00EE0EA9" w:rsidP="00EE0EA9">
            <w:pPr>
              <w:snapToGrid w:val="0"/>
              <w:jc w:val="both"/>
              <w:rPr>
                <w:b/>
                <w:sz w:val="18"/>
                <w:szCs w:val="18"/>
                <w:lang w:eastAsia="zh-CN"/>
              </w:rPr>
            </w:pPr>
            <w:r w:rsidRPr="00617DEC">
              <w:rPr>
                <w:b/>
                <w:sz w:val="18"/>
                <w:szCs w:val="18"/>
                <w:lang w:eastAsia="zh-CN"/>
              </w:rPr>
              <w:t>Proposal 3.F:</w:t>
            </w:r>
          </w:p>
          <w:p w14:paraId="035445BF" w14:textId="77777777" w:rsidR="00EE0EA9" w:rsidRPr="00617DEC" w:rsidRDefault="00EE0EA9" w:rsidP="00EE0EA9">
            <w:pPr>
              <w:snapToGrid w:val="0"/>
              <w:jc w:val="both"/>
              <w:rPr>
                <w:sz w:val="18"/>
                <w:szCs w:val="18"/>
                <w:lang w:eastAsia="zh-CN"/>
              </w:rPr>
            </w:pPr>
            <w:r w:rsidRPr="00617DEC">
              <w:rPr>
                <w:sz w:val="18"/>
                <w:szCs w:val="18"/>
                <w:lang w:eastAsia="zh-CN"/>
              </w:rPr>
              <w:t>Not clear if this is really needed. It also seems that this is not aligned with the following agreement</w:t>
            </w:r>
          </w:p>
          <w:p w14:paraId="5304612A" w14:textId="77777777" w:rsidR="00EE0EA9" w:rsidRPr="00617DEC" w:rsidRDefault="00EE0EA9" w:rsidP="00EE0EA9">
            <w:pPr>
              <w:snapToGrid w:val="0"/>
              <w:jc w:val="both"/>
              <w:rPr>
                <w:sz w:val="18"/>
                <w:szCs w:val="18"/>
                <w:lang w:eastAsia="zh-CN"/>
              </w:rPr>
            </w:pPr>
          </w:p>
          <w:p w14:paraId="6A106B9D" w14:textId="77777777" w:rsidR="00EE0EA9" w:rsidRPr="00617DEC" w:rsidRDefault="00EE0EA9" w:rsidP="00EE0EA9">
            <w:pPr>
              <w:rPr>
                <w:b/>
                <w:bCs/>
                <w:sz w:val="18"/>
                <w:szCs w:val="18"/>
                <w:highlight w:val="green"/>
                <w:lang w:eastAsia="x-none"/>
              </w:rPr>
            </w:pPr>
            <w:r w:rsidRPr="00617DEC">
              <w:rPr>
                <w:b/>
                <w:bCs/>
                <w:sz w:val="18"/>
                <w:szCs w:val="18"/>
                <w:highlight w:val="green"/>
                <w:lang w:eastAsia="x-none"/>
              </w:rPr>
              <w:t>Agreement</w:t>
            </w:r>
          </w:p>
          <w:p w14:paraId="12FD5156" w14:textId="77777777" w:rsidR="00EE0EA9" w:rsidRPr="00617DEC" w:rsidRDefault="00EE0EA9" w:rsidP="00EE0EA9">
            <w:pPr>
              <w:snapToGrid w:val="0"/>
              <w:rPr>
                <w:rFonts w:cs="Times"/>
                <w:sz w:val="18"/>
                <w:szCs w:val="18"/>
              </w:rPr>
            </w:pPr>
            <w:r w:rsidRPr="00617DEC">
              <w:rPr>
                <w:rFonts w:cs="Times"/>
                <w:sz w:val="18"/>
                <w:szCs w:val="18"/>
              </w:rPr>
              <w:t>For beam indication with Rel-17 unified TCI, support DCI format 1_1/1_2 without DL assignment:</w:t>
            </w:r>
          </w:p>
          <w:p w14:paraId="1B2607EB" w14:textId="77777777" w:rsidR="00EE0EA9" w:rsidRPr="00617DEC" w:rsidRDefault="00EE0EA9" w:rsidP="00EE0EA9">
            <w:pPr>
              <w:pStyle w:val="af2"/>
              <w:numPr>
                <w:ilvl w:val="0"/>
                <w:numId w:val="46"/>
              </w:numPr>
              <w:snapToGrid w:val="0"/>
              <w:spacing w:after="0" w:line="240" w:lineRule="auto"/>
              <w:jc w:val="both"/>
              <w:rPr>
                <w:rFonts w:cs="Times"/>
                <w:sz w:val="18"/>
                <w:szCs w:val="18"/>
                <w:lang w:eastAsia="zh-CN"/>
              </w:rPr>
            </w:pPr>
            <w:r w:rsidRPr="00617DEC">
              <w:rPr>
                <w:rFonts w:cs="Times"/>
                <w:sz w:val="18"/>
                <w:szCs w:val="18"/>
                <w:lang w:eastAsia="zh-CN"/>
              </w:rPr>
              <w:t>Use ACK/NACK mechanism analogous to that for SPS PDSCH release with both type-1 and type-2 HARQ-ACK codebook:</w:t>
            </w:r>
          </w:p>
          <w:p w14:paraId="1D0A7447" w14:textId="77777777" w:rsidR="00EE0EA9" w:rsidRPr="00617DEC" w:rsidRDefault="00EE0EA9" w:rsidP="00EE0EA9">
            <w:pPr>
              <w:pStyle w:val="af2"/>
              <w:numPr>
                <w:ilvl w:val="1"/>
                <w:numId w:val="46"/>
              </w:numPr>
              <w:snapToGrid w:val="0"/>
              <w:spacing w:after="0" w:line="240" w:lineRule="auto"/>
              <w:jc w:val="both"/>
              <w:rPr>
                <w:rFonts w:cs="Times"/>
                <w:sz w:val="18"/>
                <w:szCs w:val="18"/>
                <w:lang w:eastAsia="zh-CN"/>
              </w:rPr>
            </w:pPr>
            <w:r w:rsidRPr="00617DEC">
              <w:rPr>
                <w:rFonts w:cs="Times"/>
                <w:sz w:val="18"/>
                <w:szCs w:val="18"/>
              </w:rPr>
              <w:t xml:space="preserve">Upon a successful reception of the beam indication DCI, the UE reports an ACK </w:t>
            </w:r>
          </w:p>
          <w:p w14:paraId="351B7A39"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Note that upon a failed reception of the beam indication DCI, a NACK can be reported.</w:t>
            </w:r>
          </w:p>
          <w:p w14:paraId="7A2C998C"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 xml:space="preserve">For type-1 HARQ-ACK codebook, a location for the ACK information in the HARQ-ACK codebook is determined based on a </w:t>
            </w:r>
            <w:r w:rsidRPr="00617DEC">
              <w:rPr>
                <w:rFonts w:cs="Times"/>
                <w:sz w:val="18"/>
                <w:szCs w:val="18"/>
                <w:highlight w:val="cyan"/>
              </w:rPr>
              <w:t>virtual PDSCH indicated by the TDRA field in the beam indication DCI</w:t>
            </w:r>
            <w:r w:rsidRPr="00617DEC">
              <w:rPr>
                <w:rFonts w:cs="Times"/>
                <w:sz w:val="18"/>
                <w:szCs w:val="18"/>
              </w:rPr>
              <w:t>, based on the time domain allocation list configured for PDSCH</w:t>
            </w:r>
          </w:p>
          <w:p w14:paraId="1C0B7C95"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w:t>
            </w:r>
          </w:p>
          <w:p w14:paraId="7FB7292E" w14:textId="77777777" w:rsidR="00EE0EA9" w:rsidRDefault="00EE0EA9" w:rsidP="00EE0EA9">
            <w:pPr>
              <w:snapToGrid w:val="0"/>
              <w:jc w:val="both"/>
              <w:rPr>
                <w:rFonts w:cs="Times"/>
                <w:sz w:val="18"/>
                <w:szCs w:val="18"/>
              </w:rPr>
            </w:pPr>
          </w:p>
          <w:p w14:paraId="1AAD57CC" w14:textId="30B3CDBC" w:rsidR="00EE0EA9" w:rsidRDefault="00EE0EA9" w:rsidP="00EE0EA9">
            <w:pPr>
              <w:snapToGrid w:val="0"/>
              <w:jc w:val="both"/>
              <w:rPr>
                <w:sz w:val="18"/>
                <w:szCs w:val="18"/>
                <w:lang w:eastAsia="zh-CN"/>
              </w:rPr>
            </w:pPr>
            <w:r>
              <w:rPr>
                <w:rFonts w:cs="Times"/>
                <w:sz w:val="18"/>
                <w:szCs w:val="18"/>
              </w:rPr>
              <w:t>We prefer to determine the real need for this TP before agreeing to it.</w:t>
            </w:r>
          </w:p>
        </w:tc>
      </w:tr>
      <w:tr w:rsidR="0069589C" w:rsidRPr="00796C5D" w14:paraId="49D4657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433" w14:textId="28B37BF3" w:rsidR="0069589C" w:rsidRPr="0069589C" w:rsidRDefault="0069589C"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66FA" w14:textId="153F9451" w:rsidR="0069589C" w:rsidRPr="00617DEC" w:rsidRDefault="0069589C" w:rsidP="00EE0EA9">
            <w:pPr>
              <w:snapToGrid w:val="0"/>
              <w:jc w:val="both"/>
              <w:rPr>
                <w:b/>
                <w:sz w:val="18"/>
                <w:szCs w:val="18"/>
                <w:lang w:eastAsia="zh-CN"/>
              </w:rPr>
            </w:pPr>
            <w:r w:rsidRPr="00CA68C6">
              <w:rPr>
                <w:bCs/>
                <w:sz w:val="18"/>
                <w:lang w:eastAsia="zh-CN"/>
              </w:rPr>
              <w:t>3.5: Support Proposal 3.D</w:t>
            </w:r>
          </w:p>
        </w:tc>
      </w:tr>
      <w:tr w:rsidR="00D637C6" w:rsidRPr="00796C5D" w14:paraId="21ADC79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4146" w14:textId="3AEB911F" w:rsidR="00D637C6" w:rsidRDefault="00D637C6" w:rsidP="00D637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F744" w14:textId="7A2B2AD3" w:rsidR="00D637C6" w:rsidRPr="00CA68C6" w:rsidRDefault="00D637C6" w:rsidP="00D637C6">
            <w:pPr>
              <w:snapToGrid w:val="0"/>
              <w:jc w:val="both"/>
              <w:rPr>
                <w:bCs/>
                <w:sz w:val="18"/>
                <w:lang w:eastAsia="zh-CN"/>
              </w:rPr>
            </w:pPr>
            <w:r w:rsidRPr="00381CD9">
              <w:rPr>
                <w:b/>
                <w:sz w:val="18"/>
                <w:szCs w:val="18"/>
                <w:u w:val="single"/>
                <w:lang w:eastAsia="zh-CN"/>
              </w:rPr>
              <w:t>Proposal 3.D:</w:t>
            </w:r>
            <w:r w:rsidRPr="00440224">
              <w:rPr>
                <w:sz w:val="18"/>
                <w:szCs w:val="18"/>
                <w:lang w:eastAsia="zh-CN"/>
              </w:rPr>
              <w:t xml:space="preserve"> Support</w:t>
            </w:r>
          </w:p>
        </w:tc>
      </w:tr>
      <w:tr w:rsidR="0013335C" w:rsidRPr="00796C5D" w14:paraId="673DD1FF"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AF0C" w14:textId="7DB8DFE3" w:rsidR="0013335C" w:rsidRDefault="0013335C" w:rsidP="00D637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F6A9" w14:textId="2C8856E4" w:rsidR="0013335C" w:rsidRDefault="0013335C" w:rsidP="002A1D96">
            <w:pPr>
              <w:snapToGrid w:val="0"/>
              <w:jc w:val="both"/>
              <w:rPr>
                <w:bCs/>
                <w:sz w:val="18"/>
                <w:lang w:eastAsia="zh-CN"/>
              </w:rPr>
            </w:pPr>
            <w:r>
              <w:rPr>
                <w:rFonts w:hint="eastAsia"/>
                <w:bCs/>
                <w:sz w:val="18"/>
                <w:lang w:eastAsia="zh-CN"/>
              </w:rPr>
              <w:t xml:space="preserve">Proposal 3.D: Not support. We still think NACK should also be added. This proposal is a minor optimization. </w:t>
            </w:r>
            <w:r>
              <w:rPr>
                <w:bCs/>
                <w:sz w:val="18"/>
                <w:lang w:eastAsia="zh-CN"/>
              </w:rPr>
              <w:t>T</w:t>
            </w:r>
            <w:r>
              <w:rPr>
                <w:rFonts w:hint="eastAsia"/>
                <w:bCs/>
                <w:sz w:val="18"/>
                <w:lang w:eastAsia="zh-CN"/>
              </w:rPr>
              <w:t xml:space="preserve">he ACK can be missed and the probability of ACK </w:t>
            </w:r>
            <w:r>
              <w:rPr>
                <w:bCs/>
                <w:sz w:val="18"/>
                <w:lang w:eastAsia="zh-CN"/>
              </w:rPr>
              <w:t>missing is</w:t>
            </w:r>
            <w:r>
              <w:rPr>
                <w:rFonts w:hint="eastAsia"/>
                <w:bCs/>
                <w:sz w:val="18"/>
                <w:lang w:eastAsia="zh-CN"/>
              </w:rPr>
              <w:t xml:space="preserve"> similar to that of DCI missing.  </w:t>
            </w:r>
          </w:p>
          <w:p w14:paraId="592122B8" w14:textId="07107A27" w:rsidR="0013335C" w:rsidRPr="00381CD9" w:rsidRDefault="0013335C" w:rsidP="00D637C6">
            <w:pPr>
              <w:snapToGrid w:val="0"/>
              <w:jc w:val="both"/>
              <w:rPr>
                <w:b/>
                <w:sz w:val="18"/>
                <w:szCs w:val="18"/>
                <w:u w:val="single"/>
                <w:lang w:eastAsia="zh-CN"/>
              </w:rPr>
            </w:pPr>
            <w:r>
              <w:rPr>
                <w:rFonts w:hint="eastAsia"/>
                <w:bCs/>
                <w:sz w:val="18"/>
                <w:lang w:eastAsia="zh-CN"/>
              </w:rPr>
              <w:t>Proposal 3.F: Not support. Similar as LG</w:t>
            </w:r>
            <w:r>
              <w:rPr>
                <w:bCs/>
                <w:sz w:val="18"/>
                <w:lang w:eastAsia="zh-CN"/>
              </w:rPr>
              <w:t>’</w:t>
            </w:r>
            <w:r>
              <w:rPr>
                <w:rFonts w:hint="eastAsia"/>
                <w:bCs/>
                <w:sz w:val="18"/>
                <w:lang w:eastAsia="zh-CN"/>
              </w:rPr>
              <w:t xml:space="preserve"> view, this issue could be implemented by NW. The restriction is not needed.</w:t>
            </w:r>
          </w:p>
        </w:tc>
      </w:tr>
      <w:tr w:rsidR="00491A07" w:rsidRPr="00491A07" w14:paraId="770C7E5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7814B" w14:textId="5062DA23" w:rsidR="00491A07" w:rsidRDefault="00491A07" w:rsidP="00D637C6">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B68F" w14:textId="77777777" w:rsidR="00491A07" w:rsidRDefault="00491A07" w:rsidP="002A1D96">
            <w:pPr>
              <w:snapToGrid w:val="0"/>
              <w:jc w:val="both"/>
              <w:rPr>
                <w:bCs/>
                <w:sz w:val="18"/>
                <w:lang w:eastAsia="zh-CN"/>
              </w:rPr>
            </w:pPr>
            <w:r>
              <w:rPr>
                <w:rFonts w:hint="eastAsia"/>
                <w:bCs/>
                <w:sz w:val="18"/>
                <w:lang w:eastAsia="zh-CN"/>
              </w:rPr>
              <w:t>P</w:t>
            </w:r>
            <w:r>
              <w:rPr>
                <w:bCs/>
                <w:sz w:val="18"/>
                <w:lang w:eastAsia="zh-CN"/>
              </w:rPr>
              <w:t>roposal 3.D: Support.</w:t>
            </w:r>
          </w:p>
          <w:p w14:paraId="2D455386" w14:textId="54EDA7BF" w:rsidR="00491A07" w:rsidRDefault="00491A07" w:rsidP="00491A07">
            <w:pPr>
              <w:snapToGrid w:val="0"/>
              <w:jc w:val="both"/>
              <w:rPr>
                <w:bCs/>
                <w:sz w:val="18"/>
                <w:lang w:eastAsia="zh-CN"/>
              </w:rPr>
            </w:pPr>
            <w:r>
              <w:rPr>
                <w:bCs/>
                <w:sz w:val="18"/>
                <w:lang w:eastAsia="zh-CN"/>
              </w:rPr>
              <w:t xml:space="preserve">@Ericsson. We think this proposal is to keep an aligned understanding on the applied TCI state at </w:t>
            </w:r>
            <w:r w:rsidR="003B3785">
              <w:rPr>
                <w:bCs/>
                <w:sz w:val="18"/>
                <w:lang w:eastAsia="zh-CN"/>
              </w:rPr>
              <w:t xml:space="preserve">both </w:t>
            </w:r>
            <w:r w:rsidR="000E2159">
              <w:rPr>
                <w:bCs/>
                <w:sz w:val="18"/>
                <w:lang w:eastAsia="zh-CN"/>
              </w:rPr>
              <w:t>NW</w:t>
            </w:r>
            <w:r>
              <w:rPr>
                <w:bCs/>
                <w:sz w:val="18"/>
                <w:lang w:eastAsia="zh-CN"/>
              </w:rPr>
              <w:t xml:space="preserve"> and UE side, we don’t think it’s</w:t>
            </w:r>
            <w:r w:rsidR="000E034F">
              <w:rPr>
                <w:bCs/>
                <w:sz w:val="18"/>
                <w:lang w:eastAsia="zh-CN"/>
              </w:rPr>
              <w:t xml:space="preserve"> a good way to leave it</w:t>
            </w:r>
            <w:r>
              <w:rPr>
                <w:bCs/>
                <w:sz w:val="18"/>
                <w:lang w:eastAsia="zh-CN"/>
              </w:rPr>
              <w:t xml:space="preserve"> up to NW.</w:t>
            </w:r>
          </w:p>
          <w:p w14:paraId="6A295D2D" w14:textId="1AB78B50" w:rsidR="007B18DD" w:rsidRDefault="00491A07" w:rsidP="00491A07">
            <w:pPr>
              <w:snapToGrid w:val="0"/>
              <w:jc w:val="both"/>
              <w:rPr>
                <w:bCs/>
                <w:sz w:val="18"/>
                <w:lang w:eastAsia="zh-CN"/>
              </w:rPr>
            </w:pPr>
            <w:r>
              <w:rPr>
                <w:bCs/>
                <w:sz w:val="18"/>
                <w:lang w:eastAsia="zh-CN"/>
              </w:rPr>
              <w:lastRenderedPageBreak/>
              <w:t xml:space="preserve">We think the issue is mainly </w:t>
            </w:r>
            <w:r w:rsidR="000E034F">
              <w:rPr>
                <w:bCs/>
                <w:sz w:val="18"/>
                <w:lang w:eastAsia="zh-CN"/>
              </w:rPr>
              <w:t>on</w:t>
            </w:r>
            <w:r>
              <w:rPr>
                <w:bCs/>
                <w:sz w:val="18"/>
                <w:lang w:eastAsia="zh-CN"/>
              </w:rPr>
              <w:t xml:space="preserve"> misunderstanding between </w:t>
            </w:r>
            <w:r w:rsidR="006D5FBC">
              <w:rPr>
                <w:bCs/>
                <w:sz w:val="18"/>
                <w:lang w:eastAsia="zh-CN"/>
              </w:rPr>
              <w:t>NW</w:t>
            </w:r>
            <w:r>
              <w:rPr>
                <w:bCs/>
                <w:sz w:val="18"/>
                <w:lang w:eastAsia="zh-CN"/>
              </w:rPr>
              <w:t xml:space="preserve"> and UE. From UE perspective, it knows which TCI state(s) are indicated, but from </w:t>
            </w:r>
            <w:r w:rsidR="006114D9">
              <w:rPr>
                <w:bCs/>
                <w:sz w:val="18"/>
                <w:lang w:eastAsia="zh-CN"/>
              </w:rPr>
              <w:t>NW</w:t>
            </w:r>
            <w:r>
              <w:rPr>
                <w:bCs/>
                <w:sz w:val="18"/>
                <w:lang w:eastAsia="zh-CN"/>
              </w:rPr>
              <w:t xml:space="preserve"> side, only based on HARQ-ACK feedback (which is mainly designed for PDSCH), </w:t>
            </w:r>
            <w:r w:rsidR="006114D9">
              <w:rPr>
                <w:bCs/>
                <w:sz w:val="18"/>
                <w:lang w:eastAsia="zh-CN"/>
              </w:rPr>
              <w:t>NW</w:t>
            </w:r>
            <w:r>
              <w:rPr>
                <w:bCs/>
                <w:sz w:val="18"/>
                <w:lang w:eastAsia="zh-CN"/>
              </w:rPr>
              <w:t xml:space="preserve"> can not obtain UE’s understanding clearly.</w:t>
            </w:r>
            <w:r w:rsidR="007B18DD">
              <w:rPr>
                <w:bCs/>
                <w:sz w:val="18"/>
                <w:lang w:eastAsia="zh-CN"/>
              </w:rPr>
              <w:t xml:space="preserve"> As </w:t>
            </w:r>
            <w:r w:rsidR="003C47FF">
              <w:rPr>
                <w:bCs/>
                <w:sz w:val="18"/>
                <w:lang w:eastAsia="zh-CN"/>
              </w:rPr>
              <w:t>shown in following table</w:t>
            </w:r>
            <w:r w:rsidR="007B18DD">
              <w:rPr>
                <w:bCs/>
                <w:sz w:val="18"/>
                <w:lang w:eastAsia="zh-CN"/>
              </w:rPr>
              <w:t>:</w:t>
            </w:r>
          </w:p>
          <w:p w14:paraId="63332CF6" w14:textId="70FA042E" w:rsidR="007B18DD" w:rsidRPr="001E6D97" w:rsidRDefault="007B18DD" w:rsidP="007B18DD">
            <w:pPr>
              <w:snapToGrid w:val="0"/>
              <w:jc w:val="center"/>
              <w:rPr>
                <w:b/>
                <w:color w:val="000000" w:themeColor="text1"/>
                <w:sz w:val="18"/>
                <w:szCs w:val="18"/>
                <w:lang w:eastAsia="zh-CN"/>
              </w:rPr>
            </w:pPr>
            <w:r w:rsidRPr="001E6D97">
              <w:rPr>
                <w:b/>
                <w:color w:val="000000" w:themeColor="text1"/>
                <w:sz w:val="18"/>
                <w:szCs w:val="18"/>
                <w:lang w:eastAsia="zh-CN"/>
              </w:rPr>
              <w:t xml:space="preserve">Rel-17 </w:t>
            </w:r>
            <w:r>
              <w:rPr>
                <w:rFonts w:hint="eastAsia"/>
                <w:b/>
                <w:color w:val="000000" w:themeColor="text1"/>
                <w:sz w:val="18"/>
                <w:szCs w:val="18"/>
                <w:lang w:eastAsia="zh-CN"/>
              </w:rPr>
              <w:t>TCI</w:t>
            </w:r>
            <w:r>
              <w:rPr>
                <w:b/>
                <w:color w:val="000000" w:themeColor="text1"/>
                <w:sz w:val="18"/>
                <w:szCs w:val="18"/>
                <w:lang w:eastAsia="zh-CN"/>
              </w:rPr>
              <w:t xml:space="preserve"> indicated based on </w:t>
            </w:r>
            <w:r w:rsidRPr="001E6D97">
              <w:rPr>
                <w:b/>
                <w:color w:val="000000" w:themeColor="text1"/>
                <w:sz w:val="18"/>
                <w:szCs w:val="18"/>
                <w:lang w:eastAsia="zh-CN"/>
              </w:rPr>
              <w:t xml:space="preserve">DCI </w:t>
            </w:r>
            <w:r>
              <w:rPr>
                <w:b/>
                <w:color w:val="000000" w:themeColor="text1"/>
                <w:sz w:val="18"/>
                <w:szCs w:val="18"/>
                <w:lang w:eastAsia="zh-CN"/>
              </w:rPr>
              <w:t xml:space="preserve">with PDSCH </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7B18DD" w:rsidRPr="00721F55" w14:paraId="089ED4F9" w14:textId="77777777" w:rsidTr="002A1D96">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0D094"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5E973A"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DC87A1"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524BF31E"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BAB89D"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93C66"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7B18DD" w:rsidRPr="00721F55" w14:paraId="645FB72A" w14:textId="77777777" w:rsidTr="002A1D96">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D059C"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AD1182"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567EA"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F064FB"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EDD61"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7B18DD" w:rsidRPr="00721F55" w14:paraId="335E2D0F" w14:textId="77777777" w:rsidTr="002A1D96">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02B9CC"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EA465"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159600" w14:textId="77777777" w:rsidR="007B18DD" w:rsidRPr="00DD6E85" w:rsidRDefault="007B18DD" w:rsidP="007B18DD">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2859A3" w14:textId="77777777" w:rsidR="007B18DD" w:rsidRPr="00721F55" w:rsidRDefault="007B18DD" w:rsidP="007B18DD">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3A1AC" w14:textId="77777777" w:rsidR="007B18DD" w:rsidRPr="00721F55" w:rsidRDefault="007B18DD" w:rsidP="007B18DD">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7B18DD" w:rsidRPr="00721F55" w14:paraId="476238C5" w14:textId="77777777" w:rsidTr="002A1D96">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F36FBE"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1296F4" w14:textId="77777777" w:rsidR="007B18DD" w:rsidRPr="00721F55" w:rsidRDefault="007B18DD" w:rsidP="007B18DD">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35DAB2" w14:textId="77777777" w:rsidR="007B18DD" w:rsidRPr="00DD6E85" w:rsidRDefault="007B18DD" w:rsidP="007B18DD">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3A026" w14:textId="77777777" w:rsidR="007B18DD" w:rsidRPr="00721F55" w:rsidRDefault="007B18DD" w:rsidP="007B18DD">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F3C890" w14:textId="77777777" w:rsidR="007B18DD" w:rsidRPr="00721F55" w:rsidRDefault="007B18DD" w:rsidP="007B18DD">
                  <w:pPr>
                    <w:jc w:val="both"/>
                    <w:rPr>
                      <w:rFonts w:eastAsiaTheme="minorEastAsia"/>
                      <w:color w:val="FF0000"/>
                      <w:sz w:val="20"/>
                      <w:szCs w:val="22"/>
                      <w:lang w:eastAsia="zh-CN"/>
                    </w:rPr>
                  </w:pPr>
                </w:p>
              </w:tc>
            </w:tr>
          </w:tbl>
          <w:p w14:paraId="5AC332D0" w14:textId="75C27FBD" w:rsidR="002A1D96" w:rsidRDefault="002A1D96" w:rsidP="00491A07">
            <w:pPr>
              <w:snapToGrid w:val="0"/>
              <w:jc w:val="both"/>
              <w:rPr>
                <w:bCs/>
                <w:sz w:val="18"/>
                <w:lang w:eastAsia="zh-CN"/>
              </w:rPr>
            </w:pPr>
          </w:p>
          <w:p w14:paraId="72168B3F" w14:textId="4354E1E2" w:rsidR="007B18DD" w:rsidRDefault="00C8132E" w:rsidP="00491A07">
            <w:pPr>
              <w:snapToGrid w:val="0"/>
              <w:jc w:val="both"/>
              <w:rPr>
                <w:bCs/>
                <w:sz w:val="18"/>
                <w:lang w:eastAsia="zh-CN"/>
              </w:rPr>
            </w:pPr>
            <w:r>
              <w:object w:dxaOrig="26985" w:dyaOrig="13861" w14:anchorId="199B6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07.4pt;height:209.15pt" o:ole="">
                  <v:imagedata r:id="rId10" o:title=""/>
                </v:shape>
                <o:OLEObject Type="Embed" ProgID="Visio.Drawing.11" ShapeID="_x0000_i1037" DrawAspect="Content" ObjectID="_1707745078" r:id="rId11"/>
              </w:object>
            </w:r>
          </w:p>
          <w:p w14:paraId="2C7512DB" w14:textId="13C7D632" w:rsidR="00880D27" w:rsidRDefault="00927C23" w:rsidP="00880D27">
            <w:pPr>
              <w:snapToGrid w:val="0"/>
              <w:jc w:val="both"/>
              <w:rPr>
                <w:bCs/>
                <w:sz w:val="18"/>
                <w:lang w:eastAsia="zh-CN"/>
              </w:rPr>
            </w:pPr>
            <w:r>
              <w:rPr>
                <w:bCs/>
                <w:sz w:val="18"/>
                <w:lang w:eastAsia="zh-CN"/>
              </w:rPr>
              <w:t xml:space="preserve">As shown in above figure, based on current spec, in the two cases, </w:t>
            </w:r>
            <w:r w:rsidR="002A1D96">
              <w:rPr>
                <w:bCs/>
                <w:sz w:val="18"/>
                <w:lang w:eastAsia="zh-CN"/>
              </w:rPr>
              <w:t>HARQ-ACK feedback values (ACK,NACK)</w:t>
            </w:r>
            <w:r>
              <w:rPr>
                <w:bCs/>
                <w:sz w:val="18"/>
                <w:lang w:eastAsia="zh-CN"/>
              </w:rPr>
              <w:t xml:space="preserve"> are same</w:t>
            </w:r>
            <w:r w:rsidR="002A1D96">
              <w:rPr>
                <w:bCs/>
                <w:sz w:val="18"/>
                <w:lang w:eastAsia="zh-CN"/>
              </w:rPr>
              <w:t xml:space="preserve">, </w:t>
            </w:r>
            <w:r>
              <w:rPr>
                <w:bCs/>
                <w:sz w:val="18"/>
                <w:lang w:eastAsia="zh-CN"/>
              </w:rPr>
              <w:t xml:space="preserve">but </w:t>
            </w:r>
            <w:r w:rsidR="002A1D96">
              <w:rPr>
                <w:bCs/>
                <w:sz w:val="18"/>
                <w:lang w:eastAsia="zh-CN"/>
              </w:rPr>
              <w:t>UE’s understanding on TCI state to be applied is different</w:t>
            </w:r>
            <w:r>
              <w:rPr>
                <w:bCs/>
                <w:sz w:val="18"/>
                <w:lang w:eastAsia="zh-CN"/>
              </w:rPr>
              <w:t>.</w:t>
            </w:r>
            <w:r w:rsidR="0017750F">
              <w:rPr>
                <w:bCs/>
                <w:sz w:val="18"/>
                <w:lang w:eastAsia="zh-CN"/>
              </w:rPr>
              <w:t xml:space="preserve"> </w:t>
            </w:r>
            <w:r w:rsidR="00880D27">
              <w:rPr>
                <w:bCs/>
                <w:sz w:val="18"/>
                <w:lang w:eastAsia="zh-CN"/>
              </w:rPr>
              <w:t>And a</w:t>
            </w:r>
            <w:r w:rsidR="00880D27">
              <w:rPr>
                <w:bCs/>
                <w:sz w:val="18"/>
                <w:lang w:eastAsia="zh-CN"/>
              </w:rPr>
              <w:t xml:space="preserve">s we only have one indicated TCI state </w:t>
            </w:r>
            <w:r w:rsidR="00880D27">
              <w:rPr>
                <w:bCs/>
                <w:sz w:val="18"/>
                <w:lang w:eastAsia="zh-CN"/>
              </w:rPr>
              <w:t xml:space="preserve">(M=1) </w:t>
            </w:r>
            <w:r w:rsidR="00880D27">
              <w:rPr>
                <w:bCs/>
                <w:sz w:val="18"/>
                <w:lang w:eastAsia="zh-CN"/>
              </w:rPr>
              <w:t xml:space="preserve">in Rel-17, </w:t>
            </w:r>
            <w:r w:rsidR="00880D27">
              <w:rPr>
                <w:bCs/>
                <w:sz w:val="18"/>
                <w:lang w:eastAsia="zh-CN"/>
              </w:rPr>
              <w:t>if the applied</w:t>
            </w:r>
            <w:r w:rsidR="00880D27">
              <w:rPr>
                <w:bCs/>
                <w:sz w:val="18"/>
                <w:lang w:eastAsia="zh-CN"/>
              </w:rPr>
              <w:t xml:space="preserve"> TCI state</w:t>
            </w:r>
            <w:r w:rsidR="00880D27">
              <w:rPr>
                <w:bCs/>
                <w:sz w:val="18"/>
                <w:lang w:eastAsia="zh-CN"/>
              </w:rPr>
              <w:t>s</w:t>
            </w:r>
            <w:r w:rsidR="00880D27">
              <w:rPr>
                <w:bCs/>
                <w:sz w:val="18"/>
                <w:lang w:eastAsia="zh-CN"/>
              </w:rPr>
              <w:t xml:space="preserve"> </w:t>
            </w:r>
            <w:r w:rsidR="00880D27">
              <w:rPr>
                <w:bCs/>
                <w:sz w:val="18"/>
                <w:lang w:eastAsia="zh-CN"/>
              </w:rPr>
              <w:t>are</w:t>
            </w:r>
            <w:r w:rsidR="00880D27">
              <w:rPr>
                <w:bCs/>
                <w:sz w:val="18"/>
                <w:lang w:eastAsia="zh-CN"/>
              </w:rPr>
              <w:t xml:space="preserve"> mismatched between NW and UE, beam failure will occur, which cost much larger latency and overhead to recovery, especially in case of implicit BFD RS configuration.</w:t>
            </w:r>
          </w:p>
          <w:p w14:paraId="4F8FA678" w14:textId="3CE3EB61" w:rsidR="0017750F" w:rsidRPr="00880D27" w:rsidRDefault="0017750F" w:rsidP="00491A07">
            <w:pPr>
              <w:snapToGrid w:val="0"/>
              <w:jc w:val="both"/>
              <w:rPr>
                <w:rFonts w:hint="eastAsia"/>
                <w:bCs/>
                <w:sz w:val="18"/>
                <w:lang w:eastAsia="zh-CN"/>
              </w:rPr>
            </w:pPr>
          </w:p>
          <w:p w14:paraId="11600538" w14:textId="668A1A84" w:rsidR="007B18DD" w:rsidRPr="007D606B" w:rsidRDefault="00880D27" w:rsidP="00491A07">
            <w:pPr>
              <w:snapToGrid w:val="0"/>
              <w:jc w:val="both"/>
              <w:rPr>
                <w:bCs/>
                <w:sz w:val="20"/>
                <w:lang w:eastAsia="zh-CN"/>
              </w:rPr>
            </w:pPr>
            <w:r w:rsidRPr="007D606B">
              <w:rPr>
                <w:bCs/>
                <w:sz w:val="20"/>
                <w:lang w:eastAsia="zh-CN"/>
              </w:rPr>
              <w:t>So in this case, we’d like to know</w:t>
            </w:r>
            <w:r w:rsidR="000E034F" w:rsidRPr="007D606B">
              <w:rPr>
                <w:bCs/>
                <w:sz w:val="20"/>
                <w:lang w:eastAsia="zh-CN"/>
              </w:rPr>
              <w:t>, from network perspective, which TCI state should be used? We don’t think it</w:t>
            </w:r>
            <w:r w:rsidR="00042F75" w:rsidRPr="007D606B">
              <w:rPr>
                <w:bCs/>
                <w:sz w:val="20"/>
                <w:lang w:eastAsia="zh-CN"/>
              </w:rPr>
              <w:t xml:space="preserve"> can be</w:t>
            </w:r>
            <w:r w:rsidR="000E034F" w:rsidRPr="007D606B">
              <w:rPr>
                <w:bCs/>
                <w:sz w:val="20"/>
                <w:lang w:eastAsia="zh-CN"/>
              </w:rPr>
              <w:t xml:space="preserve"> up</w:t>
            </w:r>
            <w:r w:rsidR="00042F75" w:rsidRPr="007D606B">
              <w:rPr>
                <w:bCs/>
                <w:sz w:val="20"/>
                <w:lang w:eastAsia="zh-CN"/>
              </w:rPr>
              <w:t xml:space="preserve"> to NW, </w:t>
            </w:r>
            <w:r w:rsidR="000E034F" w:rsidRPr="007D606B">
              <w:rPr>
                <w:bCs/>
                <w:sz w:val="20"/>
                <w:lang w:eastAsia="zh-CN"/>
              </w:rPr>
              <w:t>NW should be responsible for what it indicates and take care of UE’</w:t>
            </w:r>
            <w:r w:rsidR="006426BE" w:rsidRPr="007D606B">
              <w:rPr>
                <w:bCs/>
                <w:sz w:val="20"/>
                <w:lang w:eastAsia="zh-CN"/>
              </w:rPr>
              <w:t xml:space="preserve">s understanding, especially for a UE who </w:t>
            </w:r>
            <w:r w:rsidR="00C168D7" w:rsidRPr="007D606B">
              <w:rPr>
                <w:bCs/>
                <w:sz w:val="20"/>
                <w:lang w:eastAsia="zh-CN"/>
              </w:rPr>
              <w:t xml:space="preserve">believes in the </w:t>
            </w:r>
            <w:r w:rsidR="00976549">
              <w:rPr>
                <w:bCs/>
                <w:sz w:val="20"/>
                <w:lang w:eastAsia="zh-CN"/>
              </w:rPr>
              <w:t>instructions</w:t>
            </w:r>
            <w:bookmarkStart w:id="25" w:name="_GoBack"/>
            <w:bookmarkEnd w:id="25"/>
            <w:r w:rsidR="006426BE" w:rsidRPr="007D606B">
              <w:rPr>
                <w:bCs/>
                <w:sz w:val="20"/>
                <w:lang w:eastAsia="zh-CN"/>
              </w:rPr>
              <w:t xml:space="preserve"> fro</w:t>
            </w:r>
            <w:r w:rsidR="00B0426C" w:rsidRPr="007D606B">
              <w:rPr>
                <w:bCs/>
                <w:sz w:val="20"/>
                <w:lang w:eastAsia="zh-CN"/>
              </w:rPr>
              <w:t>m network, otherwise, if NW can do whatever it want</w:t>
            </w:r>
            <w:r w:rsidR="00EE04C1" w:rsidRPr="007D606B">
              <w:rPr>
                <w:bCs/>
                <w:sz w:val="20"/>
                <w:lang w:eastAsia="zh-CN"/>
              </w:rPr>
              <w:t>s</w:t>
            </w:r>
            <w:r w:rsidR="00B0426C" w:rsidRPr="007D606B">
              <w:rPr>
                <w:bCs/>
                <w:sz w:val="20"/>
                <w:lang w:eastAsia="zh-CN"/>
              </w:rPr>
              <w:t xml:space="preserve">, why do we need to </w:t>
            </w:r>
            <w:r w:rsidR="0082417D" w:rsidRPr="007D606B">
              <w:rPr>
                <w:bCs/>
                <w:sz w:val="20"/>
                <w:lang w:eastAsia="zh-CN"/>
              </w:rPr>
              <w:t>apply the TCI state after PUCCH?</w:t>
            </w:r>
          </w:p>
          <w:p w14:paraId="2A18088B" w14:textId="13465A6F" w:rsidR="007B18DD" w:rsidRDefault="007B18DD" w:rsidP="00880D27">
            <w:pPr>
              <w:snapToGrid w:val="0"/>
              <w:jc w:val="both"/>
              <w:rPr>
                <w:rFonts w:hint="eastAsia"/>
                <w:bCs/>
                <w:sz w:val="18"/>
                <w:lang w:eastAsia="zh-CN"/>
              </w:rPr>
            </w:pP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sz w:val="20"/>
                <w:szCs w:val="18"/>
                <w:lang w:eastAsia="zh-CN"/>
              </w:rPr>
            </w:pPr>
            <w:r>
              <w:rPr>
                <w:sz w:val="20"/>
                <w:szCs w:val="18"/>
                <w:lang w:eastAsia="zh-CN"/>
              </w:rPr>
              <w:t>Support.</w:t>
            </w:r>
          </w:p>
        </w:tc>
      </w:tr>
      <w:tr w:rsidR="00D637C6" w14:paraId="577FFB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29F0" w14:textId="123BE652" w:rsidR="00D637C6" w:rsidRDefault="00D637C6" w:rsidP="00D637C6">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C922" w14:textId="1EFF8460" w:rsidR="00D637C6" w:rsidRDefault="00D637C6" w:rsidP="00D637C6">
            <w:pPr>
              <w:snapToGrid w:val="0"/>
              <w:rPr>
                <w:sz w:val="20"/>
                <w:szCs w:val="18"/>
                <w:lang w:eastAsia="zh-CN"/>
              </w:rPr>
            </w:pPr>
            <w:r w:rsidRPr="0000794D">
              <w:rPr>
                <w:b/>
                <w:bCs/>
                <w:sz w:val="20"/>
                <w:szCs w:val="18"/>
                <w:u w:val="single"/>
              </w:rPr>
              <w:t>Proposal 5.A</w:t>
            </w:r>
            <w:r w:rsidRPr="0000794D">
              <w:rPr>
                <w:b/>
                <w:bCs/>
                <w:sz w:val="20"/>
                <w:szCs w:val="18"/>
              </w:rPr>
              <w:t xml:space="preserve">: </w:t>
            </w:r>
            <w:r>
              <w:rPr>
                <w:rFonts w:hint="eastAsia"/>
                <w:sz w:val="20"/>
                <w:szCs w:val="18"/>
                <w:lang w:eastAsia="zh-CN"/>
              </w:rPr>
              <w:t>S</w:t>
            </w:r>
            <w:r>
              <w:rPr>
                <w:sz w:val="20"/>
                <w:szCs w:val="18"/>
                <w:lang w:eastAsia="zh-CN"/>
              </w:rPr>
              <w:t>upport.</w:t>
            </w:r>
          </w:p>
        </w:tc>
      </w:tr>
    </w:tbl>
    <w:p w14:paraId="52B3AECD" w14:textId="5B5C5790" w:rsidR="00C8554B" w:rsidRDefault="00C8554B">
      <w:pPr>
        <w:snapToGrid w:val="0"/>
      </w:pPr>
    </w:p>
    <w:p w14:paraId="75A1A430" w14:textId="77777777" w:rsidR="004578F3" w:rsidRDefault="00BF06B4">
      <w:pPr>
        <w:pStyle w:val="1"/>
        <w:numPr>
          <w:ilvl w:val="0"/>
          <w:numId w:val="0"/>
        </w:numPr>
      </w:pPr>
      <w:r>
        <w:lastRenderedPageBreak/>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6FAF" w14:textId="77777777" w:rsidR="00654E4D" w:rsidRDefault="00654E4D" w:rsidP="00B17B1D">
      <w:r>
        <w:separator/>
      </w:r>
    </w:p>
  </w:endnote>
  <w:endnote w:type="continuationSeparator" w:id="0">
    <w:p w14:paraId="7FBD80D4" w14:textId="77777777" w:rsidR="00654E4D" w:rsidRDefault="00654E4D"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7439" w14:textId="77777777" w:rsidR="00654E4D" w:rsidRDefault="00654E4D" w:rsidP="00B17B1D">
      <w:r>
        <w:separator/>
      </w:r>
    </w:p>
  </w:footnote>
  <w:footnote w:type="continuationSeparator" w:id="0">
    <w:p w14:paraId="74DFD619" w14:textId="77777777" w:rsidR="00654E4D" w:rsidRDefault="00654E4D"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A5601C"/>
    <w:multiLevelType w:val="multilevel"/>
    <w:tmpl w:val="D02A59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1"/>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2"/>
  </w:num>
  <w:num w:numId="18">
    <w:abstractNumId w:val="39"/>
  </w:num>
  <w:num w:numId="19">
    <w:abstractNumId w:val="11"/>
  </w:num>
  <w:num w:numId="20">
    <w:abstractNumId w:val="38"/>
  </w:num>
  <w:num w:numId="21">
    <w:abstractNumId w:val="34"/>
  </w:num>
  <w:num w:numId="22">
    <w:abstractNumId w:val="32"/>
  </w:num>
  <w:num w:numId="23">
    <w:abstractNumId w:val="31"/>
  </w:num>
  <w:num w:numId="24">
    <w:abstractNumId w:val="44"/>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40"/>
  </w:num>
  <w:num w:numId="40">
    <w:abstractNumId w:val="16"/>
  </w:num>
  <w:num w:numId="41">
    <w:abstractNumId w:val="25"/>
  </w:num>
  <w:num w:numId="42">
    <w:abstractNumId w:val="19"/>
  </w:num>
  <w:num w:numId="43">
    <w:abstractNumId w:val="13"/>
  </w:num>
  <w:num w:numId="44">
    <w:abstractNumId w:val="37"/>
  </w:num>
  <w:num w:numId="45">
    <w:abstractNumId w:val="36"/>
  </w:num>
  <w:num w:numId="46">
    <w:abstractNumId w:val="4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2F75"/>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96E16"/>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034F"/>
    <w:rsid w:val="000E1B0B"/>
    <w:rsid w:val="000E2159"/>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27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35C"/>
    <w:rsid w:val="001339D0"/>
    <w:rsid w:val="00133D99"/>
    <w:rsid w:val="00133FAA"/>
    <w:rsid w:val="00135F50"/>
    <w:rsid w:val="00136210"/>
    <w:rsid w:val="0013622B"/>
    <w:rsid w:val="001369CF"/>
    <w:rsid w:val="00137535"/>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7750F"/>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251"/>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1D96"/>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BCB"/>
    <w:rsid w:val="00324D15"/>
    <w:rsid w:val="00325BB4"/>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5831"/>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3785"/>
    <w:rsid w:val="003B459D"/>
    <w:rsid w:val="003B476D"/>
    <w:rsid w:val="003B6639"/>
    <w:rsid w:val="003B6D9E"/>
    <w:rsid w:val="003B6ED8"/>
    <w:rsid w:val="003B782E"/>
    <w:rsid w:val="003B7DAA"/>
    <w:rsid w:val="003C0030"/>
    <w:rsid w:val="003C13EC"/>
    <w:rsid w:val="003C1660"/>
    <w:rsid w:val="003C23F9"/>
    <w:rsid w:val="003C3737"/>
    <w:rsid w:val="003C3C16"/>
    <w:rsid w:val="003C47FF"/>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A0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6ACE"/>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BE4"/>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000"/>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DBB"/>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14D9"/>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26BE"/>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4E4D"/>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589C"/>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5FBC"/>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662A"/>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19C"/>
    <w:rsid w:val="007A330E"/>
    <w:rsid w:val="007A4CD2"/>
    <w:rsid w:val="007A5313"/>
    <w:rsid w:val="007A54A4"/>
    <w:rsid w:val="007A5AB1"/>
    <w:rsid w:val="007A5DFB"/>
    <w:rsid w:val="007A6A6D"/>
    <w:rsid w:val="007A7CB2"/>
    <w:rsid w:val="007B05BD"/>
    <w:rsid w:val="007B0BF0"/>
    <w:rsid w:val="007B1311"/>
    <w:rsid w:val="007B1747"/>
    <w:rsid w:val="007B18DD"/>
    <w:rsid w:val="007B3207"/>
    <w:rsid w:val="007B4AC6"/>
    <w:rsid w:val="007B4AE6"/>
    <w:rsid w:val="007B5442"/>
    <w:rsid w:val="007B6543"/>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06B"/>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417D"/>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0D2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435"/>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0C48"/>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62D"/>
    <w:rsid w:val="008F277C"/>
    <w:rsid w:val="008F2FD4"/>
    <w:rsid w:val="008F3409"/>
    <w:rsid w:val="008F4515"/>
    <w:rsid w:val="008F46CE"/>
    <w:rsid w:val="008F56C6"/>
    <w:rsid w:val="008F5A2A"/>
    <w:rsid w:val="008F5C32"/>
    <w:rsid w:val="008F606F"/>
    <w:rsid w:val="008F6AA9"/>
    <w:rsid w:val="008F71E0"/>
    <w:rsid w:val="008F794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27C23"/>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76549"/>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B7507"/>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2B5"/>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26C"/>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7CA"/>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8D7"/>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32E"/>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86E62"/>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7415"/>
    <w:rsid w:val="00CF783E"/>
    <w:rsid w:val="00CF7853"/>
    <w:rsid w:val="00D00985"/>
    <w:rsid w:val="00D00C43"/>
    <w:rsid w:val="00D024D0"/>
    <w:rsid w:val="00D025E9"/>
    <w:rsid w:val="00D0434B"/>
    <w:rsid w:val="00D04DD7"/>
    <w:rsid w:val="00D04FE3"/>
    <w:rsid w:val="00D0533C"/>
    <w:rsid w:val="00D05426"/>
    <w:rsid w:val="00D05BF8"/>
    <w:rsid w:val="00D06F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E5A"/>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7C6"/>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5B83"/>
    <w:rsid w:val="00E6644C"/>
    <w:rsid w:val="00E665EC"/>
    <w:rsid w:val="00E66AB5"/>
    <w:rsid w:val="00E67779"/>
    <w:rsid w:val="00E703CA"/>
    <w:rsid w:val="00E7069E"/>
    <w:rsid w:val="00E71609"/>
    <w:rsid w:val="00E71DD2"/>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04C1"/>
    <w:rsid w:val="00EE0EA9"/>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8DD"/>
    <w:rsid w:val="00F6096A"/>
    <w:rsid w:val="00F60BE5"/>
    <w:rsid w:val="00F61556"/>
    <w:rsid w:val="00F622B1"/>
    <w:rsid w:val="00F62C25"/>
    <w:rsid w:val="00F643FE"/>
    <w:rsid w:val="00F64B27"/>
    <w:rsid w:val="00F64D73"/>
    <w:rsid w:val="00F65603"/>
    <w:rsid w:val="00F65792"/>
    <w:rsid w:val="00F6584B"/>
    <w:rsid w:val="00F664AA"/>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3914ADFC-AB2D-494F-96AF-564969F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1"/>
    <w:uiPriority w:val="9"/>
    <w:qFormat/>
    <w:pPr>
      <w:keepNext/>
      <w:keepLines/>
      <w:spacing w:before="40"/>
      <w:outlineLvl w:val="1"/>
    </w:pPr>
    <w:rPr>
      <w:rFonts w:eastAsia="等线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1"/>
    <w:uiPriority w:val="9"/>
    <w:qFormat/>
    <w:pPr>
      <w:keepNext/>
      <w:keepLines/>
      <w:spacing w:before="40"/>
      <w:outlineLvl w:val="2"/>
    </w:pPr>
    <w:rPr>
      <w:rFonts w:eastAsia="等线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af3"/>
    <w:uiPriority w:val="34"/>
    <w:qFormat/>
    <w:pPr>
      <w:spacing w:after="160"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2">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paragraph" w:styleId="aff">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 w:type="character" w:customStyle="1" w:styleId="21">
    <w:name w:val="标题 2 字符1"/>
    <w:basedOn w:val="a0"/>
    <w:link w:val="2"/>
    <w:uiPriority w:val="9"/>
    <w:rsid w:val="002F33A3"/>
    <w:rPr>
      <w:rFonts w:ascii="Times New Roman" w:eastAsia="等线 Light" w:hAnsi="Times New Roman"/>
      <w:sz w:val="28"/>
      <w:szCs w:val="26"/>
      <w:lang w:eastAsia="ko-KR"/>
    </w:rPr>
  </w:style>
  <w:style w:type="character" w:customStyle="1" w:styleId="aff0">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宋体" w:eastAsia="宋体" w:hAnsi="宋体"/>
      <w:lang w:eastAsia="en-US"/>
    </w:rPr>
  </w:style>
  <w:style w:type="character" w:customStyle="1" w:styleId="31">
    <w:name w:val="标题 3 字符1"/>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0"/>
    <w:link w:val="3"/>
    <w:uiPriority w:val="9"/>
    <w:rsid w:val="00356E77"/>
    <w:rPr>
      <w:rFonts w:ascii="Times New Roman" w:eastAsia="等线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51ADF-410C-4359-8277-A952D694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8313</Words>
  <Characters>47386</Characters>
  <Application>Microsoft Office Word</Application>
  <DocSecurity>0</DocSecurity>
  <Lines>394</Lines>
  <Paragraphs>111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高毓恺</cp:lastModifiedBy>
  <cp:revision>30</cp:revision>
  <cp:lastPrinted>2021-10-06T09:28:00Z</cp:lastPrinted>
  <dcterms:created xsi:type="dcterms:W3CDTF">2022-03-02T07:14:00Z</dcterms:created>
  <dcterms:modified xsi:type="dcterms:W3CDTF">2022-03-02T08:25:00Z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