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1897805D"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ins w:id="11" w:author="Claes Tidestav" w:date="2022-03-01T14:14:00Z">
              <w:r w:rsidR="00100271">
                <w:rPr>
                  <w:sz w:val="18"/>
                  <w:szCs w:val="18"/>
                </w:rPr>
                <w:t>, Ericsson</w:t>
              </w:r>
            </w:ins>
          </w:p>
          <w:p w14:paraId="2F002D72" w14:textId="77777777" w:rsidR="004578F3" w:rsidRDefault="004578F3">
            <w:pPr>
              <w:snapToGrid w:val="0"/>
              <w:rPr>
                <w:b/>
                <w:sz w:val="18"/>
                <w:szCs w:val="18"/>
              </w:rPr>
            </w:pPr>
          </w:p>
          <w:p w14:paraId="34DC49FA" w14:textId="07241F5E"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del w:id="12" w:author="Claes Tidestav" w:date="2022-03-01T14:14:00Z">
              <w:r w:rsidR="00EC5334" w:rsidDel="00100271">
                <w:rPr>
                  <w:sz w:val="18"/>
                  <w:szCs w:val="18"/>
                </w:rPr>
                <w:delText>Ericsson</w:delText>
              </w:r>
            </w:del>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35093FCD"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ins w:id="13" w:author="Claes Tidestav" w:date="2022-03-01T14:14:00Z">
              <w:r w:rsidR="00100271">
                <w:rPr>
                  <w:sz w:val="18"/>
                  <w:szCs w:val="18"/>
                </w:rPr>
                <w:t>, Ericsson</w:t>
              </w:r>
            </w:ins>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TableGrid"/>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r>
              <w:rPr>
                <w:rStyle w:val="00TextChar"/>
                <w:rFonts w:eastAsia="MS Mincho"/>
                <w:bCs/>
                <w:sz w:val="18"/>
                <w:szCs w:val="18"/>
                <w:lang w:eastAsia="ja-JP"/>
              </w:rPr>
              <w:t xml:space="preserve">gNB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Another alternative commented by Huawei/vivo in the online last week, was “UE does not expect to be configured with CORESET (other than CORESET0) with both CSS and USS, if UE does not support the FG”. However, in this case, gNB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So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all CCs configured in a same CC list as that carrier,</w:t>
            </w:r>
            <w:r>
              <w:rPr>
                <w:color w:val="FF0000"/>
                <w:sz w:val="18"/>
                <w:szCs w:val="18"/>
                <w:u w:val="single"/>
              </w:rPr>
              <w:t xml:space="preserve"> </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r w:rsidR="00100271" w:rsidRPr="00F15DB0" w14:paraId="0C97959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B791" w14:textId="5E428247" w:rsidR="00100271" w:rsidRDefault="00100271" w:rsidP="00667FD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9A98"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1.G: We don’t see why this is needed.</w:t>
            </w:r>
          </w:p>
          <w:p w14:paraId="17B46607"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1:I: Don’t support. The TCI codepoint is applied to the CC where the DCI was transmitted. </w:t>
            </w:r>
          </w:p>
          <w:p w14:paraId="7EBAE5D8"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63107E5C"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Issue 1.15: It would seem that virtual PHR is currently not supported, since  </w:t>
            </w:r>
            <w:r w:rsidRPr="00F2624D">
              <w:rPr>
                <w:rFonts w:eastAsiaTheme="minorEastAsia"/>
                <w:sz w:val="18"/>
                <w:szCs w:val="18"/>
                <w:lang w:eastAsia="zh-CN"/>
              </w:rPr>
              <w:t>pusch-PathlossReferenceRS-Id</w:t>
            </w:r>
            <w:r>
              <w:rPr>
                <w:rFonts w:eastAsiaTheme="minorEastAsia"/>
                <w:sz w:val="18"/>
                <w:szCs w:val="18"/>
                <w:lang w:eastAsia="zh-CN"/>
              </w:rPr>
              <w:t xml:space="preserve"> may not be defined when the Rel-17 TCI state framework is used.</w:t>
            </w:r>
          </w:p>
          <w:p w14:paraId="0ACC8909"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2F3B2F70" w14:textId="07DF95DC"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Proposal 1.L: The default behaviour </w:t>
            </w:r>
            <w:r w:rsidRPr="00AD1AC1">
              <w:rPr>
                <w:rFonts w:eastAsiaTheme="minorEastAsia"/>
                <w:sz w:val="18"/>
                <w:szCs w:val="18"/>
                <w:lang w:eastAsia="zh-CN"/>
              </w:rPr>
              <w:t>if the UE is unable to comply with (part of) the configuration included in the RRCReconfiguration message</w:t>
            </w:r>
            <w:r>
              <w:rPr>
                <w:rFonts w:eastAsiaTheme="minorEastAsia"/>
                <w:sz w:val="18"/>
                <w:szCs w:val="18"/>
                <w:lang w:eastAsia="zh-CN"/>
              </w:rPr>
              <w:t xml:space="preserve"> is to reject the RRC reconfiguration. We do not see a reason to deviate from this behaviour.</w:t>
            </w:r>
          </w:p>
        </w:tc>
      </w:tr>
      <w:tr w:rsidR="00F608DD" w:rsidRPr="00F15DB0" w14:paraId="18578A91"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6893" w14:textId="3AAB3B10" w:rsidR="00F608DD" w:rsidRDefault="00F608DD" w:rsidP="00667FD9">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A5F5" w14:textId="77777777" w:rsidR="00F608DD" w:rsidRDefault="00F608DD" w:rsidP="00F608DD">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w:t>
            </w:r>
          </w:p>
          <w:p w14:paraId="31BC9D58"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have agreed that CORESET#0 can follow the unified TCI state. When CORESET#0 follows the unified TCI state and a CBRA procedure occurs, how does CBRA impact the beam used for CORESET#0. In Rel-15/16 the beam associated with CORESET#0 is reset to the beam found with CBRA until a new TCI state is activated by MAC CE. We believe that we should agree on a similar behaviour in Rel-17 for the unified TCI state framework. At least the following options are possible:</w:t>
            </w:r>
          </w:p>
          <w:p w14:paraId="2BECFDAE"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1: After a CBRA, only the beam associated with the PDCCH DMRS of CORESET#0 and associated channels (e.g., PDSCH, PUCCH, PUSCH being scheduled by CORESET#0) are reset to the beam found during CBRA until a new beam is indicated. Other CORESETs and associated channels continue to use the unified TCI state. This is the text described in the TP.</w:t>
            </w:r>
          </w:p>
          <w:p w14:paraId="3DCCC557"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2: After a CBRA, the beam for all channels using the unified TCI state is reset to the beam found during CBRA until a new beam is indicated.</w:t>
            </w:r>
          </w:p>
          <w:p w14:paraId="73BB7F3B" w14:textId="77777777" w:rsidR="00F608DD" w:rsidRDefault="00F608DD" w:rsidP="00F608DD">
            <w:pPr>
              <w:pStyle w:val="0Maintext"/>
              <w:snapToGrid w:val="0"/>
              <w:spacing w:after="0" w:line="240" w:lineRule="auto"/>
              <w:rPr>
                <w:rFonts w:eastAsiaTheme="minorEastAsia"/>
                <w:sz w:val="18"/>
                <w:szCs w:val="18"/>
                <w:lang w:eastAsia="zh-CN"/>
              </w:rPr>
            </w:pPr>
          </w:p>
          <w:p w14:paraId="7B0CF876"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We think that either option is reasonable option for system operation as it follows the unified TCI framework design principle of common beam for data and control and allows the system to benefit from the beam found during CBRA. </w:t>
            </w:r>
          </w:p>
          <w:p w14:paraId="3BA4B4CA"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38B86ED8" w14:textId="77777777" w:rsidR="00F608DD" w:rsidRPr="001C3F2E" w:rsidRDefault="00F608DD" w:rsidP="00F608DD">
            <w:pPr>
              <w:pStyle w:val="0Maintext"/>
              <w:snapToGrid w:val="0"/>
              <w:spacing w:after="0" w:line="240" w:lineRule="auto"/>
              <w:ind w:firstLine="0"/>
              <w:rPr>
                <w:rFonts w:eastAsiaTheme="minorEastAsia"/>
                <w:b/>
                <w:sz w:val="18"/>
                <w:szCs w:val="18"/>
                <w:lang w:eastAsia="zh-CN"/>
              </w:rPr>
            </w:pPr>
            <w:r w:rsidRPr="001C3F2E">
              <w:rPr>
                <w:rFonts w:eastAsiaTheme="minorEastAsia"/>
                <w:b/>
                <w:sz w:val="18"/>
                <w:szCs w:val="18"/>
                <w:lang w:eastAsia="zh-CN"/>
              </w:rPr>
              <w:t>Proposal 1.I:</w:t>
            </w:r>
          </w:p>
          <w:p w14:paraId="1681168F"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previously mentioned, we have agreed to include the “carrier indicator” field in DCI Format 1_1 and 1_2 used for beam indication and without DLA. For companies that are saying that this is already covered in the specs, can you please point to where this is already include. We think that this behaviour is unspecified in the specs.</w:t>
            </w:r>
          </w:p>
          <w:p w14:paraId="714B275D"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are fine with the proposed update by Xiaomi.</w:t>
            </w:r>
          </w:p>
          <w:p w14:paraId="6B321C8F"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7C63B65A" w14:textId="7C7E8ADD" w:rsidR="00F608DD" w:rsidRDefault="00F608DD" w:rsidP="00F608DD">
            <w:pPr>
              <w:pStyle w:val="0Maintext"/>
              <w:snapToGrid w:val="0"/>
              <w:spacing w:after="0" w:line="240" w:lineRule="auto"/>
              <w:ind w:firstLine="0"/>
              <w:rPr>
                <w:rFonts w:eastAsiaTheme="minorEastAsia"/>
                <w:sz w:val="18"/>
                <w:szCs w:val="18"/>
                <w:lang w:eastAsia="zh-CN"/>
              </w:rPr>
            </w:pPr>
            <w:r w:rsidRPr="002453B9">
              <w:rPr>
                <w:rFonts w:eastAsiaTheme="minorEastAsia"/>
                <w:b/>
                <w:sz w:val="18"/>
                <w:szCs w:val="18"/>
                <w:lang w:eastAsia="zh-CN"/>
              </w:rPr>
              <w:t>Proposal 1.L:</w:t>
            </w:r>
            <w:r>
              <w:rPr>
                <w:rFonts w:eastAsiaTheme="minorEastAsia"/>
                <w:sz w:val="18"/>
                <w:szCs w:val="18"/>
                <w:lang w:eastAsia="zh-CN"/>
              </w:rPr>
              <w:t xml:space="preserve"> Support</w:t>
            </w:r>
          </w:p>
        </w:tc>
      </w:tr>
      <w:tr w:rsidR="00137535" w:rsidRPr="00F15DB0" w14:paraId="13CC3915"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E5CC" w14:textId="5DFFF029" w:rsidR="00137535" w:rsidRPr="00137535" w:rsidRDefault="00137535" w:rsidP="00667FD9">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2AA" w14:textId="11026290" w:rsidR="00137535" w:rsidRPr="00137535" w:rsidRDefault="00137535" w:rsidP="00137535">
            <w:pPr>
              <w:tabs>
                <w:tab w:val="left" w:pos="801"/>
              </w:tabs>
              <w:snapToGrid w:val="0"/>
              <w:rPr>
                <w:sz w:val="18"/>
                <w:szCs w:val="18"/>
                <w:lang w:eastAsia="zh-CN"/>
              </w:rPr>
            </w:pPr>
            <w:r>
              <w:rPr>
                <w:sz w:val="18"/>
                <w:szCs w:val="18"/>
                <w:lang w:eastAsia="zh-CN"/>
              </w:rPr>
              <w:t>1.11: Ok with Proposal 1.G</w:t>
            </w:r>
            <w:r>
              <w:rPr>
                <w:sz w:val="18"/>
                <w:szCs w:val="18"/>
                <w:lang w:eastAsia="zh-CN"/>
              </w:rPr>
              <w:t>, not OK with the TP, it is up to the editor to implement the agreement!</w:t>
            </w:r>
          </w:p>
          <w:p w14:paraId="06BD1167" w14:textId="741D7C70" w:rsidR="00137535" w:rsidRDefault="00137535" w:rsidP="00137535">
            <w:pPr>
              <w:tabs>
                <w:tab w:val="left" w:pos="801"/>
              </w:tabs>
              <w:snapToGrid w:val="0"/>
              <w:rPr>
                <w:sz w:val="18"/>
                <w:szCs w:val="18"/>
                <w:lang w:eastAsia="zh-CN"/>
              </w:rPr>
            </w:pPr>
            <w:r>
              <w:rPr>
                <w:sz w:val="18"/>
                <w:szCs w:val="18"/>
                <w:lang w:eastAsia="zh-CN"/>
              </w:rPr>
              <w:t>1.13: Ok with Proposal 1.I</w:t>
            </w:r>
            <w:r>
              <w:rPr>
                <w:sz w:val="18"/>
                <w:szCs w:val="18"/>
                <w:lang w:eastAsia="zh-CN"/>
              </w:rPr>
              <w:t>, not OK with the TP, it is up to the editor to implement the agreement!</w:t>
            </w:r>
          </w:p>
          <w:p w14:paraId="1E515B36" w14:textId="77777777" w:rsidR="00137535" w:rsidRDefault="00137535" w:rsidP="00137535">
            <w:pPr>
              <w:tabs>
                <w:tab w:val="left" w:pos="801"/>
              </w:tabs>
              <w:snapToGrid w:val="0"/>
              <w:rPr>
                <w:sz w:val="18"/>
                <w:szCs w:val="18"/>
                <w:lang w:eastAsia="zh-CN"/>
              </w:rPr>
            </w:pPr>
            <w:r>
              <w:rPr>
                <w:sz w:val="18"/>
                <w:szCs w:val="18"/>
                <w:lang w:eastAsia="zh-CN"/>
              </w:rPr>
              <w:t xml:space="preserve">1.15: We don’t support. </w:t>
            </w:r>
          </w:p>
          <w:p w14:paraId="21F6CABB" w14:textId="77777777" w:rsidR="00137535" w:rsidRPr="001E5F69" w:rsidRDefault="00137535" w:rsidP="00F608DD">
            <w:pPr>
              <w:pStyle w:val="0Maintext"/>
              <w:snapToGrid w:val="0"/>
              <w:spacing w:after="0" w:line="240" w:lineRule="auto"/>
              <w:ind w:firstLine="0"/>
              <w:rPr>
                <w:rFonts w:eastAsiaTheme="minorEastAsia"/>
                <w:b/>
                <w:sz w:val="18"/>
                <w:szCs w:val="18"/>
                <w:lang w:eastAsia="zh-CN"/>
              </w:rPr>
            </w:pPr>
          </w:p>
        </w:tc>
      </w:tr>
      <w:tr w:rsidR="00385831" w:rsidRPr="00F15DB0" w14:paraId="3F333A3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B023" w14:textId="73C4AA41" w:rsidR="00385831" w:rsidRPr="00385831" w:rsidRDefault="00385831" w:rsidP="00667FD9">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FA18" w14:textId="1250D3A4" w:rsidR="00385831" w:rsidRDefault="00385831" w:rsidP="00137535">
            <w:pPr>
              <w:tabs>
                <w:tab w:val="left" w:pos="801"/>
              </w:tabs>
              <w:snapToGrid w:val="0"/>
              <w:rPr>
                <w:sz w:val="18"/>
                <w:szCs w:val="18"/>
                <w:lang w:eastAsia="zh-CN"/>
              </w:rPr>
            </w:pPr>
            <w:r>
              <w:rPr>
                <w:sz w:val="18"/>
                <w:szCs w:val="18"/>
                <w:lang w:eastAsia="zh-CN"/>
              </w:rPr>
              <w:t>As an update, there is no further request/need for Proposal 1.L from our side, since the more fundamental UE capability</w:t>
            </w:r>
            <w:r w:rsidR="00F664AA">
              <w:rPr>
                <w:sz w:val="18"/>
                <w:szCs w:val="18"/>
                <w:lang w:eastAsia="zh-CN"/>
              </w:rPr>
              <w:t xml:space="preserve"> </w:t>
            </w:r>
            <w:r>
              <w:rPr>
                <w:sz w:val="18"/>
                <w:szCs w:val="18"/>
                <w:lang w:eastAsia="zh-CN"/>
              </w:rPr>
              <w:t xml:space="preserve">has been agreed, </w:t>
            </w:r>
            <w:r w:rsidR="00AE72B5">
              <w:rPr>
                <w:sz w:val="18"/>
                <w:szCs w:val="18"/>
                <w:lang w:eastAsia="zh-CN"/>
              </w:rPr>
              <w:t xml:space="preserve">We </w:t>
            </w:r>
            <w:r w:rsidR="00553000">
              <w:rPr>
                <w:sz w:val="18"/>
                <w:szCs w:val="18"/>
                <w:lang w:eastAsia="zh-CN"/>
              </w:rPr>
              <w:t>prefer no</w:t>
            </w:r>
            <w:r w:rsidR="00AE72B5">
              <w:rPr>
                <w:sz w:val="18"/>
                <w:szCs w:val="18"/>
                <w:lang w:eastAsia="zh-CN"/>
              </w:rPr>
              <w:t xml:space="preserve"> further limitation for NW from our side.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lastRenderedPageBreak/>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lastRenderedPageBreak/>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.8: We are ok to focus on case 1) only, i.e.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ListParagraph"/>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gNB needs to switch the one active TCI state to serving cell, so that UE can receive paging. This is our understanding of the consequence of the previous agreement. Regarding to CORESET 0, CORESET 0 without TCI state activation (i.e. QCLed with SSB) is not counted as the number of active TCI states, as same as Rel.15. So, as long as CORESET 0 is not activated with TCI state, gNB can indicate one </w:t>
            </w:r>
            <w:r>
              <w:rPr>
                <w:rFonts w:eastAsia="MS Mincho" w:hint="eastAsia"/>
                <w:iCs/>
                <w:sz w:val="18"/>
                <w:szCs w:val="18"/>
                <w:lang w:eastAsia="ja-JP"/>
              </w:rPr>
              <w:t>(</w:t>
            </w:r>
            <w:r>
              <w:rPr>
                <w:rFonts w:eastAsia="MS Mincho"/>
                <w:iCs/>
                <w:sz w:val="18"/>
                <w:szCs w:val="18"/>
                <w:lang w:eastAsia="ja-JP"/>
              </w:rPr>
              <w:t>other) active TCI state for non-serving cell, for UE supporting one active TCI state. To clarify that UE still receives paging if it is QCLed with CORESET0 without TCI state indication, we updated the TP below.</w:t>
            </w:r>
          </w:p>
          <w:p w14:paraId="48641DEB" w14:textId="77777777" w:rsidR="00051EE8" w:rsidRPr="00E431F2" w:rsidRDefault="00051EE8" w:rsidP="00051EE8">
            <w:pPr>
              <w:pStyle w:val="ListParagraph"/>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clear and the worst </w:t>
            </w:r>
            <w:r>
              <w:rPr>
                <w:rFonts w:eastAsia="MS Mincho"/>
                <w:iCs/>
                <w:sz w:val="18"/>
                <w:szCs w:val="18"/>
                <w:lang w:eastAsia="ja-JP"/>
              </w:rPr>
              <w:lastRenderedPageBreak/>
              <w:t>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(&lt;timeDurationForQCL)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t>@vivo:</w:t>
            </w:r>
            <w:r w:rsidRPr="00987CE1">
              <w:rPr>
                <w:rFonts w:eastAsia="MS Mincho"/>
                <w:bCs/>
                <w:sz w:val="18"/>
                <w:szCs w:val="18"/>
                <w:lang w:eastAsia="ja-JP"/>
              </w:rPr>
              <w:t xml:space="preserve"> The </w:t>
            </w:r>
            <w:r>
              <w:rPr>
                <w:rFonts w:eastAsia="MS Mincho"/>
                <w:bCs/>
                <w:sz w:val="18"/>
                <w:szCs w:val="18"/>
                <w:lang w:eastAsia="ja-JP"/>
              </w:rPr>
              <w:t>default QCL assumption of PDSCH (&lt;timeDurationForQCL) can be discussed in issue2.5. We think your question is more general question how to assume default QCL assumption of PDSCH (&lt;timeDurationForQCL) for serving cell and non-serving cell. We think this issue is not specific issue for paging reception. As long as we determine default QCL assumption of PDSCH (&lt;timeDurationForQCL)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to focus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ListParagraph"/>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QCLed with CORESET 0 without TCI state indication</w:t>
                  </w:r>
                  <w:r>
                    <w:rPr>
                      <w:rFonts w:eastAsia="Times New Roman"/>
                      <w:color w:val="FF0000"/>
                      <w:sz w:val="18"/>
                      <w:szCs w:val="18"/>
                    </w:rPr>
                    <w:t>..</w:t>
                  </w:r>
                </w:p>
                <w:p w14:paraId="4D20CBEF" w14:textId="205EFF59" w:rsidR="00051EE8" w:rsidRPr="00051EE8" w:rsidRDefault="00051EE8" w:rsidP="00051EE8">
                  <w:pPr>
                    <w:pStyle w:val="ListParagraph"/>
                    <w:numPr>
                      <w:ilvl w:val="0"/>
                      <w:numId w:val="37"/>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r w:rsidR="00EE0EA9" w:rsidRPr="00F04804" w14:paraId="07699BF5"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DF75" w14:textId="712241A0" w:rsidR="00EE0EA9" w:rsidRDefault="00EE0EA9" w:rsidP="007D4011">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A7A7" w14:textId="77777777" w:rsidR="00EE0EA9" w:rsidRDefault="00EE0EA9" w:rsidP="00EE0EA9">
            <w:pPr>
              <w:widowControl w:val="0"/>
              <w:jc w:val="both"/>
              <w:rPr>
                <w:bCs/>
                <w:sz w:val="18"/>
                <w:szCs w:val="18"/>
                <w:lang w:val="en-GB" w:eastAsia="zh-CN"/>
              </w:rPr>
            </w:pPr>
            <w:r w:rsidRPr="002453B9">
              <w:rPr>
                <w:b/>
                <w:bCs/>
                <w:sz w:val="18"/>
                <w:szCs w:val="18"/>
                <w:lang w:val="en-GB" w:eastAsia="zh-CN"/>
              </w:rPr>
              <w:t>Issue 2.8</w:t>
            </w:r>
            <w:r>
              <w:rPr>
                <w:bCs/>
                <w:sz w:val="18"/>
                <w:szCs w:val="18"/>
                <w:lang w:val="en-GB" w:eastAsia="zh-CN"/>
              </w:rPr>
              <w:t>:</w:t>
            </w:r>
          </w:p>
          <w:p w14:paraId="729C92B3" w14:textId="77777777" w:rsidR="00EE0EA9" w:rsidRDefault="00EE0EA9" w:rsidP="00EE0EA9">
            <w:pPr>
              <w:widowControl w:val="0"/>
              <w:jc w:val="both"/>
              <w:rPr>
                <w:bCs/>
                <w:sz w:val="18"/>
                <w:szCs w:val="18"/>
                <w:lang w:val="en-GB" w:eastAsia="zh-CN"/>
              </w:rPr>
            </w:pPr>
            <w:r>
              <w:rPr>
                <w:bCs/>
                <w:sz w:val="18"/>
                <w:szCs w:val="18"/>
                <w:lang w:val="en-GB" w:eastAsia="zh-CN"/>
              </w:rPr>
              <w:t>We support the first TP.</w:t>
            </w:r>
          </w:p>
          <w:p w14:paraId="4ECF7288" w14:textId="7BB4BF8E" w:rsidR="00EE0EA9" w:rsidRDefault="00EE0EA9" w:rsidP="00EE0EA9">
            <w:pPr>
              <w:widowControl w:val="0"/>
              <w:jc w:val="both"/>
              <w:rPr>
                <w:bCs/>
                <w:sz w:val="18"/>
                <w:szCs w:val="18"/>
                <w:lang w:val="en-GB" w:eastAsia="zh-CN"/>
              </w:rPr>
            </w:pPr>
            <w:r>
              <w:rPr>
                <w:bCs/>
                <w:sz w:val="18"/>
                <w:szCs w:val="18"/>
                <w:lang w:val="en-GB" w:eastAsia="zh-CN"/>
              </w:rPr>
              <w:t>For the second TP, we would like to understand the reason for dropping the UE-dedicated channel rather than dropping the paging channel. The network can provide paging over the UE dedicated channel, but can’t provide UE dedicated information over the paging channel.</w:t>
            </w:r>
          </w:p>
        </w:tc>
      </w:tr>
      <w:tr w:rsidR="00137535" w:rsidRPr="00F04804" w14:paraId="3C8160E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E0D8" w14:textId="55219EEA" w:rsidR="00137535" w:rsidRPr="00137535" w:rsidRDefault="00137535" w:rsidP="007D4011">
            <w:pPr>
              <w:snapToGrid w:val="0"/>
              <w:rPr>
                <w:rFonts w:eastAsia="MS Mincho"/>
                <w:sz w:val="18"/>
                <w:szCs w:val="18"/>
                <w:lang w:eastAsia="ja-JP"/>
              </w:rPr>
            </w:pPr>
            <w:r>
              <w:rPr>
                <w:rFonts w:eastAsia="MS Mincho"/>
                <w:sz w:val="18"/>
                <w:szCs w:val="18"/>
                <w:lang w:eastAsia="ja-JP"/>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9803" w14:textId="5ADCC101" w:rsidR="00137535" w:rsidRPr="00137535" w:rsidRDefault="00137535" w:rsidP="00EE0EA9">
            <w:pPr>
              <w:widowControl w:val="0"/>
              <w:jc w:val="both"/>
              <w:rPr>
                <w:sz w:val="18"/>
                <w:szCs w:val="18"/>
                <w:lang w:val="en-GB" w:eastAsia="zh-CN"/>
              </w:rPr>
            </w:pPr>
            <w:r w:rsidRPr="00137535">
              <w:rPr>
                <w:sz w:val="18"/>
                <w:szCs w:val="18"/>
                <w:lang w:eastAsia="zh-CN"/>
              </w:rPr>
              <w:t>We do n</w:t>
            </w:r>
            <w:r w:rsidRPr="00137535">
              <w:rPr>
                <w:sz w:val="18"/>
                <w:szCs w:val="18"/>
                <w:lang w:val="en-GB" w:eastAsia="zh-CN"/>
              </w:rPr>
              <w:t>ot support the text proposal (one TCI state)</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lastRenderedPageBreak/>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60D77A5"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r w:rsidR="00EE0EA9">
              <w:rPr>
                <w:sz w:val="18"/>
                <w:szCs w:val="20"/>
                <w:lang w:val="en-GB"/>
              </w:rPr>
              <w:t>Samsung</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lastRenderedPageBreak/>
              <w:t xml:space="preserve">Not support: </w:t>
            </w:r>
            <w:r>
              <w:rPr>
                <w:sz w:val="18"/>
                <w:szCs w:val="20"/>
                <w:lang w:val="en-GB"/>
              </w:rPr>
              <w:t>Huawei/HiSi (add “</w:t>
            </w:r>
            <w:r>
              <w:rPr>
                <w:color w:val="FF0000"/>
                <w:sz w:val="18"/>
                <w:szCs w:val="20"/>
                <w:lang w:val="en-GB"/>
              </w:rPr>
              <w:t>or NACK</w:t>
            </w:r>
            <w:r>
              <w:rPr>
                <w:sz w:val="18"/>
                <w:szCs w:val="20"/>
                <w:lang w:val="en-GB"/>
              </w:rPr>
              <w:t xml:space="preserve">”), </w:t>
            </w:r>
            <w:r w:rsidRPr="00EE0EA9">
              <w:rPr>
                <w:strike/>
                <w:sz w:val="18"/>
                <w:szCs w:val="20"/>
                <w:lang w:val="en-GB"/>
              </w:rPr>
              <w:t>Samsung</w:t>
            </w:r>
            <w:r>
              <w:rPr>
                <w:sz w:val="18"/>
                <w:szCs w:val="20"/>
                <w:lang w:val="en-GB"/>
              </w:rPr>
              <w:t>,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lastRenderedPageBreak/>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3C9C1E66"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r w:rsidR="00100271">
              <w:rPr>
                <w:sz w:val="18"/>
                <w:szCs w:val="20"/>
                <w:lang w:eastAsia="zh-CN"/>
              </w:rPr>
              <w:t>, Ericsson</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lastRenderedPageBreak/>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Heading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Emphasis"/>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PDSCH-to-HARQ_feedback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Pr>
                <w:rFonts w:eastAsia="SimSun"/>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color w:val="000000" w:themeColor="text1"/>
                <w:sz w:val="18"/>
                <w:szCs w:val="18"/>
                <w:lang w:eastAsia="ja-JP"/>
              </w:rPr>
            </w:pPr>
            <w:r>
              <w:rPr>
                <w:rFonts w:eastAsiaTheme="minor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r w:rsidR="00100271" w:rsidRPr="00796C5D" w14:paraId="3DAE46F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52B1" w14:textId="6A664397" w:rsidR="00100271" w:rsidRDefault="00100271"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21E7" w14:textId="29EBA312" w:rsidR="00100271" w:rsidRPr="005B05BE" w:rsidRDefault="00100271" w:rsidP="00390C98">
            <w:pPr>
              <w:snapToGrid w:val="0"/>
              <w:jc w:val="both"/>
              <w:rPr>
                <w:sz w:val="18"/>
                <w:szCs w:val="18"/>
                <w:lang w:eastAsia="zh-CN"/>
              </w:rPr>
            </w:pPr>
            <w:r>
              <w:rPr>
                <w:sz w:val="18"/>
                <w:szCs w:val="18"/>
                <w:lang w:eastAsia="zh-CN"/>
              </w:rPr>
              <w:t>Proposal 3.D: We do not support the TP. If the UE receives the beam indication, it shall apply it. The timing is determined based on the corresponding PUCCH transmission. How to react on the PUCCH reception is up to the NW.</w:t>
            </w:r>
          </w:p>
        </w:tc>
      </w:tr>
      <w:tr w:rsidR="00EE0EA9" w:rsidRPr="00796C5D" w14:paraId="070DE92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0EB1" w14:textId="62A34ED5" w:rsidR="00EE0EA9" w:rsidRDefault="00EE0EA9"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37EB" w14:textId="77777777" w:rsidR="00EE0EA9" w:rsidRPr="00617DEC" w:rsidRDefault="00EE0EA9" w:rsidP="00EE0EA9">
            <w:pPr>
              <w:snapToGrid w:val="0"/>
              <w:jc w:val="both"/>
              <w:rPr>
                <w:sz w:val="18"/>
                <w:szCs w:val="18"/>
                <w:lang w:eastAsia="zh-CN"/>
              </w:rPr>
            </w:pPr>
            <w:r w:rsidRPr="00617DEC">
              <w:rPr>
                <w:b/>
                <w:sz w:val="18"/>
                <w:szCs w:val="18"/>
                <w:lang w:eastAsia="zh-CN"/>
              </w:rPr>
              <w:t>Proposal 3.D</w:t>
            </w:r>
            <w:r w:rsidRPr="00617DEC">
              <w:rPr>
                <w:sz w:val="18"/>
                <w:szCs w:val="18"/>
                <w:lang w:eastAsia="zh-CN"/>
              </w:rPr>
              <w:t>:</w:t>
            </w:r>
          </w:p>
          <w:p w14:paraId="58B1F37C" w14:textId="77777777" w:rsidR="00EE0EA9" w:rsidRPr="00617DEC" w:rsidRDefault="00EE0EA9" w:rsidP="00EE0EA9">
            <w:pPr>
              <w:snapToGrid w:val="0"/>
              <w:jc w:val="both"/>
              <w:rPr>
                <w:sz w:val="18"/>
                <w:szCs w:val="18"/>
                <w:lang w:eastAsia="zh-CN"/>
              </w:rPr>
            </w:pPr>
            <w:r w:rsidRPr="00617DEC">
              <w:rPr>
                <w:sz w:val="18"/>
                <w:szCs w:val="18"/>
                <w:lang w:eastAsia="zh-CN"/>
              </w:rPr>
              <w:t>We understand the reason for only using ACK as an acknowledgement for beam indication, when the DTX and NACK can’t be distinguished. In this case, using ACK is only valid option.</w:t>
            </w:r>
          </w:p>
          <w:p w14:paraId="3DD6AFF8" w14:textId="77777777" w:rsidR="00EE0EA9" w:rsidRPr="00617DEC" w:rsidRDefault="00EE0EA9" w:rsidP="00EE0EA9">
            <w:pPr>
              <w:snapToGrid w:val="0"/>
              <w:jc w:val="both"/>
              <w:rPr>
                <w:sz w:val="18"/>
                <w:szCs w:val="18"/>
                <w:lang w:eastAsia="zh-CN"/>
              </w:rPr>
            </w:pPr>
            <w:r w:rsidRPr="00617DEC">
              <w:rPr>
                <w:sz w:val="18"/>
                <w:szCs w:val="18"/>
                <w:lang w:eastAsia="zh-CN"/>
              </w:rPr>
              <w:t>Maybe we can further discuss if there are cases where the gNB can differentiate between a NACK and a DTX and include additional conditions for that. But this seems as an optimization.</w:t>
            </w:r>
          </w:p>
          <w:p w14:paraId="7029815A" w14:textId="77777777" w:rsidR="00EE0EA9" w:rsidRPr="00617DEC" w:rsidRDefault="00EE0EA9" w:rsidP="00EE0EA9">
            <w:pPr>
              <w:snapToGrid w:val="0"/>
              <w:jc w:val="both"/>
              <w:rPr>
                <w:b/>
                <w:sz w:val="18"/>
                <w:szCs w:val="18"/>
                <w:lang w:eastAsia="zh-CN"/>
              </w:rPr>
            </w:pPr>
            <w:r w:rsidRPr="00617DEC">
              <w:rPr>
                <w:b/>
                <w:sz w:val="18"/>
                <w:szCs w:val="18"/>
                <w:lang w:eastAsia="zh-CN"/>
              </w:rPr>
              <w:t>Proposal 3.F:</w:t>
            </w:r>
          </w:p>
          <w:p w14:paraId="035445BF" w14:textId="77777777" w:rsidR="00EE0EA9" w:rsidRPr="00617DEC" w:rsidRDefault="00EE0EA9" w:rsidP="00EE0EA9">
            <w:pPr>
              <w:snapToGrid w:val="0"/>
              <w:jc w:val="both"/>
              <w:rPr>
                <w:sz w:val="18"/>
                <w:szCs w:val="18"/>
                <w:lang w:eastAsia="zh-CN"/>
              </w:rPr>
            </w:pPr>
            <w:r w:rsidRPr="00617DEC">
              <w:rPr>
                <w:sz w:val="18"/>
                <w:szCs w:val="18"/>
                <w:lang w:eastAsia="zh-CN"/>
              </w:rPr>
              <w:t>Not clear if this is really needed. It also seems that this is not aligned with the following agreement</w:t>
            </w:r>
          </w:p>
          <w:p w14:paraId="5304612A" w14:textId="77777777" w:rsidR="00EE0EA9" w:rsidRPr="00617DEC" w:rsidRDefault="00EE0EA9" w:rsidP="00EE0EA9">
            <w:pPr>
              <w:snapToGrid w:val="0"/>
              <w:jc w:val="both"/>
              <w:rPr>
                <w:sz w:val="18"/>
                <w:szCs w:val="18"/>
                <w:lang w:eastAsia="zh-CN"/>
              </w:rPr>
            </w:pPr>
          </w:p>
          <w:p w14:paraId="6A106B9D" w14:textId="77777777" w:rsidR="00EE0EA9" w:rsidRPr="00617DEC" w:rsidRDefault="00EE0EA9" w:rsidP="00EE0EA9">
            <w:pPr>
              <w:rPr>
                <w:b/>
                <w:bCs/>
                <w:sz w:val="18"/>
                <w:szCs w:val="18"/>
                <w:highlight w:val="green"/>
                <w:lang w:eastAsia="x-none"/>
              </w:rPr>
            </w:pPr>
            <w:r w:rsidRPr="00617DEC">
              <w:rPr>
                <w:b/>
                <w:bCs/>
                <w:sz w:val="18"/>
                <w:szCs w:val="18"/>
                <w:highlight w:val="green"/>
                <w:lang w:eastAsia="x-none"/>
              </w:rPr>
              <w:t>Agreement</w:t>
            </w:r>
          </w:p>
          <w:p w14:paraId="12FD5156" w14:textId="77777777" w:rsidR="00EE0EA9" w:rsidRPr="00617DEC" w:rsidRDefault="00EE0EA9" w:rsidP="00EE0EA9">
            <w:pPr>
              <w:snapToGrid w:val="0"/>
              <w:rPr>
                <w:rFonts w:cs="Times"/>
                <w:sz w:val="18"/>
                <w:szCs w:val="18"/>
              </w:rPr>
            </w:pPr>
            <w:r w:rsidRPr="00617DEC">
              <w:rPr>
                <w:rFonts w:cs="Times"/>
                <w:sz w:val="18"/>
                <w:szCs w:val="18"/>
              </w:rPr>
              <w:t>For beam indication with Rel-17 unified TCI, support DCI format 1_1/1_2 without DL assignment:</w:t>
            </w:r>
          </w:p>
          <w:p w14:paraId="1B2607EB" w14:textId="77777777" w:rsidR="00EE0EA9" w:rsidRPr="00617DEC" w:rsidRDefault="00EE0EA9" w:rsidP="00EE0EA9">
            <w:pPr>
              <w:pStyle w:val="ListParagraph"/>
              <w:numPr>
                <w:ilvl w:val="0"/>
                <w:numId w:val="46"/>
              </w:numPr>
              <w:snapToGrid w:val="0"/>
              <w:spacing w:after="0" w:line="240" w:lineRule="auto"/>
              <w:jc w:val="both"/>
              <w:rPr>
                <w:rFonts w:cs="Times"/>
                <w:sz w:val="18"/>
                <w:szCs w:val="18"/>
                <w:lang w:eastAsia="zh-CN"/>
              </w:rPr>
            </w:pPr>
            <w:r w:rsidRPr="00617DEC">
              <w:rPr>
                <w:rFonts w:cs="Times"/>
                <w:sz w:val="18"/>
                <w:szCs w:val="18"/>
                <w:lang w:eastAsia="zh-CN"/>
              </w:rPr>
              <w:t>Use ACK/NACK mechanism analogous to that for SPS PDSCH release with both type-1 and type-2 HARQ-ACK codebook:</w:t>
            </w:r>
          </w:p>
          <w:p w14:paraId="1D0A7447" w14:textId="77777777" w:rsidR="00EE0EA9" w:rsidRPr="00617DEC" w:rsidRDefault="00EE0EA9" w:rsidP="00EE0EA9">
            <w:pPr>
              <w:pStyle w:val="ListParagraph"/>
              <w:numPr>
                <w:ilvl w:val="1"/>
                <w:numId w:val="46"/>
              </w:numPr>
              <w:snapToGrid w:val="0"/>
              <w:spacing w:after="0" w:line="240" w:lineRule="auto"/>
              <w:jc w:val="both"/>
              <w:rPr>
                <w:rFonts w:cs="Times"/>
                <w:sz w:val="18"/>
                <w:szCs w:val="18"/>
                <w:lang w:eastAsia="zh-CN"/>
              </w:rPr>
            </w:pPr>
            <w:r w:rsidRPr="00617DEC">
              <w:rPr>
                <w:rFonts w:cs="Times"/>
                <w:sz w:val="18"/>
                <w:szCs w:val="18"/>
              </w:rPr>
              <w:t xml:space="preserve">Upon a successful reception of the beam indication DCI, the UE reports an ACK </w:t>
            </w:r>
          </w:p>
          <w:p w14:paraId="351B7A39"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Note that upon a failed reception of the beam indication DCI, a NACK can be reported.</w:t>
            </w:r>
          </w:p>
          <w:p w14:paraId="7A2C998C"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 xml:space="preserve">For type-1 HARQ-ACK codebook, a location for the ACK information in the HARQ-ACK codebook is determined based on a </w:t>
            </w:r>
            <w:r w:rsidRPr="00617DEC">
              <w:rPr>
                <w:rFonts w:cs="Times"/>
                <w:sz w:val="18"/>
                <w:szCs w:val="18"/>
                <w:highlight w:val="cyan"/>
              </w:rPr>
              <w:t>virtual PDSCH indicated by the TDRA field in the beam indication DCI</w:t>
            </w:r>
            <w:r w:rsidRPr="00617DEC">
              <w:rPr>
                <w:rFonts w:cs="Times"/>
                <w:sz w:val="18"/>
                <w:szCs w:val="18"/>
              </w:rPr>
              <w:t>, based on the time domain allocation list configured for PDSCH</w:t>
            </w:r>
          </w:p>
          <w:p w14:paraId="1C0B7C95" w14:textId="77777777" w:rsidR="00EE0EA9" w:rsidRPr="00617DEC" w:rsidRDefault="00EE0EA9" w:rsidP="00EE0EA9">
            <w:pPr>
              <w:pStyle w:val="ListParagraph"/>
              <w:numPr>
                <w:ilvl w:val="2"/>
                <w:numId w:val="46"/>
              </w:numPr>
              <w:snapToGrid w:val="0"/>
              <w:spacing w:after="0" w:line="240" w:lineRule="auto"/>
              <w:jc w:val="both"/>
              <w:rPr>
                <w:rFonts w:cs="Times"/>
                <w:sz w:val="18"/>
                <w:szCs w:val="18"/>
              </w:rPr>
            </w:pPr>
            <w:r w:rsidRPr="00617DEC">
              <w:rPr>
                <w:rFonts w:cs="Times"/>
                <w:sz w:val="18"/>
                <w:szCs w:val="18"/>
              </w:rPr>
              <w:t>…</w:t>
            </w:r>
          </w:p>
          <w:p w14:paraId="7FB7292E" w14:textId="77777777" w:rsidR="00EE0EA9" w:rsidRDefault="00EE0EA9" w:rsidP="00EE0EA9">
            <w:pPr>
              <w:snapToGrid w:val="0"/>
              <w:jc w:val="both"/>
              <w:rPr>
                <w:rFonts w:cs="Times"/>
                <w:sz w:val="18"/>
                <w:szCs w:val="18"/>
              </w:rPr>
            </w:pPr>
          </w:p>
          <w:p w14:paraId="1AAD57CC" w14:textId="30B3CDBC" w:rsidR="00EE0EA9" w:rsidRDefault="00EE0EA9" w:rsidP="00EE0EA9">
            <w:pPr>
              <w:snapToGrid w:val="0"/>
              <w:jc w:val="both"/>
              <w:rPr>
                <w:sz w:val="18"/>
                <w:szCs w:val="18"/>
                <w:lang w:eastAsia="zh-CN"/>
              </w:rPr>
            </w:pPr>
            <w:r>
              <w:rPr>
                <w:rFonts w:cs="Times"/>
                <w:sz w:val="18"/>
                <w:szCs w:val="18"/>
              </w:rPr>
              <w:t>We prefer to determine the real need for this TP before agreeing to it.</w:t>
            </w:r>
          </w:p>
        </w:tc>
      </w:tr>
      <w:tr w:rsidR="0069589C" w:rsidRPr="00796C5D" w14:paraId="49D4657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8433" w14:textId="28B37BF3" w:rsidR="0069589C" w:rsidRPr="0069589C" w:rsidRDefault="0069589C"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66FA" w14:textId="153F9451" w:rsidR="0069589C" w:rsidRPr="00617DEC" w:rsidRDefault="0069589C" w:rsidP="00EE0EA9">
            <w:pPr>
              <w:snapToGrid w:val="0"/>
              <w:jc w:val="both"/>
              <w:rPr>
                <w:b/>
                <w:sz w:val="18"/>
                <w:szCs w:val="18"/>
                <w:lang w:eastAsia="zh-CN"/>
              </w:rPr>
            </w:pPr>
            <w:r w:rsidRPr="00CA68C6">
              <w:rPr>
                <w:bCs/>
                <w:sz w:val="18"/>
                <w:lang w:eastAsia="zh-CN"/>
              </w:rPr>
              <w:t>3.5: Support Proposal 3.D</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lastRenderedPageBreak/>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lastRenderedPageBreak/>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r w:rsidR="00CF6905" w14:paraId="1726CD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48D" w14:textId="6F505C21" w:rsidR="00CF6905" w:rsidRDefault="00CF6905" w:rsidP="00390C98">
            <w:pPr>
              <w:snapToGrid w:val="0"/>
              <w:rPr>
                <w:sz w:val="18"/>
                <w:szCs w:val="18"/>
                <w:lang w:eastAsia="zh-CN"/>
              </w:rPr>
            </w:pPr>
            <w:r>
              <w:rPr>
                <w:rFonts w:hint="eastAsia"/>
                <w:sz w:val="18"/>
                <w:szCs w:val="18"/>
                <w:lang w:eastAsia="zh-CN"/>
              </w:rPr>
              <w:t>N</w:t>
            </w:r>
            <w:r>
              <w:rPr>
                <w:sz w:val="18"/>
                <w:szCs w:val="18"/>
                <w:lang w:eastAsia="zh-CN"/>
              </w:rPr>
              <w:t>TT D</w:t>
            </w:r>
            <w:r w:rsidR="006D5429">
              <w:rPr>
                <w:sz w:val="18"/>
                <w:szCs w:val="18"/>
                <w:lang w:eastAsia="zh-CN"/>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A654" w14:textId="2FA3B6D5" w:rsidR="00CF6905" w:rsidRPr="006468F7" w:rsidRDefault="00CF6905" w:rsidP="00390C98">
            <w:pPr>
              <w:snapToGrid w:val="0"/>
              <w:rPr>
                <w:sz w:val="20"/>
                <w:szCs w:val="18"/>
                <w:lang w:eastAsia="zh-CN"/>
              </w:rPr>
            </w:pPr>
            <w:r>
              <w:rPr>
                <w:sz w:val="20"/>
                <w:szCs w:val="18"/>
                <w:lang w:eastAsia="zh-CN"/>
              </w:rPr>
              <w:t>Support.</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435E" w14:textId="77777777" w:rsidR="00324BCB" w:rsidRDefault="00324BCB" w:rsidP="00B17B1D">
      <w:r>
        <w:separator/>
      </w:r>
    </w:p>
  </w:endnote>
  <w:endnote w:type="continuationSeparator" w:id="0">
    <w:p w14:paraId="27835850" w14:textId="77777777" w:rsidR="00324BCB" w:rsidRDefault="00324BCB"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A98C" w14:textId="77777777" w:rsidR="00324BCB" w:rsidRDefault="00324BCB" w:rsidP="00B17B1D">
      <w:r>
        <w:separator/>
      </w:r>
    </w:p>
  </w:footnote>
  <w:footnote w:type="continuationSeparator" w:id="0">
    <w:p w14:paraId="074C991D" w14:textId="77777777" w:rsidR="00324BCB" w:rsidRDefault="00324BCB"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A5601C"/>
    <w:multiLevelType w:val="multilevel"/>
    <w:tmpl w:val="D02A590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1"/>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2"/>
  </w:num>
  <w:num w:numId="18">
    <w:abstractNumId w:val="39"/>
  </w:num>
  <w:num w:numId="19">
    <w:abstractNumId w:val="11"/>
  </w:num>
  <w:num w:numId="20">
    <w:abstractNumId w:val="38"/>
  </w:num>
  <w:num w:numId="21">
    <w:abstractNumId w:val="34"/>
  </w:num>
  <w:num w:numId="22">
    <w:abstractNumId w:val="32"/>
  </w:num>
  <w:num w:numId="23">
    <w:abstractNumId w:val="31"/>
  </w:num>
  <w:num w:numId="24">
    <w:abstractNumId w:val="44"/>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40"/>
  </w:num>
  <w:num w:numId="40">
    <w:abstractNumId w:val="16"/>
  </w:num>
  <w:num w:numId="41">
    <w:abstractNumId w:val="25"/>
  </w:num>
  <w:num w:numId="42">
    <w:abstractNumId w:val="19"/>
  </w:num>
  <w:num w:numId="43">
    <w:abstractNumId w:val="13"/>
  </w:num>
  <w:num w:numId="44">
    <w:abstractNumId w:val="37"/>
  </w:num>
  <w:num w:numId="45">
    <w:abstractNumId w:val="36"/>
  </w:num>
  <w:num w:numId="46">
    <w:abstractNumId w:val="4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27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535"/>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BCB"/>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5831"/>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6ACE"/>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BE4"/>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000"/>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589C"/>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5429"/>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435"/>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2B5"/>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86E62"/>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6905"/>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0EA9"/>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8DD"/>
    <w:rsid w:val="00F6096A"/>
    <w:rsid w:val="00F60BE5"/>
    <w:rsid w:val="00F61556"/>
    <w:rsid w:val="00F622B1"/>
    <w:rsid w:val="00F62C25"/>
    <w:rsid w:val="00F643FE"/>
    <w:rsid w:val="00F64B27"/>
    <w:rsid w:val="00F64D73"/>
    <w:rsid w:val="00F65603"/>
    <w:rsid w:val="00F65792"/>
    <w:rsid w:val="00F6584B"/>
    <w:rsid w:val="00F664AA"/>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DCB33-51D9-436F-962A-F2DB9509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7182</Words>
  <Characters>40938</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7</cp:revision>
  <cp:lastPrinted>2021-10-06T09:28:00Z</cp:lastPrinted>
  <dcterms:created xsi:type="dcterms:W3CDTF">2022-03-01T18:11:00Z</dcterms:created>
  <dcterms:modified xsi:type="dcterms:W3CDTF">2022-03-01T21:27:00Z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