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SimSun"/>
                  <w:bCs/>
                  <w:sz w:val="18"/>
                  <w:lang w:eastAsia="zh-CN"/>
                </w:rPr>
                <w:delText xml:space="preserve"> </w:delText>
              </w:r>
            </w:del>
            <w:ins w:id="4" w:author="Eko Onggosanusi" w:date="2022-02-28T05:52:00Z">
              <w:r w:rsidR="0049368D">
                <w:rPr>
                  <w:rFonts w:eastAsia="SimSun"/>
                  <w:bCs/>
                  <w:sz w:val="18"/>
                  <w:lang w:eastAsia="zh-CN"/>
                </w:rPr>
                <w:t xml:space="preserve">or DCI indicating a TCI state after </w:t>
              </w:r>
            </w:ins>
            <w:ins w:id="5" w:author="Eko Onggosanusi" w:date="2022-02-28T05:53:00Z">
              <w:r w:rsidR="0049368D">
                <w:rPr>
                  <w:rFonts w:eastAsia="SimSun"/>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Antenna ports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AA0408" w:rsidRPr="00A71643">
              <w:rPr>
                <w:rFonts w:eastAsiaTheme="minorEastAsia"/>
                <w:strike/>
                <w:sz w:val="18"/>
                <w:szCs w:val="18"/>
                <w:lang w:eastAsia="zh-CN"/>
              </w:rPr>
              <w:t>Qualcomm</w:t>
            </w:r>
            <w:r w:rsidR="00240660" w:rsidRPr="00A71643">
              <w:rPr>
                <w:rFonts w:eastAsiaTheme="minorEastAsia"/>
                <w:strike/>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1A707818"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4BBC22B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r w:rsidR="00883D4F">
              <w:rPr>
                <w:sz w:val="18"/>
                <w:szCs w:val="18"/>
                <w:lang w:eastAsia="zh-CN"/>
              </w:rPr>
              <w:t>, QC</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w:t>
            </w:r>
            <w:r w:rsidR="00AA0408" w:rsidRPr="00883D4F">
              <w:rPr>
                <w:rFonts w:eastAsia="Times New Roman"/>
                <w:bCs/>
                <w:strike/>
                <w:sz w:val="18"/>
                <w:szCs w:val="18"/>
              </w:rPr>
              <w:t>Qualcomm (1.I),</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w:t>
            </w:r>
            <w:r w:rsidR="0037132C">
              <w:rPr>
                <w:sz w:val="18"/>
                <w:szCs w:val="18"/>
              </w:rPr>
              <w:lastRenderedPageBreak/>
              <w:t xml:space="preserve">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lastRenderedPageBreak/>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w:t>
            </w:r>
            <w:r w:rsidRPr="00A71643">
              <w:rPr>
                <w:rFonts w:eastAsia="SimSun"/>
                <w:sz w:val="20"/>
                <w:szCs w:val="20"/>
                <w:lang w:val="x-none" w:eastAsia="en-US"/>
              </w:rPr>
              <w:lastRenderedPageBreak/>
              <w:t>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xml:space="preserve">, except for </w:t>
            </w:r>
            <w:r w:rsidR="00B27540" w:rsidRPr="00B27540">
              <w:rPr>
                <w:rFonts w:ascii="Arial" w:eastAsia="Malgun Gothic" w:hAnsi="Arial" w:cs="Arial"/>
                <w:bCs/>
                <w:color w:val="FF0000"/>
                <w:sz w:val="18"/>
                <w:szCs w:val="18"/>
                <w:lang w:val="en-US" w:eastAsia="ko-KR"/>
              </w:rPr>
              <w:t>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BF18"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9F33"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lastRenderedPageBreak/>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lastRenderedPageBreak/>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lastRenderedPageBreak/>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lastRenderedPageBreak/>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lastRenderedPageBreak/>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0705DB02" w:rsidR="003D70A6" w:rsidRPr="003D70A6" w:rsidRDefault="003D70A6" w:rsidP="00EB6F9C">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2E68D6D1" w:rsidR="003D70A6" w:rsidRPr="003D70A6" w:rsidRDefault="003D70A6" w:rsidP="00EB6F9C">
            <w:pPr>
              <w:snapToGrid w:val="0"/>
              <w:rPr>
                <w:rFonts w:eastAsia="MS Mincho"/>
                <w:bCs/>
                <w:sz w:val="18"/>
                <w:szCs w:val="18"/>
                <w:lang w:val="en-GB" w:eastAsia="ja-JP"/>
              </w:rPr>
            </w:pP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181B4F4E" w:rsidR="005D22E3" w:rsidRPr="00D663B6" w:rsidRDefault="005D22E3" w:rsidP="005D22E3">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C761" w14:textId="06AF8F5B" w:rsidR="00F76589" w:rsidRPr="00F76589" w:rsidRDefault="00F76589" w:rsidP="00F76589">
            <w:pPr>
              <w:widowControl w:val="0"/>
              <w:jc w:val="both"/>
              <w:rPr>
                <w:rFonts w:eastAsia="PMingLiU"/>
                <w:iCs/>
                <w:sz w:val="18"/>
                <w:szCs w:val="18"/>
                <w:lang w:eastAsia="zh-TW"/>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1DF04806"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6ABE347B"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lastRenderedPageBreak/>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6" w:name="_Ref505248562"/>
            <w:bookmarkStart w:id="67" w:name="_Toc12021470"/>
            <w:bookmarkStart w:id="68" w:name="_Toc20311582"/>
            <w:bookmarkStart w:id="69" w:name="_Toc26719407"/>
            <w:bookmarkStart w:id="70" w:name="_Toc29894840"/>
            <w:bookmarkStart w:id="71" w:name="_Toc29899139"/>
            <w:bookmarkStart w:id="72" w:name="_Toc29899557"/>
            <w:bookmarkStart w:id="73" w:name="_Toc29917294"/>
            <w:bookmarkStart w:id="74" w:name="_Toc36498168"/>
            <w:bookmarkStart w:id="75" w:name="_Toc45699194"/>
            <w:bookmarkStart w:id="76"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6"/>
            <w:bookmarkEnd w:id="67"/>
            <w:bookmarkEnd w:id="68"/>
            <w:bookmarkEnd w:id="69"/>
            <w:bookmarkEnd w:id="70"/>
            <w:bookmarkEnd w:id="71"/>
            <w:bookmarkEnd w:id="72"/>
            <w:bookmarkEnd w:id="73"/>
            <w:bookmarkEnd w:id="74"/>
            <w:bookmarkEnd w:id="75"/>
            <w:bookmarkEnd w:id="76"/>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03B14EF"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7" w:author="Eko Onggosanusi" w:date="2022-02-28T06:27:00Z">
              <w:r w:rsidDel="00AE0244">
                <w:rPr>
                  <w:sz w:val="18"/>
                  <w:szCs w:val="20"/>
                </w:rPr>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8" w:author="Eko Onggosanusi" w:date="2022-02-28T06:27:00Z"/>
                <w:sz w:val="18"/>
                <w:lang w:eastAsia="zh-CN"/>
              </w:rPr>
            </w:pPr>
            <w:del w:id="79"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0" w:author="Eko Onggosanusi" w:date="2022-02-28T06:27:00Z"/>
                <w:sz w:val="18"/>
                <w:szCs w:val="20"/>
              </w:rPr>
            </w:pPr>
            <w:del w:id="81"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2" w:author="Eko Onggosanusi" w:date="2022-02-28T06:27:00Z"/>
                <w:sz w:val="18"/>
                <w:szCs w:val="20"/>
              </w:rPr>
            </w:pPr>
          </w:p>
          <w:p w14:paraId="20A9FEC6" w14:textId="42F64661" w:rsidR="004578F3" w:rsidRPr="00BC40ED" w:rsidRDefault="00BF06B4">
            <w:pPr>
              <w:snapToGrid w:val="0"/>
              <w:rPr>
                <w:sz w:val="18"/>
                <w:szCs w:val="20"/>
                <w:lang w:val="en-GB" w:eastAsia="zh-CN"/>
              </w:rPr>
            </w:pPr>
            <w:del w:id="83"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1A9DA742" w:rsidR="007C4A63" w:rsidRDefault="007C4A63" w:rsidP="00B17B1D">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C3DE" w14:textId="3DE523DD" w:rsidR="007C4A63" w:rsidRDefault="007C4A63" w:rsidP="007C4A63">
            <w:pPr>
              <w:snapToGrid w:val="0"/>
              <w:rPr>
                <w:sz w:val="18"/>
                <w:lang w:val="en-GB" w:eastAsia="zh-CN"/>
              </w:rPr>
            </w:pP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2D265DE1" w:rsidR="001E6D97" w:rsidRPr="00721F55" w:rsidRDefault="001E6D97" w:rsidP="00197F60">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0925C1F0"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33EC3E7B"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lastRenderedPageBreak/>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4" w:author="Eko Onggosanusi" w:date="2022-02-28T06:32:00Z">
              <w:r w:rsidDel="00AE0244">
                <w:rPr>
                  <w:sz w:val="18"/>
                  <w:szCs w:val="20"/>
                </w:rPr>
                <w:delText>5.1</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5"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6" w:author="Eko Onggosanusi" w:date="2022-02-28T06:32:00Z"/>
                <w:sz w:val="18"/>
                <w:szCs w:val="20"/>
                <w:lang w:val="en-GB"/>
              </w:rPr>
            </w:pPr>
            <w:del w:id="87"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8"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89"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0" w:author="Eko Onggosanusi" w:date="2022-02-28T06:33:00Z">
              <w:r w:rsidDel="00AE0244">
                <w:rPr>
                  <w:sz w:val="18"/>
                  <w:szCs w:val="20"/>
                </w:rPr>
                <w:delText>5.2</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1"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2" w:author="Eko Onggosanusi" w:date="2022-02-28T06:33:00Z"/>
                <w:sz w:val="18"/>
                <w:szCs w:val="20"/>
                <w:lang w:val="en-GB"/>
              </w:rPr>
            </w:pPr>
            <w:del w:id="93"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4"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5"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6" w:author="Eko Onggosanusi" w:date="2022-02-28T06:33:00Z">
              <w:r w:rsidDel="00AE0244">
                <w:rPr>
                  <w:sz w:val="18"/>
                  <w:szCs w:val="20"/>
                </w:rPr>
                <w:delText>5.3</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7"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8" w:author="Eko Onggosanusi" w:date="2022-02-28T06:33:00Z"/>
                <w:sz w:val="18"/>
                <w:szCs w:val="20"/>
                <w:lang w:val="en-GB"/>
              </w:rPr>
            </w:pPr>
            <w:del w:id="99"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0"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1"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2" w:author="Eko Onggosanusi" w:date="2022-02-28T06:33:00Z">
              <w:r w:rsidDel="00AE0244">
                <w:rPr>
                  <w:sz w:val="18"/>
                  <w:szCs w:val="20"/>
                </w:rPr>
                <w:delText>5.4</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3"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4" w:author="Eko Onggosanusi" w:date="2022-02-28T06:33:00Z"/>
                <w:sz w:val="18"/>
                <w:szCs w:val="20"/>
                <w:lang w:val="en-GB"/>
              </w:rPr>
            </w:pPr>
            <w:del w:id="105"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6"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7"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8" w:author="Eko Onggosanusi" w:date="2022-02-28T07:54:00Z">
              <w:r w:rsidDel="00003EC4">
                <w:rPr>
                  <w:sz w:val="18"/>
                  <w:szCs w:val="20"/>
                </w:rPr>
                <w:delText>5.5</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09"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0" w:author="Eko Onggosanusi" w:date="2022-02-28T07:54:00Z"/>
                <w:sz w:val="18"/>
                <w:szCs w:val="20"/>
                <w:lang w:val="en-GB"/>
              </w:rPr>
            </w:pPr>
            <w:del w:id="111"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2"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3"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57E5C936"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5D1382C" w:rsidR="0010322A" w:rsidRDefault="0010322A" w:rsidP="0010322A">
            <w:pPr>
              <w:snapToGrid w:val="0"/>
              <w:rPr>
                <w:b/>
                <w:sz w:val="18"/>
                <w:szCs w:val="18"/>
              </w:rPr>
            </w:pPr>
            <w:r>
              <w:rPr>
                <w:b/>
                <w:sz w:val="18"/>
                <w:szCs w:val="18"/>
              </w:rPr>
              <w:t>Support/fine:</w:t>
            </w:r>
            <w:r w:rsidR="009F05D6">
              <w:rPr>
                <w:b/>
                <w:sz w:val="18"/>
                <w:szCs w:val="18"/>
              </w:rPr>
              <w:t xml:space="preserve"> QC</w:t>
            </w:r>
          </w:p>
          <w:p w14:paraId="3B2E0C7F" w14:textId="77777777" w:rsidR="0010322A" w:rsidRDefault="0010322A" w:rsidP="0010322A">
            <w:pPr>
              <w:snapToGrid w:val="0"/>
              <w:rPr>
                <w:b/>
                <w:sz w:val="18"/>
                <w:szCs w:val="18"/>
              </w:rPr>
            </w:pPr>
          </w:p>
          <w:p w14:paraId="3B5890C7" w14:textId="70A230C9" w:rsidR="0010322A" w:rsidRPr="006172B4" w:rsidDel="00003EC4" w:rsidRDefault="0010322A" w:rsidP="0010322A">
            <w:pPr>
              <w:snapToGrid w:val="0"/>
              <w:rPr>
                <w:b/>
                <w:sz w:val="18"/>
                <w:szCs w:val="20"/>
                <w:lang w:val="en-GB"/>
              </w:rPr>
            </w:pPr>
            <w:r>
              <w:rPr>
                <w:b/>
                <w:sz w:val="18"/>
                <w:szCs w:val="18"/>
              </w:rPr>
              <w:t xml:space="preserve">Not support (alternative proposal?):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29DC" w14:textId="77777777" w:rsidR="001639B5" w:rsidRDefault="001639B5" w:rsidP="00B17B1D">
      <w:r>
        <w:separator/>
      </w:r>
    </w:p>
  </w:endnote>
  <w:endnote w:type="continuationSeparator" w:id="0">
    <w:p w14:paraId="344550CE" w14:textId="77777777" w:rsidR="001639B5" w:rsidRDefault="001639B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7F8B" w14:textId="77777777" w:rsidR="001639B5" w:rsidRDefault="001639B5" w:rsidP="00B17B1D">
      <w:r>
        <w:separator/>
      </w:r>
    </w:p>
  </w:footnote>
  <w:footnote w:type="continuationSeparator" w:id="0">
    <w:p w14:paraId="2A844485" w14:textId="77777777" w:rsidR="001639B5" w:rsidRDefault="001639B5"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8"/>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6"/>
  </w:num>
  <w:num w:numId="15">
    <w:abstractNumId w:val="21"/>
  </w:num>
  <w:num w:numId="16">
    <w:abstractNumId w:val="13"/>
  </w:num>
  <w:num w:numId="17">
    <w:abstractNumId w:val="39"/>
  </w:num>
  <w:num w:numId="18">
    <w:abstractNumId w:val="36"/>
  </w:num>
  <w:num w:numId="19">
    <w:abstractNumId w:val="11"/>
  </w:num>
  <w:num w:numId="20">
    <w:abstractNumId w:val="35"/>
  </w:num>
  <w:num w:numId="21">
    <w:abstractNumId w:val="33"/>
  </w:num>
  <w:num w:numId="22">
    <w:abstractNumId w:val="31"/>
  </w:num>
  <w:num w:numId="23">
    <w:abstractNumId w:val="30"/>
  </w:num>
  <w:num w:numId="24">
    <w:abstractNumId w:val="40"/>
  </w:num>
  <w:num w:numId="25">
    <w:abstractNumId w:val="32"/>
  </w:num>
  <w:num w:numId="26">
    <w:abstractNumId w:val="34"/>
  </w:num>
  <w:num w:numId="27">
    <w:abstractNumId w:val="9"/>
  </w:num>
  <w:num w:numId="28">
    <w:abstractNumId w:val="16"/>
  </w:num>
  <w:num w:numId="29">
    <w:abstractNumId w:val="28"/>
  </w:num>
  <w:num w:numId="30">
    <w:abstractNumId w:val="29"/>
  </w:num>
  <w:num w:numId="31">
    <w:abstractNumId w:val="23"/>
  </w:num>
  <w:num w:numId="32">
    <w:abstractNumId w:val="22"/>
  </w:num>
  <w:num w:numId="33">
    <w:abstractNumId w:val="27"/>
  </w:num>
  <w:num w:numId="34">
    <w:abstractNumId w:val="14"/>
  </w:num>
  <w:num w:numId="35">
    <w:abstractNumId w:val="25"/>
  </w:num>
  <w:num w:numId="36">
    <w:abstractNumId w:val="19"/>
  </w:num>
  <w:num w:numId="37">
    <w:abstractNumId w:val="15"/>
  </w:num>
  <w:num w:numId="38">
    <w:abstractNumId w:val="20"/>
  </w:num>
  <w:num w:numId="39">
    <w:abstractNumId w:val="37"/>
  </w:num>
  <w:num w:numId="40">
    <w:abstractNumId w:val="15"/>
  </w:num>
  <w:num w:numId="41">
    <w:abstractNumId w:val="24"/>
  </w:num>
  <w:num w:numId="42">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BC26EB-9E74-4299-9CAE-AA317A8F92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4192</Words>
  <Characters>23898</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57</cp:revision>
  <cp:lastPrinted>2021-10-06T09:28:00Z</cp:lastPrinted>
  <dcterms:created xsi:type="dcterms:W3CDTF">2022-02-28T12:08:00Z</dcterms:created>
  <dcterms:modified xsi:type="dcterms:W3CDTF">2022-02-28T22:19:00Z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