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Pr="0055744B">
              <w:rPr>
                <w:rFonts w:eastAsia="宋体"/>
                <w:bCs/>
                <w:sz w:val="18"/>
                <w:lang w:eastAsia="zh-CN"/>
              </w:rPr>
              <w:t xml:space="preserve">, if </w:t>
            </w:r>
            <w:r>
              <w:rPr>
                <w:rFonts w:eastAsia="宋体"/>
                <w:bCs/>
                <w:color w:val="000000" w:themeColor="text1"/>
                <w:sz w:val="18"/>
                <w:lang w:eastAsia="zh-CN"/>
              </w:rPr>
              <w:t xml:space="preserve">no </w:t>
            </w:r>
            <w:r w:rsidR="005A3743">
              <w:rPr>
                <w:rFonts w:eastAsia="宋体"/>
                <w:bCs/>
                <w:color w:val="000000" w:themeColor="text1"/>
                <w:sz w:val="18"/>
                <w:lang w:eastAsia="zh-CN"/>
              </w:rPr>
              <w:t xml:space="preserve">MAC-CE or DCI indicating a </w:t>
            </w:r>
            <w:r>
              <w:rPr>
                <w:rFonts w:eastAsia="宋体"/>
                <w:bCs/>
                <w:color w:val="000000" w:themeColor="text1"/>
                <w:sz w:val="18"/>
                <w:lang w:eastAsia="zh-CN"/>
              </w:rPr>
              <w:t xml:space="preserve">TCI state after </w:t>
            </w:r>
            <w:r w:rsidR="005A3743">
              <w:rPr>
                <w:rFonts w:eastAsia="宋体"/>
                <w:bCs/>
                <w:color w:val="000000" w:themeColor="text1"/>
                <w:sz w:val="18"/>
                <w:lang w:eastAsia="zh-CN"/>
              </w:rPr>
              <w:t xml:space="preserve">the </w:t>
            </w:r>
            <w:r>
              <w:rPr>
                <w:rFonts w:eastAsia="宋体"/>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0FF2F2C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proofErr w:type="gramStart"/>
            <w:r w:rsidR="005969CF">
              <w:rPr>
                <w:rFonts w:eastAsiaTheme="minorEastAsia"/>
                <w:sz w:val="18"/>
                <w:szCs w:val="18"/>
                <w:lang w:eastAsia="zh-CN"/>
              </w:rPr>
              <w:t>MotM</w:t>
            </w:r>
            <w:proofErr w:type="spellEnd"/>
            <w:r w:rsidR="00C83060">
              <w:rPr>
                <w:rFonts w:eastAsiaTheme="minorEastAsia"/>
                <w:sz w:val="18"/>
                <w:szCs w:val="18"/>
                <w:lang w:eastAsia="zh-CN"/>
              </w:rPr>
              <w:t xml:space="preserve"> </w:t>
            </w:r>
            <w:r w:rsidR="00AA0408">
              <w:rPr>
                <w:rFonts w:eastAsiaTheme="minorEastAsia"/>
                <w:sz w:val="18"/>
                <w:szCs w:val="18"/>
                <w:lang w:eastAsia="zh-CN"/>
              </w:rPr>
              <w:t>,</w:t>
            </w:r>
            <w:proofErr w:type="gramEnd"/>
            <w:r w:rsidR="00AA0408">
              <w:rPr>
                <w:rFonts w:eastAsiaTheme="minorEastAsia"/>
                <w:sz w:val="18"/>
                <w:szCs w:val="18"/>
                <w:lang w:eastAsia="zh-CN"/>
              </w:rPr>
              <w:t xml:space="preserve">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6C37946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rsidP="00E81D29">
            <w:pPr>
              <w:pStyle w:val="af2"/>
              <w:numPr>
                <w:ilvl w:val="0"/>
                <w:numId w:val="12"/>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rsidP="00E81D29">
            <w:pPr>
              <w:pStyle w:val="af2"/>
              <w:numPr>
                <w:ilvl w:val="0"/>
                <w:numId w:val="12"/>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w:t>
            </w:r>
            <w:ins w:id="2" w:author="Eko Onggosanusi" w:date="2022-02-24T22:04:00Z">
              <w:r w:rsidR="00381CFD">
                <w:rPr>
                  <w:sz w:val="18"/>
                  <w:szCs w:val="18"/>
                </w:rPr>
                <w:t xml:space="preserve">and </w:t>
              </w:r>
              <w:r w:rsidR="00381CFD">
                <w:rPr>
                  <w:iCs/>
                  <w:color w:val="FF0000"/>
                  <w:sz w:val="18"/>
                  <w:szCs w:val="18"/>
                </w:rPr>
                <w:t>corresponds to TCI state configured for that carrier</w:t>
              </w:r>
            </w:ins>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rsidP="00E81D29">
            <w:pPr>
              <w:pStyle w:val="af2"/>
              <w:numPr>
                <w:ilvl w:val="0"/>
                <w:numId w:val="12"/>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w:t>
            </w:r>
            <w:proofErr w:type="spellStart"/>
            <w:r w:rsidR="00643788">
              <w:rPr>
                <w:sz w:val="18"/>
                <w:szCs w:val="18"/>
                <w:lang w:val="en-GB"/>
              </w:rPr>
              <w:t>HiSi</w:t>
            </w:r>
            <w:proofErr w:type="spellEnd"/>
            <w:r w:rsidR="004728D1">
              <w:rPr>
                <w:sz w:val="18"/>
                <w:szCs w:val="18"/>
                <w:lang w:val="en-GB"/>
              </w:rPr>
              <w:t xml:space="preserve"> </w:t>
            </w:r>
          </w:p>
          <w:p w14:paraId="2D208BE6" w14:textId="7D9E4155" w:rsidR="004578F3" w:rsidRPr="00045CA2" w:rsidRDefault="00BF06B4" w:rsidP="00E81D29">
            <w:pPr>
              <w:pStyle w:val="af2"/>
              <w:numPr>
                <w:ilvl w:val="0"/>
                <w:numId w:val="12"/>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B025546"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p>
          <w:p w14:paraId="352E2AF0" w14:textId="6D0D80A9"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F9CB4D8"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OPPO,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Whether to apply the indicated Rel-17 TCI state associated with the serving cell is configured per CORESET by RRC – if not applied, use the legacy MAC-CE/RRC/RACH </w:t>
            </w:r>
            <w:proofErr w:type="spellStart"/>
            <w:r w:rsidRPr="00AA0408">
              <w:rPr>
                <w:rFonts w:eastAsia="宋体"/>
                <w:bCs/>
                <w:sz w:val="18"/>
                <w:highlight w:val="green"/>
                <w:lang w:eastAsia="zh-CN"/>
              </w:rPr>
              <w:t>signalling</w:t>
            </w:r>
            <w:proofErr w:type="spellEnd"/>
            <w:r w:rsidRPr="00AA0408">
              <w:rPr>
                <w:rFonts w:eastAsia="宋体"/>
                <w:bCs/>
                <w:sz w:val="18"/>
                <w:highlight w:val="green"/>
                <w:lang w:eastAsia="zh-CN"/>
              </w:rPr>
              <w:t xml:space="preserve">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 xml:space="preserve">CORESET should be </w:t>
            </w:r>
            <w:proofErr w:type="spellStart"/>
            <w:r w:rsidRPr="00AA0408">
              <w:rPr>
                <w:rFonts w:eastAsia="宋体"/>
                <w:bCs/>
                <w:sz w:val="18"/>
                <w:highlight w:val="green"/>
                <w:lang w:eastAsia="zh-CN"/>
              </w:rPr>
              <w:t>QCLed</w:t>
            </w:r>
            <w:proofErr w:type="spellEnd"/>
            <w:r w:rsidRPr="00AA0408">
              <w:rPr>
                <w:rFonts w:eastAsia="宋体"/>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7777777"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r w:rsidRPr="003A3033">
              <w:rPr>
                <w:rFonts w:eastAsia="等线"/>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r w:rsidRPr="003A3033">
              <w:rPr>
                <w:rFonts w:eastAsia="等线"/>
                <w:sz w:val="14"/>
                <w:szCs w:val="14"/>
                <w:lang w:val="en-US" w:eastAsia="zh-CN"/>
              </w:rPr>
              <w:t xml:space="preserve">For Proposal 1.I, </w:t>
            </w:r>
            <w:r>
              <w:rPr>
                <w:rFonts w:eastAsia="等线"/>
                <w:sz w:val="14"/>
                <w:szCs w:val="14"/>
                <w:lang w:val="en-US" w:eastAsia="zh-CN"/>
              </w:rPr>
              <w:t xml:space="preserve">we think better to have </w:t>
            </w:r>
            <w:r w:rsidRPr="003A3033">
              <w:rPr>
                <w:rFonts w:eastAsia="等线"/>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等线"/>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等线"/>
                <w:sz w:val="14"/>
                <w:szCs w:val="14"/>
                <w:lang w:val="en-US" w:eastAsia="zh-CN"/>
              </w:rPr>
            </w:pPr>
            <w:r>
              <w:rPr>
                <w:rFonts w:eastAsia="等线"/>
                <w:sz w:val="14"/>
                <w:szCs w:val="14"/>
                <w:lang w:val="en-US" w:eastAsia="zh-CN"/>
              </w:rPr>
              <w:t>To FL, suggest to add the following proposal to clarify the UE capability new bullet in the agreement</w:t>
            </w:r>
          </w:p>
          <w:p w14:paraId="611A2E62" w14:textId="77777777" w:rsidR="0002506C" w:rsidRDefault="0002506C" w:rsidP="00E81D29">
            <w:pPr>
              <w:pStyle w:val="0Maintext"/>
              <w:numPr>
                <w:ilvl w:val="0"/>
                <w:numId w:val="29"/>
              </w:numPr>
              <w:snapToGrid w:val="0"/>
              <w:spacing w:after="0" w:line="240" w:lineRule="auto"/>
              <w:rPr>
                <w:rFonts w:eastAsia="等线"/>
                <w:sz w:val="14"/>
                <w:szCs w:val="14"/>
                <w:lang w:val="en-US" w:eastAsia="zh-CN"/>
              </w:rPr>
            </w:pPr>
            <w:r>
              <w:rPr>
                <w:rFonts w:eastAsia="等线"/>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It is not intended for UE to not to support CORESET C to accommodate NW vendors’ desire for keeping CORESET C</w:t>
            </w:r>
          </w:p>
          <w:p w14:paraId="702C0A5F" w14:textId="77777777" w:rsidR="0002506C" w:rsidRDefault="0002506C" w:rsidP="00E81D29">
            <w:pPr>
              <w:pStyle w:val="0Maintext"/>
              <w:numPr>
                <w:ilvl w:val="0"/>
                <w:numId w:val="29"/>
              </w:numPr>
              <w:snapToGrid w:val="0"/>
              <w:spacing w:after="0" w:line="240" w:lineRule="auto"/>
              <w:rPr>
                <w:rFonts w:eastAsia="等线"/>
                <w:sz w:val="14"/>
                <w:szCs w:val="14"/>
                <w:lang w:val="en-US" w:eastAsia="zh-CN"/>
              </w:rPr>
            </w:pPr>
            <w:r>
              <w:rPr>
                <w:rFonts w:eastAsia="等线"/>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 xml:space="preserve">Whether to apply the indicated Rel-17 TCI state associated with the serving cell is configured per CORESET by RRC – if not applied, use the legacy MAC-CE/RRC/RACH </w:t>
            </w:r>
            <w:proofErr w:type="spellStart"/>
            <w:r w:rsidRPr="003A3033">
              <w:rPr>
                <w:rFonts w:ascii="Calibri" w:eastAsia="PMingLiU" w:hAnsi="Calibri" w:cs="Calibri"/>
                <w:color w:val="201F1E"/>
                <w:sz w:val="14"/>
                <w:szCs w:val="14"/>
                <w:lang w:eastAsia="zh-TW"/>
              </w:rPr>
              <w:t>signalling</w:t>
            </w:r>
            <w:proofErr w:type="spellEnd"/>
            <w:r w:rsidRPr="003A3033">
              <w:rPr>
                <w:rFonts w:ascii="Calibri" w:eastAsia="PMingLiU" w:hAnsi="Calibri" w:cs="Calibri"/>
                <w:color w:val="201F1E"/>
                <w:sz w:val="14"/>
                <w:szCs w:val="14"/>
                <w:lang w:eastAsia="zh-TW"/>
              </w:rPr>
              <w:t xml:space="preserve"> mechanism</w:t>
            </w:r>
          </w:p>
          <w:p w14:paraId="568D940E"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 xml:space="preserve">Note: The CSI-RS associated with the Rel-17 TCI state applied to CORESET 0 should be </w:t>
            </w:r>
            <w:proofErr w:type="spellStart"/>
            <w:r w:rsidRPr="003A3033">
              <w:rPr>
                <w:rFonts w:ascii="Calibri" w:eastAsia="PMingLiU" w:hAnsi="Calibri" w:cs="Calibri"/>
                <w:color w:val="201F1E"/>
                <w:sz w:val="14"/>
                <w:szCs w:val="14"/>
                <w:lang w:eastAsia="zh-TW"/>
              </w:rPr>
              <w:t>QCLed</w:t>
            </w:r>
            <w:proofErr w:type="spellEnd"/>
            <w:r w:rsidRPr="003A3033">
              <w:rPr>
                <w:rFonts w:ascii="Calibri" w:eastAsia="PMingLiU" w:hAnsi="Calibri" w:cs="Calibri"/>
                <w:color w:val="201F1E"/>
                <w:sz w:val="14"/>
                <w:szCs w:val="14"/>
                <w:lang w:eastAsia="zh-TW"/>
              </w:rPr>
              <w:t xml:space="preserve"> with an SSB associated with serving cell PCI (same as Rel-15)</w:t>
            </w:r>
          </w:p>
          <w:p w14:paraId="1075CF34" w14:textId="77777777" w:rsidR="0002506C" w:rsidRPr="003A3033" w:rsidRDefault="0002506C" w:rsidP="00E81D29">
            <w:pPr>
              <w:numPr>
                <w:ilvl w:val="0"/>
                <w:numId w:val="27"/>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E81D29">
            <w:pPr>
              <w:numPr>
                <w:ilvl w:val="1"/>
                <w:numId w:val="28"/>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等线"/>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 xml:space="preserve">Existing UE feature component for R15/16 TCI </w:t>
            </w:r>
            <w:proofErr w:type="spellStart"/>
            <w:r>
              <w:rPr>
                <w:rFonts w:cs="Arial"/>
                <w:color w:val="000000"/>
                <w:sz w:val="18"/>
                <w:szCs w:val="18"/>
                <w:lang w:eastAsia="en-GB"/>
              </w:rPr>
              <w:t>signaling</w:t>
            </w:r>
            <w:proofErr w:type="spellEnd"/>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等线"/>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 xml:space="preserve">PDCCH, PDSCH, and SRS reusing the Rel-15/16 </w:t>
            </w:r>
            <w:proofErr w:type="spellStart"/>
            <w:r w:rsidRPr="002C217E">
              <w:rPr>
                <w:rFonts w:eastAsia="Malgun Gothic" w:cs="Arial"/>
                <w:bCs/>
                <w:color w:val="000000"/>
                <w:sz w:val="18"/>
                <w:szCs w:val="18"/>
                <w:lang w:eastAsia="ko-KR"/>
              </w:rPr>
              <w:t>signaling</w:t>
            </w:r>
            <w:proofErr w:type="spellEnd"/>
            <w:r w:rsidRPr="002C217E">
              <w:rPr>
                <w:rFonts w:eastAsia="Malgun Gothic" w:cs="Arial"/>
                <w:bCs/>
                <w:color w:val="000000"/>
                <w:sz w:val="18"/>
                <w:szCs w:val="18"/>
                <w:lang w:eastAsia="ko-KR"/>
              </w:rPr>
              <w:t>/configuration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 xml:space="preserve">online. Since CORESET C is already </w:t>
            </w:r>
            <w:r w:rsidR="00DD34AC">
              <w:rPr>
                <w:rStyle w:val="00TextChar"/>
                <w:rFonts w:eastAsia="MS Mincho"/>
                <w:bCs/>
                <w:sz w:val="18"/>
                <w:szCs w:val="18"/>
                <w:lang w:eastAsia="ja-JP"/>
              </w:rPr>
              <w:lastRenderedPageBreak/>
              <w:t>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 xml:space="preserve">DM-RS antenna port for PDCCH receptions in the CORESET is </w:t>
            </w:r>
            <w:proofErr w:type="spellStart"/>
            <w:r>
              <w:rPr>
                <w:sz w:val="18"/>
                <w:szCs w:val="18"/>
                <w:lang w:val="en-GB"/>
              </w:rPr>
              <w:t>QCLed</w:t>
            </w:r>
            <w:proofErr w:type="spellEnd"/>
            <w:r>
              <w:rPr>
                <w:sz w:val="18"/>
                <w:szCs w:val="18"/>
                <w:lang w:val="en-GB"/>
              </w:rPr>
              <w:t xml:space="preserve">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7B7385">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MS Mincho"/>
                <w:lang w:eastAsia="ja-JP"/>
              </w:rPr>
            </w:pPr>
            <w:r w:rsidRPr="004E1903">
              <w:t>1.15: Thanks for the explanation by Apple. The motivation is clear. And we can be ok with the proposal.</w:t>
            </w:r>
            <w:r w:rsidRPr="004E1903">
              <w:rPr>
                <w:rFonts w:eastAsia="MS Mincho"/>
                <w:lang w:eastAsia="ja-JP"/>
              </w:rPr>
              <w:t xml:space="preserve"> </w:t>
            </w:r>
          </w:p>
        </w:tc>
      </w:tr>
      <w:tr w:rsidR="00C8554B" w:rsidRPr="00F15DB0" w14:paraId="49DC6EB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D424" w14:textId="6BA0D3CE" w:rsidR="00C8554B" w:rsidRDefault="00C8554B" w:rsidP="00C8554B">
            <w:pPr>
              <w:snapToGrid w:val="0"/>
              <w:rPr>
                <w:rFonts w:eastAsia="MS Mincho"/>
                <w:sz w:val="18"/>
                <w:szCs w:val="18"/>
                <w:lang w:eastAsia="ja-JP"/>
              </w:rPr>
            </w:pPr>
            <w:r>
              <w:rPr>
                <w:rFonts w:eastAsia="MS Mincho" w:hint="eastAsia"/>
                <w:sz w:val="18"/>
                <w:szCs w:val="18"/>
                <w:lang w:eastAsia="ja-JP"/>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51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1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Pr>
                <w:rStyle w:val="00TextChar"/>
                <w:rFonts w:eastAsia="MS Mincho"/>
                <w:bCs/>
                <w:sz w:val="18"/>
                <w:szCs w:val="18"/>
                <w:lang w:eastAsia="ja-JP"/>
              </w:rPr>
              <w:t>Why we still need to have the last part of ‘</w:t>
            </w:r>
            <w:r w:rsidRPr="00706870">
              <w:rPr>
                <w:rStyle w:val="00TextChar"/>
                <w:rFonts w:eastAsia="MS Mincho"/>
                <w:bCs/>
                <w:sz w:val="18"/>
                <w:szCs w:val="18"/>
                <w:lang w:eastAsia="ja-JP"/>
              </w:rPr>
              <w:t>if no MAC-CE or DCI indicating a TCI state after the RA procedure</w:t>
            </w:r>
            <w:r>
              <w:rPr>
                <w:rStyle w:val="00TextChar"/>
                <w:rFonts w:eastAsia="MS Mincho"/>
                <w:bCs/>
                <w:sz w:val="18"/>
                <w:szCs w:val="18"/>
                <w:lang w:eastAsia="ja-JP"/>
              </w:rPr>
              <w:t>’ newly added. In our views, as legacy procedure, we only need to describe that the beam of CORESET#0 is updated after RA, regardless of MAC-CE/DCI based TCI state indication.</w:t>
            </w:r>
          </w:p>
          <w:p w14:paraId="249B5C9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p>
          <w:p w14:paraId="773C914E" w14:textId="77777777" w:rsidR="00C8554B" w:rsidRDefault="00C8554B" w:rsidP="00C8554B">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 configured by RRC</w:t>
            </w:r>
            <w:r w:rsidRPr="00E31314">
              <w:rPr>
                <w:sz w:val="18"/>
                <w:szCs w:val="18"/>
                <w:lang w:val="en-GB"/>
              </w:rPr>
              <w:t xml:space="preserve"> </w:t>
            </w:r>
            <w:r>
              <w:rPr>
                <w:sz w:val="18"/>
                <w:szCs w:val="18"/>
                <w:lang w:val="en-GB"/>
              </w:rPr>
              <w:t xml:space="preserve">to </w:t>
            </w:r>
            <w:r w:rsidRPr="00E31314">
              <w:rPr>
                <w:sz w:val="18"/>
                <w:szCs w:val="18"/>
                <w:lang w:val="en-GB"/>
              </w:rPr>
              <w:t>apply the indicated Rel-17 TCI state associated with the serving cell</w:t>
            </w:r>
            <w:r>
              <w:rPr>
                <w:sz w:val="18"/>
                <w:szCs w:val="18"/>
                <w:lang w:val="en-GB"/>
              </w:rPr>
              <w:t xml:space="preserve">, the UE assumes DM-RS antenna port for PDCCH receptions in the CORESET is </w:t>
            </w:r>
            <w:proofErr w:type="spellStart"/>
            <w:r>
              <w:rPr>
                <w:sz w:val="18"/>
                <w:szCs w:val="18"/>
                <w:lang w:val="en-GB"/>
              </w:rPr>
              <w:t>QCLed</w:t>
            </w:r>
            <w:proofErr w:type="spellEnd"/>
            <w:r>
              <w:rPr>
                <w:sz w:val="18"/>
                <w:szCs w:val="18"/>
                <w:lang w:val="en-GB"/>
              </w:rPr>
              <w:t xml:space="preserve"> with an SSB </w:t>
            </w:r>
            <w:r>
              <w:rPr>
                <w:rFonts w:eastAsia="宋体"/>
                <w:bCs/>
                <w:color w:val="000000" w:themeColor="text1"/>
                <w:sz w:val="18"/>
                <w:lang w:eastAsia="zh-CN"/>
              </w:rPr>
              <w:t>on the UE identified during a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Pr="00330EA5">
              <w:rPr>
                <w:rFonts w:eastAsia="宋体"/>
                <w:bCs/>
                <w:strike/>
                <w:color w:val="FF0000"/>
                <w:sz w:val="18"/>
                <w:highlight w:val="yellow"/>
                <w:lang w:eastAsia="zh-CN"/>
              </w:rPr>
              <w:t>, if no MAC-CE or DCI indicating a TCI state after the RA procedure</w:t>
            </w:r>
            <w:r>
              <w:rPr>
                <w:rFonts w:eastAsia="宋体"/>
                <w:bCs/>
                <w:color w:val="000000" w:themeColor="text1"/>
                <w:sz w:val="18"/>
                <w:lang w:eastAsia="zh-CN"/>
              </w:rPr>
              <w:t>.</w:t>
            </w:r>
          </w:p>
          <w:p w14:paraId="699F45DC" w14:textId="77777777" w:rsidR="00C8554B" w:rsidRPr="00330EA5" w:rsidRDefault="00C8554B" w:rsidP="00C8554B">
            <w:pPr>
              <w:pStyle w:val="0Maintext"/>
              <w:snapToGrid w:val="0"/>
              <w:spacing w:after="0" w:line="240" w:lineRule="auto"/>
              <w:ind w:firstLine="0"/>
              <w:rPr>
                <w:rStyle w:val="00TextChar"/>
                <w:rFonts w:eastAsia="MS Mincho"/>
                <w:bCs/>
                <w:sz w:val="18"/>
                <w:szCs w:val="18"/>
                <w:lang w:val="en-US" w:eastAsia="ja-JP"/>
              </w:rPr>
            </w:pPr>
          </w:p>
          <w:p w14:paraId="1E47F1C0" w14:textId="77777777" w:rsidR="00C8554B" w:rsidRDefault="00C8554B" w:rsidP="00C8554B">
            <w:pPr>
              <w:pStyle w:val="0Maintext"/>
              <w:snapToGrid w:val="0"/>
              <w:spacing w:after="0" w:line="240" w:lineRule="auto"/>
              <w:ind w:firstLine="0"/>
              <w:rPr>
                <w:rStyle w:val="00TextChar"/>
                <w:rFonts w:eastAsia="MS Mincho"/>
                <w:b/>
                <w:sz w:val="18"/>
                <w:szCs w:val="18"/>
                <w:lang w:eastAsia="ja-JP"/>
              </w:rPr>
            </w:pPr>
          </w:p>
          <w:p w14:paraId="2F221716" w14:textId="49120AA5" w:rsidR="00C8554B" w:rsidRPr="004E1903" w:rsidRDefault="00C8554B" w:rsidP="00C8554B">
            <w:pPr>
              <w:pStyle w:val="0Maintext"/>
              <w:ind w:firstLine="0"/>
            </w:pPr>
            <w:r>
              <w:rPr>
                <w:rStyle w:val="00TextChar"/>
                <w:rFonts w:eastAsia="MS Mincho"/>
                <w:b/>
                <w:sz w:val="18"/>
                <w:szCs w:val="18"/>
                <w:lang w:eastAsia="ja-JP"/>
              </w:rPr>
              <w:t>1.12(Proposal 1.K):</w:t>
            </w:r>
            <w:r>
              <w:rPr>
                <w:rStyle w:val="00TextChar"/>
                <w:rFonts w:eastAsia="MS Mincho"/>
                <w:bCs/>
                <w:sz w:val="18"/>
                <w:szCs w:val="18"/>
                <w:lang w:eastAsia="ja-JP"/>
              </w:rPr>
              <w:t xml:space="preserve"> Support. CSI-RS for CSI has been supported as in R15, and we do not think that it is an optimized issue.</w:t>
            </w:r>
          </w:p>
        </w:tc>
      </w:tr>
      <w:tr w:rsidR="005D5D82" w:rsidRPr="00F15DB0" w14:paraId="7B839F6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7A8" w14:textId="038694E6" w:rsidR="005D5D82" w:rsidRPr="005D5D82" w:rsidRDefault="005D5D82" w:rsidP="00C8554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42C"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r>
              <w:rPr>
                <w:rStyle w:val="00TextChar"/>
                <w:rFonts w:eastAsia="Malgun Gothic"/>
                <w:sz w:val="18"/>
                <w:szCs w:val="18"/>
                <w:lang w:eastAsia="ko-KR"/>
              </w:rPr>
              <w:t>1.H: Not support. As we agreed related to the gap between the last symbol of the DCI and that first slot, it can be handled by the UE capability for BAT properly without considering the additional delay for the gap after scheduling DCI</w:t>
            </w:r>
          </w:p>
          <w:p w14:paraId="6E2A1EE2"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p>
          <w:p w14:paraId="56A7B97C" w14:textId="60EFAA87" w:rsidR="005D5D82" w:rsidRPr="000441E1" w:rsidRDefault="005D5D82" w:rsidP="005D5D82">
            <w:pPr>
              <w:pStyle w:val="0Maintext"/>
              <w:snapToGrid w:val="0"/>
              <w:spacing w:after="0" w:line="240" w:lineRule="auto"/>
              <w:ind w:firstLine="0"/>
              <w:rPr>
                <w:rStyle w:val="00TextChar"/>
                <w:rFonts w:eastAsia="MS Mincho"/>
                <w:b/>
                <w:sz w:val="18"/>
                <w:szCs w:val="18"/>
                <w:lang w:eastAsia="ja-JP"/>
              </w:rPr>
            </w:pPr>
            <w:r>
              <w:rPr>
                <w:rStyle w:val="00TextChar"/>
                <w:rFonts w:eastAsia="Malgun Gothic"/>
                <w:sz w:val="18"/>
                <w:szCs w:val="18"/>
                <w:lang w:eastAsia="ko-KR"/>
              </w:rPr>
              <w:t>1.I: Not needed since the TCI codepoint should be related on the activated TCI states in scheduled CC.</w:t>
            </w:r>
          </w:p>
        </w:tc>
      </w:tr>
      <w:tr w:rsidR="0014386D" w:rsidRPr="00F15DB0" w14:paraId="6AC5EF2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B7B9" w14:textId="46755322" w:rsidR="0014386D" w:rsidRPr="0014386D" w:rsidRDefault="0014386D" w:rsidP="00C8554B">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2367" w14:textId="6C757951" w:rsidR="0014386D" w:rsidRPr="0014386D" w:rsidRDefault="0014386D" w:rsidP="001B7EC0">
            <w:pPr>
              <w:pStyle w:val="0Maintext"/>
              <w:snapToGrid w:val="0"/>
              <w:spacing w:after="0" w:line="240" w:lineRule="auto"/>
              <w:ind w:firstLine="0"/>
              <w:rPr>
                <w:rStyle w:val="00TextChar"/>
                <w:rFonts w:eastAsiaTheme="minorEastAsia"/>
                <w:sz w:val="18"/>
                <w:szCs w:val="18"/>
              </w:rPr>
            </w:pPr>
            <w:r>
              <w:rPr>
                <w:rStyle w:val="00TextChar"/>
                <w:rFonts w:eastAsiaTheme="minorEastAsia"/>
                <w:sz w:val="18"/>
                <w:szCs w:val="18"/>
              </w:rPr>
              <w:t>F</w:t>
            </w:r>
            <w:r>
              <w:rPr>
                <w:rStyle w:val="00TextChar"/>
                <w:rFonts w:eastAsiaTheme="minorEastAsia" w:hint="eastAsia"/>
                <w:sz w:val="18"/>
                <w:szCs w:val="18"/>
              </w:rPr>
              <w:t xml:space="preserve">or </w:t>
            </w:r>
            <w:r>
              <w:rPr>
                <w:rStyle w:val="00TextChar"/>
                <w:rFonts w:eastAsiaTheme="minorEastAsia"/>
                <w:sz w:val="18"/>
                <w:szCs w:val="18"/>
              </w:rPr>
              <w:t xml:space="preserve">the proposal 1.H, we support the additional value as legacy spec. </w:t>
            </w:r>
            <w:r w:rsidR="001B7EC0">
              <w:rPr>
                <w:rStyle w:val="00TextChar"/>
                <w:rFonts w:eastAsiaTheme="minorEastAsia"/>
                <w:sz w:val="18"/>
                <w:szCs w:val="18"/>
              </w:rPr>
              <w:t xml:space="preserve">Without common TCI state indication, the BAT can be configured for each CC </w:t>
            </w:r>
            <w:r w:rsidR="00A85996">
              <w:rPr>
                <w:rStyle w:val="00TextChar"/>
                <w:rFonts w:eastAsiaTheme="minorEastAsia"/>
                <w:sz w:val="18"/>
                <w:szCs w:val="18"/>
              </w:rPr>
              <w:t xml:space="preserve">assuming self-scheduling. </w:t>
            </w:r>
            <w:r w:rsidR="001C4584">
              <w:rPr>
                <w:rStyle w:val="00TextChar"/>
                <w:rFonts w:eastAsiaTheme="minorEastAsia"/>
                <w:sz w:val="18"/>
                <w:szCs w:val="18"/>
              </w:rPr>
              <w:t>If it is cross-carrier scheduling, additional value can be added.</w:t>
            </w:r>
          </w:p>
        </w:tc>
      </w:tr>
      <w:tr w:rsidR="00CA68C6" w:rsidRPr="00F15DB0" w14:paraId="44DE6EA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66E3" w14:textId="250241CA" w:rsidR="00CA68C6" w:rsidRDefault="00CA68C6" w:rsidP="00CA68C6">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A6B7" w14:textId="77777777" w:rsidR="00CA68C6" w:rsidRDefault="00CA68C6" w:rsidP="00CA68C6">
            <w:pPr>
              <w:tabs>
                <w:tab w:val="left" w:pos="801"/>
              </w:tabs>
              <w:snapToGrid w:val="0"/>
              <w:rPr>
                <w:sz w:val="18"/>
                <w:szCs w:val="18"/>
                <w:lang w:eastAsia="zh-CN"/>
              </w:rPr>
            </w:pPr>
            <w:r>
              <w:rPr>
                <w:sz w:val="18"/>
                <w:szCs w:val="18"/>
                <w:lang w:eastAsia="zh-CN"/>
              </w:rPr>
              <w:t>1.11: Ok with Proposal 1.G</w:t>
            </w:r>
          </w:p>
          <w:p w14:paraId="14E2AD80" w14:textId="77777777" w:rsidR="00CA68C6" w:rsidRDefault="00CA68C6" w:rsidP="00CA68C6">
            <w:pPr>
              <w:tabs>
                <w:tab w:val="left" w:pos="801"/>
              </w:tabs>
              <w:snapToGrid w:val="0"/>
              <w:rPr>
                <w:sz w:val="18"/>
                <w:szCs w:val="18"/>
                <w:lang w:eastAsia="zh-CN"/>
              </w:rPr>
            </w:pPr>
            <w:r>
              <w:rPr>
                <w:sz w:val="18"/>
                <w:szCs w:val="18"/>
                <w:lang w:eastAsia="zh-CN"/>
              </w:rPr>
              <w:t>1.12: Ok with Proposal 1.K</w:t>
            </w:r>
          </w:p>
          <w:p w14:paraId="5726B402" w14:textId="77777777" w:rsidR="00CA68C6" w:rsidRDefault="00CA68C6" w:rsidP="00CA68C6">
            <w:pPr>
              <w:tabs>
                <w:tab w:val="left" w:pos="801"/>
              </w:tabs>
              <w:snapToGrid w:val="0"/>
              <w:rPr>
                <w:sz w:val="18"/>
                <w:szCs w:val="18"/>
                <w:lang w:eastAsia="zh-CN"/>
              </w:rPr>
            </w:pPr>
            <w:r>
              <w:rPr>
                <w:sz w:val="18"/>
                <w:szCs w:val="18"/>
                <w:lang w:eastAsia="zh-CN"/>
              </w:rPr>
              <w:t xml:space="preserve">1.13: We don’t support Proposal 1.H. Ok with Proposal 1.I. </w:t>
            </w:r>
          </w:p>
          <w:p w14:paraId="02D48686" w14:textId="77777777" w:rsidR="00CA68C6" w:rsidRDefault="00CA68C6" w:rsidP="00CA68C6">
            <w:pPr>
              <w:tabs>
                <w:tab w:val="left" w:pos="801"/>
              </w:tabs>
              <w:snapToGrid w:val="0"/>
              <w:rPr>
                <w:sz w:val="18"/>
                <w:szCs w:val="18"/>
                <w:lang w:eastAsia="zh-CN"/>
              </w:rPr>
            </w:pPr>
            <w:r>
              <w:rPr>
                <w:sz w:val="18"/>
                <w:szCs w:val="18"/>
                <w:lang w:eastAsia="zh-CN"/>
              </w:rPr>
              <w:t xml:space="preserve">1.15: We don’t support. </w:t>
            </w:r>
          </w:p>
          <w:p w14:paraId="2915D022" w14:textId="77777777" w:rsidR="00CA68C6" w:rsidRDefault="00CA68C6" w:rsidP="00CA68C6">
            <w:pPr>
              <w:pStyle w:val="0Maintext"/>
              <w:snapToGrid w:val="0"/>
              <w:spacing w:after="0" w:line="240" w:lineRule="auto"/>
              <w:ind w:firstLine="0"/>
              <w:rPr>
                <w:rStyle w:val="00TextChar"/>
                <w:rFonts w:eastAsiaTheme="minorEastAsia"/>
                <w:sz w:val="18"/>
                <w:szCs w:val="18"/>
              </w:rPr>
            </w:pPr>
          </w:p>
        </w:tc>
      </w:tr>
      <w:tr w:rsidR="006C728D" w:rsidRPr="00F15DB0" w14:paraId="1F57FC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1AD4" w14:textId="68AE54B5"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2770" w14:textId="77777777" w:rsidR="006C728D" w:rsidRDefault="006C728D" w:rsidP="006C728D">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Don’t support. The current spec is clear for PHR calculation. </w:t>
            </w:r>
          </w:p>
          <w:p w14:paraId="3F83E6B4" w14:textId="77777777" w:rsidR="006C728D" w:rsidRDefault="006C728D" w:rsidP="006C728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lastRenderedPageBreak/>
              <w:t xml:space="preserve">In Rel-17 spec 38.213 section 7, the virtual PHR is calculated based on the rule as follows. We can see the remaining parameters are defined in clause 7.1.1 for PHR calculation. </w:t>
            </w:r>
          </w:p>
          <w:p w14:paraId="42365A43" w14:textId="77777777" w:rsidR="006C728D" w:rsidRDefault="006C728D" w:rsidP="006C728D">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6C728D" w:rsidRPr="00494792" w14:paraId="5D0EFE53" w14:textId="77777777" w:rsidTr="00C55729">
              <w:tc>
                <w:tcPr>
                  <w:tcW w:w="8748" w:type="dxa"/>
                </w:tcPr>
                <w:p w14:paraId="3A319222" w14:textId="77777777" w:rsidR="006C728D" w:rsidRPr="00494792" w:rsidRDefault="006C728D" w:rsidP="006C728D">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1ABFFB5E" w14:textId="77777777" w:rsidR="006C728D" w:rsidRPr="00494792" w:rsidRDefault="006C728D" w:rsidP="006C728D">
                  <w:pPr>
                    <w:pStyle w:val="EQ"/>
                    <w:rPr>
                      <w:sz w:val="18"/>
                      <w:szCs w:val="18"/>
                    </w:rPr>
                  </w:pPr>
                  <w:r w:rsidRPr="00494792">
                    <w:rPr>
                      <w:sz w:val="18"/>
                      <w:szCs w:val="18"/>
                    </w:rPr>
                    <w:tab/>
                  </w:r>
                  <w:r w:rsidRPr="00494792">
                    <w:rPr>
                      <w:position w:val="-12"/>
                      <w:sz w:val="18"/>
                      <w:szCs w:val="18"/>
                    </w:rPr>
                    <w:drawing>
                      <wp:inline distT="0" distB="0" distL="0" distR="0" wp14:anchorId="00D28B31" wp14:editId="28328E66">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521B16E5" w14:textId="77777777" w:rsidR="006C728D" w:rsidRPr="00494792" w:rsidRDefault="006C728D" w:rsidP="006C728D">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494792">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494792">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sidRPr="00494792">
                    <w:rPr>
                      <w:sz w:val="18"/>
                      <w:szCs w:val="18"/>
                    </w:rPr>
                    <w:t xml:space="preserve"> and </w:t>
                  </w:r>
                  <w:r w:rsidRPr="00494792">
                    <w:rPr>
                      <w:i/>
                      <w:sz w:val="18"/>
                      <w:szCs w:val="18"/>
                    </w:rPr>
                    <w:t>p0-PUSCH-AlphaSetId</w:t>
                  </w:r>
                  <w:r w:rsidRPr="00494792">
                    <w:rPr>
                      <w:sz w:val="18"/>
                      <w:szCs w:val="18"/>
                    </w:rPr>
                    <w:t xml:space="preserve"> </w:t>
                  </w:r>
                  <w:r w:rsidRPr="00494792">
                    <w:rPr>
                      <w:i/>
                      <w:sz w:val="18"/>
                      <w:szCs w:val="18"/>
                    </w:rPr>
                    <w:t xml:space="preserve">= </w:t>
                  </w:r>
                  <w:r w:rsidRPr="00494792">
                    <w:rPr>
                      <w:sz w:val="18"/>
                      <w:szCs w:val="18"/>
                    </w:rPr>
                    <w:t>0</w:t>
                  </w:r>
                  <w:r w:rsidRPr="00494792">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494792">
                    <w:rPr>
                      <w:sz w:val="18"/>
                      <w:szCs w:val="18"/>
                    </w:rPr>
                    <w:t xml:space="preserve"> is obtained using </w:t>
                  </w:r>
                  <w:proofErr w:type="spellStart"/>
                  <w:r w:rsidRPr="00494792">
                    <w:rPr>
                      <w:i/>
                      <w:sz w:val="18"/>
                      <w:szCs w:val="18"/>
                    </w:rPr>
                    <w:t>pusch</w:t>
                  </w:r>
                  <w:proofErr w:type="spellEnd"/>
                  <w:r w:rsidRPr="00494792">
                    <w:rPr>
                      <w:i/>
                      <w:sz w:val="18"/>
                      <w:szCs w:val="18"/>
                    </w:rPr>
                    <w:t>-</w:t>
                  </w:r>
                  <w:proofErr w:type="spellStart"/>
                  <w:r w:rsidRPr="00494792">
                    <w:rPr>
                      <w:i/>
                      <w:sz w:val="18"/>
                      <w:szCs w:val="18"/>
                    </w:rPr>
                    <w:t>PathlossReferenceRS</w:t>
                  </w:r>
                  <w:proofErr w:type="spellEnd"/>
                  <w:r w:rsidRPr="00494792">
                    <w:rPr>
                      <w:i/>
                      <w:sz w:val="18"/>
                      <w:szCs w:val="18"/>
                    </w:rPr>
                    <w:t xml:space="preserve">-Id = </w:t>
                  </w:r>
                  <w:r w:rsidRPr="00494792">
                    <w:rPr>
                      <w:sz w:val="18"/>
                      <w:szCs w:val="18"/>
                    </w:rPr>
                    <w:t xml:space="preserve">0, and </w:t>
                  </w:r>
                  <m:oMath>
                    <m:r>
                      <w:rPr>
                        <w:rFonts w:ascii="Cambria Math" w:hAnsi="Cambria Math"/>
                        <w:sz w:val="18"/>
                        <w:szCs w:val="18"/>
                      </w:rPr>
                      <m:t>l=0</m:t>
                    </m:r>
                  </m:oMath>
                  <w:r w:rsidRPr="00494792">
                    <w:rPr>
                      <w:sz w:val="18"/>
                      <w:szCs w:val="18"/>
                    </w:rPr>
                    <w:t>.</w:t>
                  </w:r>
                </w:p>
                <w:p w14:paraId="744A2F8C" w14:textId="77777777" w:rsidR="006C728D" w:rsidRPr="00494792" w:rsidRDefault="006C728D" w:rsidP="006C728D">
                  <w:pPr>
                    <w:pStyle w:val="0Maintext"/>
                    <w:snapToGrid w:val="0"/>
                    <w:spacing w:after="0" w:line="240" w:lineRule="auto"/>
                    <w:ind w:firstLine="0"/>
                    <w:rPr>
                      <w:rFonts w:eastAsiaTheme="minorEastAsia"/>
                      <w:bCs/>
                      <w:sz w:val="18"/>
                      <w:szCs w:val="18"/>
                      <w:lang w:val="en-US" w:eastAsia="zh-CN"/>
                    </w:rPr>
                  </w:pPr>
                </w:p>
              </w:tc>
            </w:tr>
          </w:tbl>
          <w:p w14:paraId="233FA8B8" w14:textId="77777777" w:rsidR="006C728D" w:rsidRDefault="006C728D" w:rsidP="006C728D">
            <w:pPr>
              <w:pStyle w:val="0Maintext"/>
              <w:snapToGrid w:val="0"/>
              <w:spacing w:after="0" w:line="240" w:lineRule="auto"/>
              <w:ind w:firstLine="0"/>
              <w:rPr>
                <w:rFonts w:eastAsiaTheme="minorEastAsia"/>
                <w:bCs/>
                <w:sz w:val="18"/>
                <w:szCs w:val="18"/>
                <w:lang w:eastAsia="zh-CN"/>
              </w:rPr>
            </w:pPr>
          </w:p>
          <w:p w14:paraId="5C386A44" w14:textId="4E3F4A76" w:rsidR="006C728D" w:rsidRDefault="006C728D" w:rsidP="006C728D">
            <w:pPr>
              <w:pStyle w:val="0Maintext"/>
              <w:snapToGrid w:val="0"/>
              <w:spacing w:after="0" w:line="240" w:lineRule="auto"/>
              <w:ind w:firstLine="0"/>
              <w:rPr>
                <w:bCs/>
                <w:sz w:val="18"/>
                <w:szCs w:val="18"/>
                <w:lang w:eastAsia="zh-CN"/>
              </w:rPr>
            </w:pPr>
            <w:r>
              <w:rPr>
                <w:rFonts w:eastAsiaTheme="minorEastAsia"/>
                <w:bCs/>
                <w:sz w:val="18"/>
                <w:szCs w:val="18"/>
                <w:lang w:eastAsia="zh-CN"/>
              </w:rPr>
              <w:t>However, in section 7, if the unified TCI is configured and indicated for PUSCH, the remaining parameters mentioned above in 7.1.1 should be determined based on the PC parameters associated the indicated TCI state.</w:t>
            </w:r>
            <w:r>
              <w:rPr>
                <w:bCs/>
                <w:sz w:val="18"/>
                <w:szCs w:val="18"/>
                <w:lang w:eastAsia="zh-CN"/>
              </w:rPr>
              <w:t xml:space="preserve"> Thus, it is not required to clarify virtual PHR based on the indicated TCI state.</w:t>
            </w:r>
          </w:p>
          <w:p w14:paraId="6D1863A9" w14:textId="5BB43F95" w:rsidR="003D3C58" w:rsidRDefault="003D3C58" w:rsidP="006C728D">
            <w:pPr>
              <w:pStyle w:val="0Maintext"/>
              <w:snapToGrid w:val="0"/>
              <w:spacing w:after="0" w:line="240" w:lineRule="auto"/>
              <w:ind w:firstLine="0"/>
              <w:rPr>
                <w:rFonts w:eastAsiaTheme="minorEastAsia"/>
                <w:bCs/>
                <w:sz w:val="18"/>
                <w:szCs w:val="18"/>
                <w:lang w:eastAsia="zh-CN"/>
              </w:rPr>
            </w:pPr>
          </w:p>
          <w:p w14:paraId="78B3DAD0" w14:textId="77777777" w:rsidR="003D3C58" w:rsidRDefault="003D3C58" w:rsidP="003D3C58">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3D3C58" w:rsidRPr="00494792" w14:paraId="54223C5A" w14:textId="77777777" w:rsidTr="00462909">
              <w:tc>
                <w:tcPr>
                  <w:tcW w:w="8748" w:type="dxa"/>
                </w:tcPr>
                <w:p w14:paraId="26DE590C" w14:textId="77777777" w:rsidR="003D3C58" w:rsidRPr="00494792" w:rsidRDefault="003D3C58" w:rsidP="003D3C58">
                  <w:pPr>
                    <w:rPr>
                      <w:sz w:val="18"/>
                      <w:szCs w:val="18"/>
                    </w:rPr>
                  </w:pPr>
                  <w:r w:rsidRPr="00494792">
                    <w:rPr>
                      <w:sz w:val="18"/>
                      <w:szCs w:val="18"/>
                      <w:highlight w:val="yellow"/>
                    </w:rPr>
                    <w:t xml:space="preserve">In the remaining of this clause, if a UE is provided </w:t>
                  </w:r>
                  <w:r w:rsidRPr="00494792">
                    <w:rPr>
                      <w:i/>
                      <w:iCs/>
                      <w:sz w:val="18"/>
                      <w:szCs w:val="18"/>
                      <w:highlight w:val="yellow"/>
                    </w:rPr>
                    <w:t>TCI-State_r17</w:t>
                  </w:r>
                  <w:r w:rsidRPr="00494792">
                    <w:rPr>
                      <w:sz w:val="18"/>
                      <w:szCs w:val="18"/>
                      <w:highlight w:val="yellow"/>
                    </w:rPr>
                    <w:t xml:space="preserve"> and for an indicated </w:t>
                  </w:r>
                  <w:r w:rsidRPr="00494792">
                    <w:rPr>
                      <w:i/>
                      <w:iCs/>
                      <w:sz w:val="18"/>
                      <w:szCs w:val="18"/>
                      <w:highlight w:val="yellow"/>
                    </w:rPr>
                    <w:t>TCI-State_r17</w:t>
                  </w:r>
                  <w:r w:rsidRPr="00494792">
                    <w:rPr>
                      <w:sz w:val="18"/>
                      <w:szCs w:val="18"/>
                    </w:rPr>
                    <w:t xml:space="preserve"> as described in [6, TS 38.214] </w:t>
                  </w:r>
                </w:p>
                <w:p w14:paraId="3B0AE206"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2B8DD0A7"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r>
                  <w:r w:rsidRPr="00494792">
                    <w:rPr>
                      <w:sz w:val="18"/>
                      <w:szCs w:val="18"/>
                      <w:highlight w:val="yellow"/>
                    </w:rPr>
                    <w:t xml:space="preserve">in clause 7.1.1, if </w:t>
                  </w:r>
                  <w:r w:rsidRPr="00494792">
                    <w:rPr>
                      <w:i/>
                      <w:iCs/>
                      <w:sz w:val="18"/>
                      <w:szCs w:val="18"/>
                      <w:highlight w:val="yellow"/>
                    </w:rPr>
                    <w:t>p0-Alpha-CLID-PUSCH-Set</w:t>
                  </w:r>
                  <w:r w:rsidRPr="00494792">
                    <w:rPr>
                      <w:sz w:val="18"/>
                      <w:szCs w:val="18"/>
                      <w:highlight w:val="yellow"/>
                    </w:rPr>
                    <w:t xml:space="preserve"> is provided, </w:t>
                  </w:r>
                  <w:r w:rsidRPr="00494792">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and the PUSCH power control adjustment state </w:t>
                  </w:r>
                  <m:oMath>
                    <m:r>
                      <w:rPr>
                        <w:rFonts w:ascii="Cambria Math" w:hAnsi="Cambria Math"/>
                        <w:sz w:val="18"/>
                        <w:szCs w:val="18"/>
                        <w:highlight w:val="yellow"/>
                      </w:rPr>
                      <m:t>l</m:t>
                    </m:r>
                  </m:oMath>
                  <w:r w:rsidRPr="00494792">
                    <w:rPr>
                      <w:sz w:val="18"/>
                      <w:szCs w:val="18"/>
                      <w:highlight w:val="yellow"/>
                    </w:rPr>
                    <w:t xml:space="preserve"> are provided by </w:t>
                  </w:r>
                  <w:r w:rsidRPr="00494792">
                    <w:rPr>
                      <w:i/>
                      <w:iCs/>
                      <w:sz w:val="18"/>
                      <w:szCs w:val="18"/>
                      <w:highlight w:val="yellow"/>
                    </w:rPr>
                    <w:t>p0-Alpha-CLID-PUSCH-Set</w:t>
                  </w:r>
                  <w:r w:rsidRPr="00494792">
                    <w:rPr>
                      <w:sz w:val="18"/>
                      <w:szCs w:val="18"/>
                      <w:highlight w:val="yellow"/>
                    </w:rPr>
                    <w:t xml:space="preserve"> associated with the indicated </w:t>
                  </w:r>
                  <w:r w:rsidRPr="00494792">
                    <w:rPr>
                      <w:i/>
                      <w:iCs/>
                      <w:sz w:val="18"/>
                      <w:szCs w:val="18"/>
                      <w:highlight w:val="yellow"/>
                    </w:rPr>
                    <w:t>TCI-StateID_r17</w:t>
                  </w:r>
                </w:p>
                <w:p w14:paraId="7A8A73A7" w14:textId="77777777" w:rsidR="003D3C58" w:rsidRPr="00494792" w:rsidRDefault="003D3C58" w:rsidP="003D3C58">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2C83B778"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2CF81444" w14:textId="407226A8" w:rsidR="003D3C58" w:rsidRDefault="003D3C58" w:rsidP="006C728D">
            <w:pPr>
              <w:pStyle w:val="0Maintext"/>
              <w:snapToGrid w:val="0"/>
              <w:spacing w:after="0" w:line="240" w:lineRule="auto"/>
              <w:ind w:firstLine="0"/>
              <w:rPr>
                <w:rFonts w:eastAsiaTheme="minorEastAsia"/>
                <w:bCs/>
                <w:sz w:val="18"/>
                <w:szCs w:val="18"/>
                <w:lang w:val="en-US" w:eastAsia="zh-CN"/>
              </w:rPr>
            </w:pPr>
          </w:p>
          <w:p w14:paraId="7641CC53" w14:textId="2006ACF8" w:rsidR="003D3C58" w:rsidRPr="003D3C58" w:rsidRDefault="003D3C58" w:rsidP="006C728D">
            <w:pPr>
              <w:pStyle w:val="0Maintext"/>
              <w:snapToGrid w:val="0"/>
              <w:spacing w:after="0" w:line="240" w:lineRule="auto"/>
              <w:ind w:firstLine="0"/>
              <w:rPr>
                <w:rFonts w:eastAsiaTheme="minorEastAsia"/>
                <w:bCs/>
                <w:sz w:val="18"/>
                <w:szCs w:val="18"/>
                <w:lang w:val="en-US" w:eastAsia="zh-CN"/>
              </w:rPr>
            </w:pPr>
            <w:r w:rsidRPr="00925CCD">
              <w:rPr>
                <w:b/>
                <w:bCs/>
                <w:sz w:val="18"/>
                <w:szCs w:val="18"/>
                <w:lang w:eastAsia="zh-CN"/>
              </w:rPr>
              <w:t>Issue 1.</w:t>
            </w:r>
            <w:r>
              <w:rPr>
                <w:b/>
                <w:bCs/>
                <w:sz w:val="18"/>
                <w:szCs w:val="18"/>
                <w:lang w:eastAsia="zh-CN"/>
              </w:rPr>
              <w:t>15</w:t>
            </w:r>
            <w:r>
              <w:rPr>
                <w:bCs/>
                <w:sz w:val="18"/>
                <w:szCs w:val="18"/>
                <w:lang w:eastAsia="zh-CN"/>
              </w:rPr>
              <w:t>: Just to check what the implication is.</w:t>
            </w:r>
          </w:p>
          <w:p w14:paraId="3E432AC8" w14:textId="689EABB1" w:rsidR="003D3C58" w:rsidRDefault="003D3C58" w:rsidP="003D3C58">
            <w:pPr>
              <w:snapToGrid w:val="0"/>
              <w:jc w:val="both"/>
              <w:rPr>
                <w:rFonts w:eastAsia="宋体"/>
                <w:bCs/>
                <w:sz w:val="18"/>
                <w:lang w:eastAsia="zh-CN"/>
              </w:rPr>
            </w:pPr>
            <w:r>
              <w:rPr>
                <w:rFonts w:eastAsiaTheme="minorEastAsia" w:hint="eastAsia"/>
                <w:bCs/>
                <w:sz w:val="18"/>
                <w:szCs w:val="18"/>
                <w:lang w:eastAsia="zh-CN"/>
              </w:rPr>
              <w:t>B</w:t>
            </w:r>
            <w:r>
              <w:rPr>
                <w:rFonts w:eastAsiaTheme="minorEastAsia"/>
                <w:bCs/>
                <w:sz w:val="18"/>
                <w:szCs w:val="18"/>
                <w:lang w:eastAsia="zh-CN"/>
              </w:rPr>
              <w:t>y stating “</w:t>
            </w:r>
            <w:r w:rsidRPr="00AA0408">
              <w:rPr>
                <w:rFonts w:eastAsia="宋体"/>
                <w:bCs/>
                <w:sz w:val="18"/>
                <w:lang w:eastAsia="zh-CN"/>
              </w:rPr>
              <w:t>UE always applies the indicated Rel-17 TCI state to CORESET(s) other than CORESET#0 that is associated with both UE-dedicated and non-UE-dedicated reception on PDCCH in a CC and its respective PDSCH reception</w:t>
            </w:r>
            <w:r>
              <w:rPr>
                <w:rFonts w:eastAsia="宋体"/>
                <w:bCs/>
                <w:sz w:val="18"/>
                <w:lang w:eastAsia="zh-CN"/>
              </w:rPr>
              <w:t>”, does it mean the indicated TCI state is applied for non-UE-dedicated reception?</w:t>
            </w:r>
          </w:p>
          <w:p w14:paraId="54280BC2" w14:textId="7F89383C" w:rsidR="006C728D" w:rsidRDefault="006C728D" w:rsidP="006C728D">
            <w:pPr>
              <w:tabs>
                <w:tab w:val="left" w:pos="801"/>
              </w:tabs>
              <w:snapToGrid w:val="0"/>
              <w:rPr>
                <w:sz w:val="18"/>
                <w:szCs w:val="18"/>
                <w:lang w:eastAsia="zh-CN"/>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rsidP="00E81D29">
            <w:pPr>
              <w:pStyle w:val="af2"/>
              <w:widowControl w:val="0"/>
              <w:numPr>
                <w:ilvl w:val="1"/>
                <w:numId w:val="15"/>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beam mechanism defined in Rel-15/16 to obtain their QCL </w:t>
            </w:r>
            <w:r>
              <w:rPr>
                <w:iCs/>
                <w:sz w:val="18"/>
                <w:szCs w:val="18"/>
                <w:lang w:val="en-GB"/>
              </w:rPr>
              <w:lastRenderedPageBreak/>
              <w:t>assumption respectively</w:t>
            </w:r>
            <w:r>
              <w:rPr>
                <w:rFonts w:eastAsiaTheme="minorEastAsia"/>
                <w:iCs/>
                <w:sz w:val="18"/>
                <w:szCs w:val="18"/>
              </w:rPr>
              <w:t>;</w:t>
            </w:r>
          </w:p>
          <w:p w14:paraId="79BA3475" w14:textId="77777777" w:rsidR="004578F3" w:rsidRDefault="00BF06B4" w:rsidP="00E81D29">
            <w:pPr>
              <w:pStyle w:val="af2"/>
              <w:widowControl w:val="0"/>
              <w:numPr>
                <w:ilvl w:val="1"/>
                <w:numId w:val="15"/>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ml:space="preserve">, </w:t>
            </w:r>
            <w:r w:rsidR="00B57A3F">
              <w:rPr>
                <w:sz w:val="18"/>
                <w:szCs w:val="18"/>
                <w:lang w:eastAsia="zh-CN"/>
              </w:rPr>
              <w:lastRenderedPageBreak/>
              <w:t>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lastRenderedPageBreak/>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xml:space="preserve">, </w:t>
            </w:r>
            <w:proofErr w:type="gramStart"/>
            <w:r w:rsidR="00FD1861">
              <w:rPr>
                <w:sz w:val="18"/>
                <w:szCs w:val="18"/>
                <w:lang w:eastAsia="zh-CN"/>
              </w:rPr>
              <w:t>OPPO</w:t>
            </w:r>
            <w:r w:rsidR="00B57A3F">
              <w:rPr>
                <w:sz w:val="18"/>
                <w:szCs w:val="18"/>
                <w:lang w:eastAsia="zh-CN"/>
              </w:rPr>
              <w:t xml:space="preserve"> </w:t>
            </w:r>
            <w:r w:rsidR="00EC5334">
              <w:rPr>
                <w:sz w:val="18"/>
                <w:szCs w:val="18"/>
                <w:lang w:eastAsia="zh-CN"/>
              </w:rPr>
              <w:t>,</w:t>
            </w:r>
            <w:proofErr w:type="gramEnd"/>
            <w:r w:rsidR="00EC5334">
              <w:rPr>
                <w:sz w:val="18"/>
                <w:szCs w:val="18"/>
                <w:lang w:eastAsia="zh-CN"/>
              </w:rPr>
              <w:t xml:space="preserve"> Ericsson (follow agreements in inter-cell </w:t>
            </w:r>
            <w:proofErr w:type="spellStart"/>
            <w:r w:rsidR="00EC5334">
              <w:rPr>
                <w:sz w:val="18"/>
                <w:szCs w:val="18"/>
                <w:lang w:eastAsia="zh-CN"/>
              </w:rPr>
              <w:t>mTRP</w:t>
            </w:r>
            <w:proofErr w:type="spellEnd"/>
            <w:r w:rsidR="00EC5334">
              <w:rPr>
                <w:sz w:val="18"/>
                <w:szCs w:val="18"/>
                <w:lang w:eastAsia="zh-CN"/>
              </w:rPr>
              <w:t>)</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宋体"/>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宋体"/>
                <w:bCs/>
                <w:sz w:val="18"/>
                <w:szCs w:val="18"/>
                <w:lang w:val="en-GB" w:eastAsia="zh-CN"/>
              </w:rPr>
              <w:t xml:space="preserve">2) if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2E3B2F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p>
          <w:p w14:paraId="15C2E459" w14:textId="532BDB79"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6BE558A3"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E81D29">
            <w:pPr>
              <w:pStyle w:val="af2"/>
              <w:numPr>
                <w:ilvl w:val="1"/>
                <w:numId w:val="16"/>
              </w:numPr>
              <w:snapToGrid w:val="0"/>
              <w:spacing w:after="0" w:line="240" w:lineRule="auto"/>
              <w:rPr>
                <w:b/>
                <w:color w:val="FF0000"/>
                <w:u w:val="single"/>
                <w:lang w:eastAsia="zh-CN"/>
              </w:rPr>
            </w:pPr>
            <w:r w:rsidRPr="00C816A2">
              <w:rPr>
                <w:b/>
                <w:color w:val="FF0000"/>
                <w:u w:val="single"/>
                <w:lang w:eastAsia="zh-CN"/>
              </w:rPr>
              <w:t xml:space="preserve">Those opposing 2.5/6/7, please check </w:t>
            </w:r>
            <w:proofErr w:type="spellStart"/>
            <w:r w:rsidRPr="00C816A2">
              <w:rPr>
                <w:b/>
                <w:color w:val="FF0000"/>
                <w:u w:val="single"/>
                <w:lang w:eastAsia="zh-CN"/>
              </w:rPr>
              <w:t>vivo’s</w:t>
            </w:r>
            <w:proofErr w:type="spellEnd"/>
            <w:r w:rsidRPr="00C816A2">
              <w:rPr>
                <w:b/>
                <w:color w:val="FF0000"/>
                <w:u w:val="single"/>
                <w:lang w:eastAsia="zh-CN"/>
              </w:rPr>
              <w:t xml:space="preserve">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E81D29">
            <w:pPr>
              <w:pStyle w:val="af2"/>
              <w:numPr>
                <w:ilvl w:val="1"/>
                <w:numId w:val="16"/>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w:t>
            </w:r>
            <w:r>
              <w:rPr>
                <w:sz w:val="18"/>
                <w:szCs w:val="18"/>
                <w:lang w:val="en-GB" w:eastAsia="zh-CN"/>
              </w:rPr>
              <w:lastRenderedPageBreak/>
              <w:t xml:space="preserve">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proofErr w:type="spellStart"/>
            <w:r>
              <w:rPr>
                <w:rFonts w:eastAsia="MS Mincho"/>
                <w:sz w:val="18"/>
                <w:szCs w:val="18"/>
                <w:lang w:eastAsia="ja-JP"/>
              </w:rPr>
              <w:t>InterDigital</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E81D29">
            <w:pPr>
              <w:pStyle w:val="af2"/>
              <w:numPr>
                <w:ilvl w:val="0"/>
                <w:numId w:val="30"/>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E81D29">
            <w:pPr>
              <w:pStyle w:val="af2"/>
              <w:numPr>
                <w:ilvl w:val="0"/>
                <w:numId w:val="30"/>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宋体"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E81D29">
            <w:pPr>
              <w:pStyle w:val="af2"/>
              <w:numPr>
                <w:ilvl w:val="0"/>
                <w:numId w:val="31"/>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E81D29">
            <w:pPr>
              <w:pStyle w:val="af2"/>
              <w:numPr>
                <w:ilvl w:val="1"/>
                <w:numId w:val="31"/>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E81D29">
            <w:pPr>
              <w:pStyle w:val="af2"/>
              <w:numPr>
                <w:ilvl w:val="1"/>
                <w:numId w:val="31"/>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E81D29">
            <w:pPr>
              <w:pStyle w:val="af2"/>
              <w:numPr>
                <w:ilvl w:val="2"/>
                <w:numId w:val="31"/>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lastRenderedPageBreak/>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w:t>
            </w:r>
            <w:proofErr w:type="gramStart"/>
            <w:r w:rsidRPr="00596392">
              <w:rPr>
                <w:rFonts w:eastAsia="MS Mincho"/>
                <w:iCs/>
                <w:sz w:val="18"/>
                <w:szCs w:val="18"/>
                <w:lang w:val="en-GB" w:eastAsia="ja-JP"/>
              </w:rPr>
              <w:t>get</w:t>
            </w:r>
            <w:proofErr w:type="gramEnd"/>
            <w:r w:rsidRPr="00596392">
              <w:rPr>
                <w:rFonts w:eastAsia="MS Mincho"/>
                <w:iCs/>
                <w:sz w:val="18"/>
                <w:szCs w:val="18"/>
                <w:lang w:val="en-GB" w:eastAsia="ja-JP"/>
              </w:rPr>
              <w:t xml:space="preserve"> reply from vivo in round 1, we copied our comment below.</w:t>
            </w:r>
          </w:p>
          <w:p w14:paraId="315C5353" w14:textId="77777777" w:rsidR="00412583" w:rsidRPr="00596392" w:rsidRDefault="00412583" w:rsidP="00E81D29">
            <w:pPr>
              <w:pStyle w:val="af2"/>
              <w:numPr>
                <w:ilvl w:val="0"/>
                <w:numId w:val="32"/>
              </w:numPr>
              <w:snapToGrid w:val="0"/>
              <w:rPr>
                <w:rFonts w:eastAsia="MS Mincho"/>
                <w:bCs/>
                <w:sz w:val="18"/>
                <w:szCs w:val="18"/>
                <w:lang w:val="en-GB" w:eastAsia="ja-JP"/>
              </w:rPr>
            </w:pPr>
            <w:r w:rsidRPr="00596392">
              <w:rPr>
                <w:rFonts w:eastAsia="MS Mincho"/>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E81D29">
            <w:pPr>
              <w:pStyle w:val="af2"/>
              <w:numPr>
                <w:ilvl w:val="0"/>
                <w:numId w:val="32"/>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宋体"/>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(e.g.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宋体"/>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MS Mincho"/>
                <w:sz w:val="18"/>
                <w:szCs w:val="18"/>
                <w:lang w:eastAsia="ja-JP"/>
              </w:rPr>
            </w:pPr>
            <w:r>
              <w:rPr>
                <w:rFonts w:eastAsia="MS Mincho"/>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t xml:space="preserve">2.5: Not supported. Actually, what proposed in this proposal cannot be implemented in real system. Before the UE decodes the DL signal, the UE does not know if that is a UE-dedicated or non-UE-dedicated channel/RS. And when the UE knows </w:t>
            </w:r>
            <w:r>
              <w:rPr>
                <w:sz w:val="18"/>
                <w:szCs w:val="18"/>
                <w:lang w:val="en-GB" w:eastAsia="zh-CN"/>
              </w:rPr>
              <w:lastRenderedPageBreak/>
              <w:t>that,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2.7: not needed. Here the SSB of different PCI are quite different from serving cell SSB. Those SSB are only used for L1-RSRP measurement, but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MS Mincho"/>
                <w:b/>
                <w:bCs/>
                <w:iCs/>
                <w:sz w:val="18"/>
                <w:szCs w:val="18"/>
                <w:lang w:val="en-GB" w:eastAsia="ja-JP"/>
              </w:rPr>
            </w:pPr>
            <w:r>
              <w:rPr>
                <w:sz w:val="18"/>
                <w:szCs w:val="18"/>
                <w:lang w:val="en-GB" w:eastAsia="zh-CN"/>
              </w:rPr>
              <w:t xml:space="preserve">2.8: On 1): generally, TDM can be ok but the time gap between them shall be considered due to the TCI state switch latency. 2)  Not supported since it does not align with our previous agreement regarding the answer to RAN2 question. </w:t>
            </w:r>
          </w:p>
        </w:tc>
      </w:tr>
      <w:tr w:rsidR="00C8554B" w:rsidRPr="00F04804" w14:paraId="649BBC5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6B1" w14:textId="17C405BE" w:rsidR="00C8554B" w:rsidRDefault="00C8554B" w:rsidP="00C8554B">
            <w:pPr>
              <w:snapToGrid w:val="0"/>
              <w:rPr>
                <w:rFonts w:eastAsia="MS Mincho"/>
                <w:sz w:val="18"/>
                <w:szCs w:val="18"/>
                <w:lang w:eastAsia="ja-JP"/>
              </w:rPr>
            </w:pPr>
            <w:r>
              <w:rPr>
                <w:rFonts w:eastAsia="MS Mincho"/>
                <w:sz w:val="18"/>
                <w:szCs w:val="18"/>
                <w:lang w:eastAsia="ja-JP"/>
              </w:rPr>
              <w:lastRenderedPageBreak/>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02F8"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2.5</w:t>
            </w:r>
            <w:r>
              <w:rPr>
                <w:rFonts w:eastAsia="MS Mincho"/>
                <w:bCs/>
                <w:iCs/>
                <w:sz w:val="18"/>
                <w:szCs w:val="18"/>
                <w:lang w:val="en-GB" w:eastAsia="ja-JP"/>
              </w:rPr>
              <w:t xml:space="preserve">, we also identify the similar issues as discussed by Nokia. In short, we need to study: </w:t>
            </w:r>
          </w:p>
          <w:p w14:paraId="3207BFBB" w14:textId="77777777" w:rsidR="00C8554B" w:rsidRDefault="00C8554B" w:rsidP="00E81D29">
            <w:pPr>
              <w:pStyle w:val="af2"/>
              <w:numPr>
                <w:ilvl w:val="0"/>
                <w:numId w:val="32"/>
              </w:numPr>
              <w:snapToGrid w:val="0"/>
              <w:rPr>
                <w:rFonts w:eastAsia="MS Mincho"/>
                <w:bCs/>
                <w:iCs/>
                <w:sz w:val="18"/>
                <w:szCs w:val="18"/>
                <w:lang w:val="en-GB" w:eastAsia="ja-JP"/>
              </w:rPr>
            </w:pPr>
            <w:r>
              <w:rPr>
                <w:rFonts w:eastAsia="MS Mincho"/>
                <w:bCs/>
                <w:iCs/>
                <w:sz w:val="18"/>
                <w:szCs w:val="18"/>
                <w:lang w:val="en-GB" w:eastAsia="ja-JP"/>
              </w:rPr>
              <w:t>F</w:t>
            </w:r>
            <w:r w:rsidRPr="00D72841">
              <w:rPr>
                <w:rFonts w:eastAsia="MS Mincho"/>
                <w:bCs/>
                <w:iCs/>
                <w:sz w:val="18"/>
                <w:szCs w:val="18"/>
                <w:lang w:val="en-GB" w:eastAsia="ja-JP"/>
              </w:rPr>
              <w:t xml:space="preserve">rom UE perspective, which QCL assumption for PDSCH with scheduling offset less than a threshold should be used, </w:t>
            </w:r>
            <w:r>
              <w:rPr>
                <w:rFonts w:eastAsia="MS Mincho"/>
                <w:bCs/>
                <w:iCs/>
                <w:sz w:val="18"/>
                <w:szCs w:val="18"/>
                <w:lang w:val="en-GB" w:eastAsia="ja-JP"/>
              </w:rPr>
              <w:t>in the case that</w:t>
            </w:r>
            <w:r w:rsidRPr="00D72841">
              <w:rPr>
                <w:rFonts w:eastAsia="MS Mincho"/>
                <w:bCs/>
                <w:iCs/>
                <w:sz w:val="18"/>
                <w:szCs w:val="18"/>
                <w:lang w:val="en-GB" w:eastAsia="ja-JP"/>
              </w:rPr>
              <w:t xml:space="preserve"> </w:t>
            </w:r>
          </w:p>
          <w:p w14:paraId="6E534864" w14:textId="77777777" w:rsidR="00C8554B" w:rsidRDefault="00C8554B" w:rsidP="00E81D29">
            <w:pPr>
              <w:pStyle w:val="af2"/>
              <w:numPr>
                <w:ilvl w:val="1"/>
                <w:numId w:val="32"/>
              </w:numPr>
              <w:snapToGrid w:val="0"/>
              <w:rPr>
                <w:rFonts w:eastAsia="MS Mincho"/>
                <w:bCs/>
                <w:iCs/>
                <w:sz w:val="18"/>
                <w:szCs w:val="18"/>
                <w:lang w:val="en-GB" w:eastAsia="ja-JP"/>
              </w:rPr>
            </w:pPr>
            <w:r w:rsidRPr="00D72841">
              <w:rPr>
                <w:rFonts w:eastAsia="MS Mincho"/>
                <w:bCs/>
                <w:iCs/>
                <w:sz w:val="18"/>
                <w:szCs w:val="18"/>
                <w:lang w:val="en-GB" w:eastAsia="ja-JP"/>
              </w:rPr>
              <w:t xml:space="preserve">the UE is configured with some CORESETs (e.g., CORESET B) with indicated TCI state associated with same PCI as serving cell, and </w:t>
            </w:r>
            <w:r>
              <w:rPr>
                <w:rFonts w:eastAsia="MS Mincho"/>
                <w:bCs/>
                <w:iCs/>
                <w:sz w:val="18"/>
                <w:szCs w:val="18"/>
                <w:lang w:val="en-GB" w:eastAsia="ja-JP"/>
              </w:rPr>
              <w:t>meanwhile is</w:t>
            </w:r>
            <w:r w:rsidRPr="00D72841">
              <w:rPr>
                <w:rFonts w:eastAsia="MS Mincho"/>
                <w:bCs/>
                <w:iCs/>
                <w:sz w:val="18"/>
                <w:szCs w:val="18"/>
                <w:lang w:val="en-GB" w:eastAsia="ja-JP"/>
              </w:rPr>
              <w:t xml:space="preserve"> configured with some CORESETs (e.g., CORESET A) with indicated </w:t>
            </w:r>
            <w:r>
              <w:rPr>
                <w:rFonts w:eastAsia="MS Mincho"/>
                <w:bCs/>
                <w:iCs/>
                <w:sz w:val="18"/>
                <w:szCs w:val="18"/>
                <w:lang w:val="en-GB" w:eastAsia="ja-JP"/>
              </w:rPr>
              <w:t xml:space="preserve">additional </w:t>
            </w:r>
            <w:r w:rsidRPr="00D72841">
              <w:rPr>
                <w:rFonts w:eastAsia="MS Mincho"/>
                <w:bCs/>
                <w:iCs/>
                <w:sz w:val="18"/>
                <w:szCs w:val="18"/>
                <w:lang w:val="en-GB" w:eastAsia="ja-JP"/>
              </w:rPr>
              <w:t xml:space="preserve">TCI state associated with different PCI from serving cell.  </w:t>
            </w:r>
          </w:p>
          <w:p w14:paraId="0C0D0DE8" w14:textId="77777777" w:rsidR="00C8554B" w:rsidRDefault="00C8554B" w:rsidP="00C8554B">
            <w:pPr>
              <w:snapToGrid w:val="0"/>
              <w:rPr>
                <w:rFonts w:eastAsia="MS Mincho"/>
                <w:bCs/>
                <w:iCs/>
                <w:sz w:val="18"/>
                <w:szCs w:val="18"/>
                <w:lang w:val="en-GB" w:eastAsia="ja-JP"/>
              </w:rPr>
            </w:pPr>
            <w:r>
              <w:rPr>
                <w:rFonts w:eastAsia="MS Mincho"/>
                <w:bCs/>
                <w:iCs/>
                <w:sz w:val="18"/>
                <w:szCs w:val="18"/>
                <w:lang w:val="en-GB" w:eastAsia="ja-JP"/>
              </w:rPr>
              <w:t xml:space="preserve">In our views, in such case, the rule of guaranteeing that the non-UE-dedicated PDSCH should be in the serving cell should be followed with high priority. </w:t>
            </w:r>
          </w:p>
          <w:p w14:paraId="6BDB2E35" w14:textId="77777777" w:rsidR="00C8554B" w:rsidRDefault="00C8554B" w:rsidP="00C8554B">
            <w:pPr>
              <w:snapToGrid w:val="0"/>
              <w:rPr>
                <w:rFonts w:eastAsia="MS Mincho"/>
                <w:bCs/>
                <w:iCs/>
                <w:sz w:val="18"/>
                <w:szCs w:val="18"/>
                <w:lang w:val="en-GB" w:eastAsia="ja-JP"/>
              </w:rPr>
            </w:pPr>
          </w:p>
          <w:p w14:paraId="5288988B"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2.6</w:t>
            </w:r>
            <w:r>
              <w:rPr>
                <w:rFonts w:eastAsia="MS Mincho"/>
                <w:bCs/>
                <w:iCs/>
                <w:sz w:val="18"/>
                <w:szCs w:val="18"/>
                <w:lang w:val="en-GB" w:eastAsia="ja-JP"/>
              </w:rPr>
              <w:t>, To be honest, we are not convinced about the necessity of this proposal. As Apple mentioned, if not precluded from spec, it should be up to gNB configuration. If the motivation is relevant to common TCI state ID update cross multi-CC, the QCL-</w:t>
            </w:r>
            <w:proofErr w:type="spellStart"/>
            <w:r>
              <w:rPr>
                <w:rFonts w:eastAsia="MS Mincho"/>
                <w:bCs/>
                <w:iCs/>
                <w:sz w:val="18"/>
                <w:szCs w:val="18"/>
                <w:lang w:val="en-GB" w:eastAsia="ja-JP"/>
              </w:rPr>
              <w:t>TypeD</w:t>
            </w:r>
            <w:proofErr w:type="spellEnd"/>
            <w:r>
              <w:rPr>
                <w:rFonts w:eastAsia="MS Mincho"/>
                <w:bCs/>
                <w:iCs/>
                <w:sz w:val="18"/>
                <w:szCs w:val="18"/>
                <w:lang w:val="en-GB" w:eastAsia="ja-JP"/>
              </w:rPr>
              <w:t xml:space="preserve"> should be the same in the TCI states associated with the same ID, and why we need to handle different PCI herein?</w:t>
            </w:r>
          </w:p>
          <w:p w14:paraId="5D50FEE9" w14:textId="77777777" w:rsidR="00C8554B" w:rsidRDefault="00C8554B" w:rsidP="00C8554B">
            <w:pPr>
              <w:snapToGrid w:val="0"/>
              <w:rPr>
                <w:rFonts w:eastAsia="MS Mincho"/>
                <w:bCs/>
                <w:iCs/>
                <w:sz w:val="18"/>
                <w:szCs w:val="18"/>
                <w:lang w:val="en-GB" w:eastAsia="ja-JP"/>
              </w:rPr>
            </w:pPr>
          </w:p>
          <w:p w14:paraId="07501880"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2.7</w:t>
            </w:r>
            <w:r>
              <w:rPr>
                <w:rFonts w:eastAsia="MS Mincho"/>
                <w:bCs/>
                <w:iCs/>
                <w:sz w:val="18"/>
                <w:szCs w:val="18"/>
                <w:lang w:val="en-GB" w:eastAsia="ja-JP"/>
              </w:rPr>
              <w:t>, Our concerns is that the potential resource allocation for SSB for L1-RSRP measurement may be too much.</w:t>
            </w:r>
          </w:p>
          <w:p w14:paraId="26C89089" w14:textId="77777777" w:rsidR="00C8554B" w:rsidRDefault="00C8554B" w:rsidP="00C8554B">
            <w:pPr>
              <w:snapToGrid w:val="0"/>
              <w:rPr>
                <w:rFonts w:eastAsia="MS Mincho"/>
                <w:bCs/>
                <w:iCs/>
                <w:sz w:val="18"/>
                <w:szCs w:val="18"/>
                <w:lang w:val="en-GB" w:eastAsia="ja-JP"/>
              </w:rPr>
            </w:pPr>
          </w:p>
          <w:p w14:paraId="63DE5CD1" w14:textId="775DADC9" w:rsidR="00C8554B" w:rsidRDefault="00C8554B" w:rsidP="00C8554B">
            <w:pPr>
              <w:snapToGrid w:val="0"/>
              <w:rPr>
                <w:b/>
                <w:bCs/>
                <w:sz w:val="18"/>
                <w:szCs w:val="18"/>
                <w:lang w:val="en-GB" w:eastAsia="zh-CN"/>
              </w:rPr>
            </w:pPr>
            <w:r>
              <w:rPr>
                <w:rFonts w:eastAsia="MS Mincho"/>
                <w:b/>
                <w:bCs/>
                <w:iCs/>
                <w:sz w:val="18"/>
                <w:szCs w:val="18"/>
                <w:lang w:val="en-GB" w:eastAsia="ja-JP"/>
              </w:rPr>
              <w:t>Regarding 2.8</w:t>
            </w:r>
            <w:r>
              <w:rPr>
                <w:rFonts w:eastAsia="MS Mincho"/>
                <w:bCs/>
                <w:iCs/>
                <w:sz w:val="18"/>
                <w:szCs w:val="18"/>
                <w:lang w:val="en-GB" w:eastAsia="ja-JP"/>
              </w:rPr>
              <w:t>, we are fine in general, but we are afraid that this discussion may be also relevant to 2.5 discussion. If larger than a threshold, we think that the Rel-15 rule may be sufficient, but if not, some potential enhancement for enabling this feature may be needed.</w:t>
            </w:r>
          </w:p>
        </w:tc>
      </w:tr>
      <w:tr w:rsidR="007B7385" w:rsidRPr="00F04804" w14:paraId="44E339F7"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2F48" w14:textId="08C20483" w:rsidR="007B7385" w:rsidRDefault="007B7385" w:rsidP="007B7385">
            <w:pPr>
              <w:snapToGrid w:val="0"/>
              <w:rPr>
                <w:rFonts w:eastAsia="MS Mincho"/>
                <w:sz w:val="18"/>
                <w:szCs w:val="18"/>
                <w:lang w:eastAsia="ja-JP"/>
              </w:rPr>
            </w:pPr>
            <w:r w:rsidRPr="00F90982">
              <w:rPr>
                <w:rFonts w:eastAsiaTheme="minor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CD0A" w14:textId="77777777" w:rsidR="007B7385" w:rsidRDefault="007B7385" w:rsidP="007B7385">
            <w:pPr>
              <w:snapToGrid w:val="0"/>
              <w:rPr>
                <w:bCs/>
                <w:sz w:val="18"/>
                <w:szCs w:val="18"/>
                <w:lang w:val="en-GB" w:eastAsia="zh-CN"/>
              </w:rPr>
            </w:pPr>
            <w:r>
              <w:rPr>
                <w:b/>
                <w:bCs/>
                <w:sz w:val="18"/>
                <w:szCs w:val="18"/>
                <w:lang w:val="en-GB" w:eastAsia="zh-CN"/>
              </w:rPr>
              <w:t>Issue2.5:</w:t>
            </w:r>
            <w:r w:rsidRPr="003B0297">
              <w:rPr>
                <w:bCs/>
                <w:sz w:val="18"/>
                <w:szCs w:val="18"/>
                <w:lang w:val="en-GB" w:eastAsia="zh-CN"/>
              </w:rPr>
              <w:t xml:space="preserve"> </w:t>
            </w:r>
            <w:r>
              <w:rPr>
                <w:bCs/>
                <w:sz w:val="18"/>
                <w:szCs w:val="18"/>
                <w:lang w:val="en-GB" w:eastAsia="zh-CN"/>
              </w:rPr>
              <w:t>@vivo Thanks for your explanation. C</w:t>
            </w:r>
            <w:r w:rsidRPr="00B27E2F">
              <w:rPr>
                <w:bCs/>
                <w:sz w:val="18"/>
                <w:szCs w:val="18"/>
                <w:lang w:val="en-GB" w:eastAsia="zh-CN"/>
              </w:rPr>
              <w:t xml:space="preserve">onsidering the non-UE dedicated </w:t>
            </w:r>
            <w:r>
              <w:rPr>
                <w:bCs/>
                <w:sz w:val="18"/>
                <w:szCs w:val="18"/>
                <w:lang w:val="en-GB" w:eastAsia="zh-CN"/>
              </w:rPr>
              <w:t xml:space="preserve">channels/signals may be from another cell, we are fine with the proposal. But, according to the agreement mentioned by QC </w:t>
            </w:r>
            <w:proofErr w:type="gramStart"/>
            <w:r>
              <w:rPr>
                <w:bCs/>
                <w:sz w:val="18"/>
                <w:szCs w:val="18"/>
                <w:lang w:val="en-GB" w:eastAsia="zh-CN"/>
              </w:rPr>
              <w:t>and  NTT</w:t>
            </w:r>
            <w:proofErr w:type="gramEnd"/>
            <w:r>
              <w:rPr>
                <w:bCs/>
                <w:sz w:val="18"/>
                <w:szCs w:val="18"/>
                <w:lang w:val="en-GB" w:eastAsia="zh-CN"/>
              </w:rPr>
              <w:t xml:space="preserve">, </w:t>
            </w:r>
            <w:r w:rsidRPr="00B27E2F">
              <w:rPr>
                <w:sz w:val="18"/>
                <w:szCs w:val="18"/>
              </w:rPr>
              <w:t xml:space="preserve">UE </w:t>
            </w:r>
            <w:r>
              <w:rPr>
                <w:sz w:val="18"/>
                <w:szCs w:val="18"/>
              </w:rPr>
              <w:t>is not</w:t>
            </w:r>
            <w:r w:rsidRPr="00B27E2F">
              <w:rPr>
                <w:sz w:val="18"/>
                <w:szCs w:val="18"/>
              </w:rPr>
              <w:t xml:space="preserve"> able to receive short message (e.g. paging) and system information from serving cell TRP at the same time </w:t>
            </w:r>
            <w:r>
              <w:rPr>
                <w:sz w:val="18"/>
                <w:szCs w:val="18"/>
              </w:rPr>
              <w:t xml:space="preserve">when </w:t>
            </w:r>
            <w:r w:rsidRPr="00B27E2F">
              <w:rPr>
                <w:bCs/>
                <w:sz w:val="18"/>
                <w:szCs w:val="18"/>
                <w:lang w:val="en-GB" w:eastAsia="zh-CN"/>
              </w:rPr>
              <w:t>UE is receiving DL data from TRP with different PCI on dedicated channels</w:t>
            </w:r>
            <w:r>
              <w:rPr>
                <w:bCs/>
                <w:sz w:val="18"/>
                <w:szCs w:val="18"/>
                <w:lang w:val="en-GB" w:eastAsia="zh-CN"/>
              </w:rPr>
              <w:t xml:space="preserve">. Then, applying the </w:t>
            </w:r>
            <w:r w:rsidRPr="00052478">
              <w:rPr>
                <w:bCs/>
                <w:sz w:val="18"/>
                <w:szCs w:val="18"/>
                <w:lang w:val="en-GB" w:eastAsia="zh-CN"/>
              </w:rPr>
              <w:t>previous indicated TCI as default beam</w:t>
            </w:r>
            <w:r>
              <w:rPr>
                <w:bCs/>
                <w:sz w:val="18"/>
                <w:szCs w:val="18"/>
                <w:lang w:val="en-GB" w:eastAsia="zh-CN"/>
              </w:rPr>
              <w:t xml:space="preserve"> f</w:t>
            </w:r>
            <w:r w:rsidRPr="00052478">
              <w:rPr>
                <w:bCs/>
                <w:sz w:val="18"/>
                <w:szCs w:val="18"/>
                <w:lang w:val="en-GB" w:eastAsia="zh-CN"/>
              </w:rPr>
              <w:t>or non-UE-dedicated DL channels/RSs</w:t>
            </w:r>
            <w:r>
              <w:rPr>
                <w:bCs/>
                <w:sz w:val="18"/>
                <w:szCs w:val="18"/>
                <w:lang w:val="en-GB" w:eastAsia="zh-CN"/>
              </w:rPr>
              <w:t xml:space="preserve"> seems an appropriate option.</w:t>
            </w:r>
          </w:p>
          <w:p w14:paraId="5C4DBBFE" w14:textId="77777777" w:rsidR="007B7385" w:rsidRDefault="007B7385" w:rsidP="007B7385">
            <w:pPr>
              <w:snapToGrid w:val="0"/>
              <w:rPr>
                <w:b/>
                <w:bCs/>
                <w:sz w:val="18"/>
                <w:szCs w:val="18"/>
                <w:lang w:val="en-GB" w:eastAsia="zh-CN"/>
              </w:rPr>
            </w:pPr>
          </w:p>
          <w:p w14:paraId="2D31E46E" w14:textId="77777777" w:rsidR="007B7385" w:rsidRDefault="007B7385" w:rsidP="007B7385">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We are </w:t>
            </w:r>
            <w:r>
              <w:rPr>
                <w:rFonts w:hint="eastAsia"/>
                <w:bCs/>
                <w:sz w:val="18"/>
                <w:szCs w:val="18"/>
                <w:lang w:val="en-GB" w:eastAsia="zh-CN"/>
              </w:rPr>
              <w:t>OK</w:t>
            </w:r>
            <w:r>
              <w:rPr>
                <w:bCs/>
                <w:sz w:val="18"/>
                <w:szCs w:val="18"/>
                <w:lang w:val="en-GB" w:eastAsia="zh-CN"/>
              </w:rPr>
              <w:t xml:space="preserve"> to discuss this additional rate matching behaviour in this Agenda. But as we mentioned before, it is not acceptable that </w:t>
            </w:r>
            <w:proofErr w:type="spellStart"/>
            <w:r w:rsidRPr="004273DF">
              <w:rPr>
                <w:bCs/>
                <w:sz w:val="18"/>
                <w:szCs w:val="18"/>
                <w:lang w:val="en-GB" w:eastAsia="zh-CN"/>
              </w:rPr>
              <w:t>neighboring</w:t>
            </w:r>
            <w:proofErr w:type="spellEnd"/>
            <w:r w:rsidRPr="004273DF">
              <w:rPr>
                <w:bCs/>
                <w:sz w:val="18"/>
                <w:szCs w:val="18"/>
                <w:lang w:val="en-GB" w:eastAsia="zh-CN"/>
              </w:rPr>
              <w:t xml:space="preserve"> cell SSB should have higher priority than</w:t>
            </w:r>
            <w:r>
              <w:rPr>
                <w:bCs/>
                <w:sz w:val="18"/>
                <w:szCs w:val="18"/>
                <w:lang w:val="en-GB" w:eastAsia="zh-CN"/>
              </w:rPr>
              <w:t xml:space="preserve"> </w:t>
            </w:r>
            <w:r w:rsidRPr="004273DF">
              <w:rPr>
                <w:bCs/>
                <w:sz w:val="18"/>
                <w:szCs w:val="18"/>
                <w:lang w:val="en-GB" w:eastAsia="zh-CN"/>
              </w:rPr>
              <w:t>PDCCH/PDSCH</w:t>
            </w:r>
            <w:r>
              <w:rPr>
                <w:bCs/>
                <w:sz w:val="18"/>
                <w:szCs w:val="18"/>
                <w:lang w:val="en-GB" w:eastAsia="zh-CN"/>
              </w:rPr>
              <w:t xml:space="preserve"> from serving cell as </w:t>
            </w:r>
            <w:r w:rsidRPr="001D23B6">
              <w:rPr>
                <w:bCs/>
                <w:sz w:val="18"/>
                <w:szCs w:val="18"/>
                <w:lang w:val="en-GB" w:eastAsia="zh-CN"/>
              </w:rPr>
              <w:t>rate matching around measurement SSBs from various different PCIs is not resource efficient</w:t>
            </w:r>
            <w:r>
              <w:rPr>
                <w:bCs/>
                <w:sz w:val="18"/>
                <w:szCs w:val="18"/>
                <w:lang w:val="en-GB" w:eastAsia="zh-CN"/>
              </w:rPr>
              <w:t xml:space="preserve">, same view as </w:t>
            </w:r>
            <w:r w:rsidRPr="001D23B6">
              <w:rPr>
                <w:bCs/>
                <w:sz w:val="18"/>
                <w:szCs w:val="18"/>
                <w:lang w:val="en-GB" w:eastAsia="zh-CN"/>
              </w:rPr>
              <w:t>Samsung</w:t>
            </w:r>
            <w:r>
              <w:rPr>
                <w:bCs/>
                <w:sz w:val="18"/>
                <w:szCs w:val="18"/>
                <w:lang w:val="en-GB" w:eastAsia="zh-CN"/>
              </w:rPr>
              <w:t>.</w:t>
            </w:r>
          </w:p>
          <w:p w14:paraId="30ABAB9C" w14:textId="77777777" w:rsidR="007B7385" w:rsidRDefault="007B7385" w:rsidP="007B7385">
            <w:pPr>
              <w:snapToGrid w:val="0"/>
              <w:rPr>
                <w:rFonts w:eastAsia="MS Mincho"/>
                <w:b/>
                <w:bCs/>
                <w:iCs/>
                <w:sz w:val="18"/>
                <w:szCs w:val="18"/>
                <w:lang w:val="en-GB" w:eastAsia="ja-JP"/>
              </w:rPr>
            </w:pPr>
          </w:p>
        </w:tc>
      </w:tr>
      <w:tr w:rsidR="000F7BC7" w:rsidRPr="00F04804" w14:paraId="0EBAF11B"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E32" w14:textId="660FA486" w:rsidR="000F7BC7" w:rsidRPr="00F90982" w:rsidRDefault="000F7BC7" w:rsidP="000F7BC7">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A49E" w14:textId="77777777" w:rsidR="000F7BC7" w:rsidRDefault="000F7BC7" w:rsidP="000F7BC7">
            <w:pPr>
              <w:snapToGrid w:val="0"/>
              <w:jc w:val="both"/>
              <w:rPr>
                <w:rFonts w:eastAsiaTheme="minorEastAsia"/>
                <w:b/>
                <w:bCs/>
                <w:iCs/>
                <w:sz w:val="18"/>
                <w:szCs w:val="18"/>
                <w:lang w:val="en-GB" w:eastAsia="zh-CN"/>
              </w:rPr>
            </w:pPr>
            <w:r>
              <w:rPr>
                <w:rFonts w:eastAsiaTheme="minorEastAsia"/>
                <w:b/>
                <w:bCs/>
                <w:iCs/>
                <w:sz w:val="18"/>
                <w:szCs w:val="18"/>
                <w:lang w:val="en-GB" w:eastAsia="zh-CN"/>
              </w:rPr>
              <w:t xml:space="preserve">Issue 2.5: </w:t>
            </w:r>
          </w:p>
          <w:p w14:paraId="68E2DF25" w14:textId="5306A4A7"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@Me</w:t>
            </w:r>
            <w:proofErr w:type="spellStart"/>
            <w:r>
              <w:rPr>
                <w:rFonts w:eastAsia="PMingLiU"/>
                <w:sz w:val="18"/>
                <w:szCs w:val="18"/>
                <w:lang w:eastAsia="zh-TW"/>
              </w:rPr>
              <w:t>diaTek</w:t>
            </w:r>
            <w:proofErr w:type="spellEnd"/>
            <w:r>
              <w:rPr>
                <w:rFonts w:eastAsiaTheme="minorEastAsia"/>
                <w:iCs/>
                <w:sz w:val="18"/>
                <w:szCs w:val="18"/>
                <w:lang w:val="en-GB" w:eastAsia="zh-CN"/>
              </w:rPr>
              <w:t xml:space="preserve"> @OPPO </w:t>
            </w:r>
            <w:proofErr w:type="gramStart"/>
            <w:r w:rsidR="000A235B">
              <w:rPr>
                <w:rFonts w:eastAsiaTheme="minorEastAsia"/>
                <w:iCs/>
                <w:sz w:val="18"/>
                <w:szCs w:val="18"/>
                <w:lang w:val="en-GB" w:eastAsia="zh-CN"/>
              </w:rPr>
              <w:t>To</w:t>
            </w:r>
            <w:proofErr w:type="gramEnd"/>
            <w:r w:rsidR="000A235B">
              <w:rPr>
                <w:rFonts w:eastAsiaTheme="minorEastAsia"/>
                <w:iCs/>
                <w:sz w:val="18"/>
                <w:szCs w:val="18"/>
                <w:lang w:val="en-GB" w:eastAsia="zh-CN"/>
              </w:rPr>
              <w:t xml:space="preserve"> address your concern and make the wording clearer</w:t>
            </w:r>
            <w:r>
              <w:rPr>
                <w:rFonts w:eastAsiaTheme="minorEastAsia"/>
                <w:iCs/>
                <w:sz w:val="18"/>
                <w:szCs w:val="18"/>
                <w:lang w:val="en-GB" w:eastAsia="zh-CN"/>
              </w:rPr>
              <w:t xml:space="preserve">, </w:t>
            </w:r>
            <w:r w:rsidR="000A235B">
              <w:rPr>
                <w:rFonts w:eastAsiaTheme="minorEastAsia"/>
                <w:iCs/>
                <w:sz w:val="18"/>
                <w:szCs w:val="18"/>
                <w:lang w:val="en-GB" w:eastAsia="zh-CN"/>
              </w:rPr>
              <w:t>the non-UE dedicated channels are replaced as “</w:t>
            </w:r>
            <w:r w:rsidR="000A235B">
              <w:rPr>
                <w:bCs/>
                <w:sz w:val="18"/>
                <w:szCs w:val="18"/>
              </w:rPr>
              <w:t>f</w:t>
            </w:r>
            <w:r w:rsidR="000A235B" w:rsidRPr="000A235B">
              <w:rPr>
                <w:rFonts w:eastAsia="宋体"/>
                <w:bCs/>
                <w:sz w:val="18"/>
                <w:szCs w:val="18"/>
              </w:rPr>
              <w:t>or CORESETs configured not to apply the indicated Rel-17 TCI state and corresponding PDSCH scheduled by the CORESETs</w:t>
            </w:r>
            <w:r w:rsidR="000A235B">
              <w:rPr>
                <w:rFonts w:eastAsiaTheme="minorEastAsia"/>
                <w:iCs/>
                <w:sz w:val="18"/>
                <w:szCs w:val="18"/>
                <w:lang w:val="en-GB" w:eastAsia="zh-CN"/>
              </w:rPr>
              <w:t>”, please check whether this is acceptable</w:t>
            </w:r>
            <w:r>
              <w:rPr>
                <w:rFonts w:eastAsiaTheme="minorEastAsia"/>
                <w:iCs/>
                <w:sz w:val="18"/>
                <w:szCs w:val="18"/>
                <w:lang w:val="en-GB" w:eastAsia="zh-CN"/>
              </w:rPr>
              <w:t xml:space="preserve">. </w:t>
            </w:r>
          </w:p>
          <w:p w14:paraId="62976C8D" w14:textId="6D0BA0EA" w:rsidR="000F7BC7" w:rsidRDefault="000F7BC7" w:rsidP="000F7BC7">
            <w:pPr>
              <w:snapToGrid w:val="0"/>
              <w:jc w:val="both"/>
              <w:rPr>
                <w:rFonts w:eastAsiaTheme="minorEastAsia"/>
                <w:iCs/>
                <w:sz w:val="18"/>
                <w:szCs w:val="18"/>
                <w:lang w:val="en-GB" w:eastAsia="zh-CN"/>
              </w:rPr>
            </w:pPr>
            <w:r>
              <w:rPr>
                <w:rFonts w:eastAsiaTheme="minorEastAsia" w:hint="eastAsia"/>
                <w:iCs/>
                <w:sz w:val="18"/>
                <w:szCs w:val="18"/>
                <w:lang w:val="en-GB" w:eastAsia="zh-CN"/>
              </w:rPr>
              <w:t>@</w:t>
            </w:r>
            <w:r>
              <w:rPr>
                <w:rFonts w:eastAsiaTheme="minorEastAsia"/>
                <w:iCs/>
                <w:sz w:val="18"/>
                <w:szCs w:val="18"/>
                <w:lang w:val="en-GB" w:eastAsia="zh-CN"/>
              </w:rPr>
              <w:t xml:space="preserve">Samsung </w:t>
            </w:r>
            <w:r w:rsidR="001A6908">
              <w:rPr>
                <w:rFonts w:eastAsiaTheme="minorEastAsia"/>
                <w:iCs/>
                <w:sz w:val="18"/>
                <w:szCs w:val="18"/>
                <w:lang w:val="en-GB" w:eastAsia="zh-CN"/>
              </w:rPr>
              <w:t>@</w:t>
            </w:r>
            <w:r w:rsidR="001A6908">
              <w:rPr>
                <w:rFonts w:eastAsiaTheme="minorEastAsia" w:hint="eastAsia"/>
                <w:iCs/>
                <w:sz w:val="18"/>
                <w:szCs w:val="18"/>
                <w:lang w:val="en-GB" w:eastAsia="zh-CN"/>
              </w:rPr>
              <w:t>OPPO</w:t>
            </w:r>
            <w:r w:rsidR="001A6908">
              <w:rPr>
                <w:rFonts w:eastAsiaTheme="minorEastAsia"/>
                <w:iCs/>
                <w:sz w:val="18"/>
                <w:szCs w:val="18"/>
                <w:lang w:val="en-GB" w:eastAsia="zh-CN"/>
              </w:rPr>
              <w:t xml:space="preserve"> </w:t>
            </w:r>
            <w:r>
              <w:rPr>
                <w:rFonts w:eastAsiaTheme="minorEastAsia"/>
                <w:iCs/>
                <w:sz w:val="18"/>
                <w:szCs w:val="18"/>
                <w:lang w:val="en-GB" w:eastAsia="zh-CN"/>
              </w:rPr>
              <w:t>if</w:t>
            </w:r>
            <w:r w:rsidRPr="008615AC">
              <w:rPr>
                <w:rFonts w:eastAsiaTheme="minorEastAsia"/>
                <w:iCs/>
                <w:sz w:val="18"/>
                <w:szCs w:val="18"/>
                <w:lang w:val="en-GB" w:eastAsia="zh-CN"/>
              </w:rPr>
              <w:t xml:space="preserve"> the i</w:t>
            </w:r>
            <w:r>
              <w:rPr>
                <w:rFonts w:eastAsiaTheme="minorEastAsia"/>
                <w:iCs/>
                <w:sz w:val="18"/>
                <w:szCs w:val="18"/>
                <w:lang w:val="en-GB" w:eastAsia="zh-CN"/>
              </w:rPr>
              <w:t>ndi</w:t>
            </w:r>
            <w:r w:rsidRPr="008615AC">
              <w:rPr>
                <w:rFonts w:eastAsiaTheme="minorEastAsia"/>
                <w:iCs/>
                <w:sz w:val="18"/>
                <w:szCs w:val="18"/>
                <w:lang w:val="en-GB" w:eastAsia="zh-CN"/>
              </w:rPr>
              <w:t>cated TCI state</w:t>
            </w:r>
            <w:r>
              <w:rPr>
                <w:rFonts w:eastAsiaTheme="minorEastAsia"/>
                <w:iCs/>
                <w:sz w:val="18"/>
                <w:szCs w:val="18"/>
                <w:lang w:val="en-GB" w:eastAsia="zh-CN"/>
              </w:rPr>
              <w:t xml:space="preserve"> is always used, UE cannot receive the non-UE-dedicated signals especially when the indicated TCI </w:t>
            </w:r>
            <w:r>
              <w:rPr>
                <w:rFonts w:eastAsiaTheme="minorEastAsia" w:hint="eastAsia"/>
                <w:iCs/>
                <w:sz w:val="18"/>
                <w:szCs w:val="18"/>
                <w:lang w:val="en-GB" w:eastAsia="zh-CN"/>
              </w:rPr>
              <w:t>state</w:t>
            </w:r>
            <w:r>
              <w:rPr>
                <w:rFonts w:eastAsiaTheme="minorEastAsia"/>
                <w:iCs/>
                <w:sz w:val="18"/>
                <w:szCs w:val="18"/>
                <w:lang w:val="en-GB" w:eastAsia="zh-CN"/>
              </w:rPr>
              <w:t xml:space="preserve"> associates with a PCI different from the serving cell. Therefore, it is not feasible. </w:t>
            </w:r>
          </w:p>
          <w:p w14:paraId="662C47EB" w14:textId="77CDB6E3"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 xml:space="preserve">@Nokia @ZTE </w:t>
            </w:r>
            <w:r w:rsidR="001A6908">
              <w:rPr>
                <w:rFonts w:eastAsiaTheme="minorEastAsia" w:hint="eastAsia"/>
                <w:iCs/>
                <w:sz w:val="18"/>
                <w:szCs w:val="18"/>
                <w:lang w:val="en-GB" w:eastAsia="zh-CN"/>
              </w:rPr>
              <w:t>Not</w:t>
            </w:r>
            <w:r w:rsidR="001A6908">
              <w:rPr>
                <w:rFonts w:eastAsiaTheme="minorEastAsia"/>
                <w:iCs/>
                <w:sz w:val="18"/>
                <w:szCs w:val="18"/>
                <w:lang w:val="en-GB" w:eastAsia="zh-CN"/>
              </w:rPr>
              <w:t xml:space="preserve"> sure whether the following is also what you want. </w:t>
            </w:r>
            <w:r>
              <w:rPr>
                <w:rFonts w:eastAsiaTheme="minorEastAsia"/>
                <w:iCs/>
                <w:sz w:val="18"/>
                <w:szCs w:val="18"/>
                <w:lang w:val="en-GB" w:eastAsia="zh-CN"/>
              </w:rPr>
              <w:t xml:space="preserve"> </w:t>
            </w:r>
          </w:p>
          <w:tbl>
            <w:tblPr>
              <w:tblStyle w:val="ac"/>
              <w:tblW w:w="0" w:type="auto"/>
              <w:tblLook w:val="04A0" w:firstRow="1" w:lastRow="0" w:firstColumn="1" w:lastColumn="0" w:noHBand="0" w:noVBand="1"/>
            </w:tblPr>
            <w:tblGrid>
              <w:gridCol w:w="8898"/>
            </w:tblGrid>
            <w:tr w:rsidR="000F7BC7" w14:paraId="11F1FCCA" w14:textId="77777777" w:rsidTr="00C55729">
              <w:tc>
                <w:tcPr>
                  <w:tcW w:w="8898" w:type="dxa"/>
                </w:tcPr>
                <w:p w14:paraId="68514C88" w14:textId="0E881EDA" w:rsidR="000F7BC7" w:rsidRPr="000A235B" w:rsidRDefault="000F7BC7" w:rsidP="001A6908">
                  <w:pPr>
                    <w:pStyle w:val="proposal"/>
                    <w:numPr>
                      <w:ilvl w:val="0"/>
                      <w:numId w:val="0"/>
                    </w:numPr>
                    <w:spacing w:after="0"/>
                    <w:rPr>
                      <w:rFonts w:hint="eastAsia"/>
                      <w:bCs/>
                      <w:sz w:val="18"/>
                      <w:szCs w:val="18"/>
                    </w:rPr>
                  </w:pPr>
                  <w:r w:rsidRPr="003F3212">
                    <w:rPr>
                      <w:bCs/>
                      <w:sz w:val="18"/>
                      <w:szCs w:val="18"/>
                    </w:rPr>
                    <w:t>F</w:t>
                  </w:r>
                  <w:r w:rsidRPr="000A235B">
                    <w:rPr>
                      <w:bCs/>
                      <w:sz w:val="18"/>
                      <w:szCs w:val="18"/>
                    </w:rPr>
                    <w:t>or</w:t>
                  </w:r>
                  <w:r w:rsidR="001A6908">
                    <w:rPr>
                      <w:bCs/>
                      <w:sz w:val="18"/>
                      <w:szCs w:val="18"/>
                    </w:rPr>
                    <w:t xml:space="preserve"> PDSCH scheduled by</w:t>
                  </w:r>
                  <w:r w:rsidRPr="000A235B">
                    <w:rPr>
                      <w:bCs/>
                      <w:sz w:val="18"/>
                      <w:szCs w:val="18"/>
                    </w:rPr>
                    <w:t xml:space="preserve"> </w:t>
                  </w:r>
                  <w:r w:rsidR="00774ABA" w:rsidRPr="000A235B">
                    <w:rPr>
                      <w:bCs/>
                      <w:sz w:val="18"/>
                      <w:szCs w:val="18"/>
                    </w:rPr>
                    <w:t>CORESETs configured</w:t>
                  </w:r>
                  <w:r w:rsidR="000A235B" w:rsidRPr="000A235B">
                    <w:rPr>
                      <w:bCs/>
                      <w:sz w:val="18"/>
                      <w:szCs w:val="18"/>
                    </w:rPr>
                    <w:t xml:space="preserve"> not to apply the indicated Rel-17 TCI state</w:t>
                  </w:r>
                  <w:r w:rsidRPr="000A235B">
                    <w:rPr>
                      <w:bCs/>
                      <w:sz w:val="18"/>
                      <w:szCs w:val="18"/>
                    </w:rPr>
                    <w:t>, the</w:t>
                  </w:r>
                  <w:r w:rsidR="000A235B">
                    <w:rPr>
                      <w:bCs/>
                      <w:sz w:val="18"/>
                      <w:szCs w:val="18"/>
                    </w:rPr>
                    <w:t xml:space="preserve"> legacy rule for determining </w:t>
                  </w:r>
                  <w:r w:rsidRPr="000A235B">
                    <w:rPr>
                      <w:bCs/>
                      <w:sz w:val="18"/>
                      <w:szCs w:val="18"/>
                    </w:rPr>
                    <w:t xml:space="preserve">QCL assumption </w:t>
                  </w:r>
                  <w:r w:rsidR="000A235B">
                    <w:rPr>
                      <w:bCs/>
                      <w:sz w:val="18"/>
                      <w:szCs w:val="18"/>
                    </w:rPr>
                    <w:t>for the PDSCH reception is reused</w:t>
                  </w:r>
                  <w:r w:rsidR="001A6908">
                    <w:rPr>
                      <w:bCs/>
                      <w:sz w:val="18"/>
                      <w:szCs w:val="18"/>
                    </w:rPr>
                    <w:t xml:space="preserve">. </w:t>
                  </w:r>
                  <w:bookmarkStart w:id="3" w:name="_GoBack"/>
                  <w:bookmarkEnd w:id="3"/>
                </w:p>
              </w:tc>
            </w:tr>
          </w:tbl>
          <w:p w14:paraId="0B7B7CC5" w14:textId="77777777" w:rsidR="000F7BC7" w:rsidRPr="003F3212" w:rsidRDefault="000F7BC7" w:rsidP="000F7BC7">
            <w:pPr>
              <w:pStyle w:val="proposal"/>
              <w:numPr>
                <w:ilvl w:val="0"/>
                <w:numId w:val="0"/>
              </w:numPr>
              <w:spacing w:after="0"/>
              <w:rPr>
                <w:rFonts w:eastAsiaTheme="minorEastAsia"/>
                <w:bCs/>
                <w:iCs/>
                <w:sz w:val="18"/>
                <w:szCs w:val="18"/>
                <w:lang w:eastAsia="en-US"/>
              </w:rPr>
            </w:pPr>
          </w:p>
          <w:p w14:paraId="5021D473" w14:textId="40B509BF" w:rsidR="00B12C97" w:rsidRPr="00B12C97" w:rsidRDefault="000F7BC7" w:rsidP="00B12C97">
            <w:pPr>
              <w:snapToGrid w:val="0"/>
              <w:rPr>
                <w:rFonts w:eastAsiaTheme="minorEastAsia"/>
                <w:bCs/>
                <w:iCs/>
                <w:sz w:val="18"/>
                <w:szCs w:val="18"/>
                <w:lang w:val="en-GB" w:eastAsia="zh-CN"/>
              </w:rPr>
            </w:pPr>
            <w:r>
              <w:rPr>
                <w:rFonts w:eastAsiaTheme="minorEastAsia"/>
                <w:b/>
                <w:bCs/>
                <w:iCs/>
                <w:sz w:val="18"/>
                <w:szCs w:val="18"/>
                <w:lang w:val="en-GB" w:eastAsia="zh-CN"/>
              </w:rPr>
              <w:t>Issue 2.6:</w:t>
            </w:r>
            <w:r w:rsidRPr="00B12C97">
              <w:rPr>
                <w:rFonts w:eastAsiaTheme="minorEastAsia"/>
                <w:bCs/>
                <w:iCs/>
                <w:sz w:val="18"/>
                <w:szCs w:val="18"/>
                <w:lang w:val="en-GB" w:eastAsia="zh-CN"/>
              </w:rPr>
              <w:t xml:space="preserve"> </w:t>
            </w:r>
            <w:r w:rsidR="00B12C97" w:rsidRPr="00B12C97">
              <w:rPr>
                <w:rFonts w:eastAsiaTheme="minorEastAsia"/>
                <w:bCs/>
                <w:iCs/>
                <w:sz w:val="18"/>
                <w:szCs w:val="18"/>
                <w:lang w:val="en-GB" w:eastAsia="zh-CN"/>
              </w:rPr>
              <w:t>After checking latest RRC, the intended functionality has already been supported</w:t>
            </w:r>
            <w:r w:rsidR="000A235B">
              <w:rPr>
                <w:rFonts w:eastAsiaTheme="minorEastAsia"/>
                <w:bCs/>
                <w:iCs/>
                <w:sz w:val="18"/>
                <w:szCs w:val="18"/>
                <w:lang w:val="en-GB" w:eastAsia="zh-CN"/>
              </w:rPr>
              <w:t xml:space="preserve"> with the signalling design</w:t>
            </w:r>
            <w:r w:rsidR="00B12C97" w:rsidRPr="00B12C97">
              <w:rPr>
                <w:rFonts w:eastAsiaTheme="minorEastAsia"/>
                <w:bCs/>
                <w:iCs/>
                <w:sz w:val="18"/>
                <w:szCs w:val="18"/>
                <w:lang w:val="en-GB" w:eastAsia="zh-CN"/>
              </w:rPr>
              <w:t xml:space="preserve">. </w:t>
            </w:r>
            <w:proofErr w:type="gramStart"/>
            <w:r w:rsidR="00B12C97" w:rsidRPr="00B12C97">
              <w:rPr>
                <w:rFonts w:eastAsiaTheme="minorEastAsia"/>
                <w:bCs/>
                <w:iCs/>
                <w:sz w:val="18"/>
                <w:szCs w:val="18"/>
                <w:lang w:val="en-GB" w:eastAsia="zh-CN"/>
              </w:rPr>
              <w:t>Thus</w:t>
            </w:r>
            <w:proofErr w:type="gramEnd"/>
            <w:r w:rsidR="00B12C97" w:rsidRPr="00B12C97">
              <w:rPr>
                <w:rFonts w:eastAsiaTheme="minorEastAsia"/>
                <w:bCs/>
                <w:iCs/>
                <w:sz w:val="18"/>
                <w:szCs w:val="18"/>
                <w:lang w:val="en-GB" w:eastAsia="zh-CN"/>
              </w:rPr>
              <w:t xml:space="preserve"> we can withdraw this proposal.</w:t>
            </w:r>
          </w:p>
          <w:p w14:paraId="7C84DDFF" w14:textId="4A2D902A" w:rsidR="000F7BC7" w:rsidRPr="00B12C97" w:rsidRDefault="00B12C97" w:rsidP="00B12C97">
            <w:pPr>
              <w:snapToGrid w:val="0"/>
              <w:rPr>
                <w:rFonts w:eastAsia="MS Mincho"/>
                <w:bCs/>
                <w:sz w:val="18"/>
                <w:szCs w:val="18"/>
                <w:lang w:val="en-GB" w:eastAsia="ja-JP"/>
              </w:rPr>
            </w:pPr>
            <w:r w:rsidRPr="00B12C97">
              <w:rPr>
                <w:rFonts w:eastAsiaTheme="minorEastAsia"/>
                <w:bCs/>
                <w:iCs/>
                <w:sz w:val="18"/>
                <w:szCs w:val="18"/>
                <w:lang w:val="en-GB" w:eastAsia="zh-CN"/>
              </w:rPr>
              <w:t xml:space="preserve">@ </w:t>
            </w:r>
            <w:proofErr w:type="gramStart"/>
            <w:r w:rsidRPr="00B12C97">
              <w:rPr>
                <w:rFonts w:eastAsiaTheme="minorEastAsia"/>
                <w:bCs/>
                <w:iCs/>
                <w:sz w:val="18"/>
                <w:szCs w:val="18"/>
                <w:lang w:val="en-GB" w:eastAsia="zh-CN"/>
              </w:rPr>
              <w:t xml:space="preserve">Docomo,  </w:t>
            </w:r>
            <w:r>
              <w:rPr>
                <w:rFonts w:eastAsiaTheme="minorEastAsia"/>
                <w:bCs/>
                <w:iCs/>
                <w:sz w:val="18"/>
                <w:szCs w:val="18"/>
                <w:lang w:val="en-GB" w:eastAsia="zh-CN"/>
              </w:rPr>
              <w:t>even</w:t>
            </w:r>
            <w:proofErr w:type="gramEnd"/>
            <w:r>
              <w:rPr>
                <w:rFonts w:eastAsiaTheme="minorEastAsia"/>
                <w:bCs/>
                <w:iCs/>
                <w:sz w:val="18"/>
                <w:szCs w:val="18"/>
                <w:lang w:val="en-GB" w:eastAsia="zh-CN"/>
              </w:rPr>
              <w:t xml:space="preserve"> for </w:t>
            </w:r>
            <w:r w:rsidRPr="00596392">
              <w:rPr>
                <w:rFonts w:eastAsia="MS Mincho"/>
                <w:bCs/>
                <w:sz w:val="18"/>
                <w:szCs w:val="18"/>
                <w:lang w:val="en-GB" w:eastAsia="ja-JP"/>
              </w:rPr>
              <w:t>intra-band co-located CA</w:t>
            </w:r>
            <w:r>
              <w:rPr>
                <w:rFonts w:eastAsia="MS Mincho"/>
                <w:bCs/>
                <w:sz w:val="18"/>
                <w:szCs w:val="18"/>
                <w:lang w:val="en-GB" w:eastAsia="ja-JP"/>
              </w:rPr>
              <w:t xml:space="preserve">, it is still possible that different CCs have different PCI. This is possible through currently designed RRC structure. </w:t>
            </w:r>
            <w:r w:rsidRPr="00B12C97">
              <w:rPr>
                <w:rFonts w:eastAsia="MS Mincho"/>
                <w:bCs/>
                <w:i/>
                <w:sz w:val="18"/>
                <w:szCs w:val="18"/>
                <w:lang w:val="en-GB" w:eastAsia="ja-JP"/>
              </w:rPr>
              <w:t>SSB-MTCAdditionalPCIList-r17</w:t>
            </w:r>
            <w:r w:rsidRPr="00B12C97">
              <w:rPr>
                <w:rFonts w:eastAsia="MS Mincho"/>
                <w:bCs/>
                <w:sz w:val="18"/>
                <w:szCs w:val="18"/>
                <w:lang w:val="en-GB" w:eastAsia="ja-JP"/>
              </w:rPr>
              <w:t xml:space="preserve"> is configured per CC</w:t>
            </w:r>
            <w:r>
              <w:rPr>
                <w:rFonts w:eastAsia="MS Mincho"/>
                <w:bCs/>
                <w:sz w:val="18"/>
                <w:szCs w:val="18"/>
                <w:lang w:val="en-GB" w:eastAsia="ja-JP"/>
              </w:rPr>
              <w:t xml:space="preserve"> thus </w:t>
            </w:r>
            <w:r w:rsidR="00774ABA">
              <w:rPr>
                <w:rFonts w:eastAsia="MS Mincho"/>
                <w:bCs/>
                <w:sz w:val="18"/>
                <w:szCs w:val="18"/>
                <w:lang w:val="en-GB" w:eastAsia="ja-JP"/>
              </w:rPr>
              <w:t xml:space="preserve">even the same </w:t>
            </w:r>
            <w:r w:rsidR="00774ABA" w:rsidRPr="00774ABA">
              <w:rPr>
                <w:rFonts w:eastAsia="MS Mincho"/>
                <w:bCs/>
                <w:i/>
                <w:sz w:val="18"/>
                <w:szCs w:val="18"/>
                <w:lang w:val="en-GB" w:eastAsia="ja-JP"/>
              </w:rPr>
              <w:t>additionalPCIIndex-r17</w:t>
            </w:r>
            <w:r w:rsidR="00774ABA" w:rsidRPr="00774ABA">
              <w:rPr>
                <w:rFonts w:eastAsia="MS Mincho"/>
                <w:bCs/>
                <w:sz w:val="18"/>
                <w:szCs w:val="18"/>
                <w:lang w:val="en-GB" w:eastAsia="ja-JP"/>
              </w:rPr>
              <w:t xml:space="preserve"> associated with the common </w:t>
            </w:r>
            <w:r w:rsidR="00774ABA">
              <w:rPr>
                <w:rFonts w:eastAsia="MS Mincho"/>
                <w:bCs/>
                <w:sz w:val="18"/>
                <w:szCs w:val="18"/>
                <w:lang w:val="en-GB" w:eastAsia="ja-JP"/>
              </w:rPr>
              <w:t xml:space="preserve">TCI state can refer to different PCIs in different CCs.  </w:t>
            </w:r>
          </w:p>
          <w:p w14:paraId="10456E75" w14:textId="77777777" w:rsidR="000F7BC7" w:rsidRPr="00B12C97" w:rsidRDefault="000F7BC7" w:rsidP="000F7BC7">
            <w:pPr>
              <w:snapToGrid w:val="0"/>
              <w:rPr>
                <w:iCs/>
                <w:sz w:val="18"/>
                <w:szCs w:val="18"/>
                <w:lang w:val="en-GB" w:eastAsia="zh-CN"/>
              </w:rPr>
            </w:pPr>
          </w:p>
          <w:p w14:paraId="52AB4ADB" w14:textId="1E4ECEC5" w:rsidR="000F7BC7" w:rsidRDefault="000F7BC7" w:rsidP="000F7BC7">
            <w:pPr>
              <w:snapToGrid w:val="0"/>
              <w:rPr>
                <w:rFonts w:eastAsiaTheme="minorEastAsia"/>
                <w:b/>
                <w:bCs/>
                <w:iCs/>
                <w:sz w:val="18"/>
                <w:szCs w:val="18"/>
                <w:lang w:val="en-GB" w:eastAsia="zh-CN"/>
              </w:rPr>
            </w:pPr>
            <w:r>
              <w:rPr>
                <w:rFonts w:eastAsiaTheme="minorEastAsia"/>
                <w:b/>
                <w:bCs/>
                <w:iCs/>
                <w:sz w:val="18"/>
                <w:szCs w:val="18"/>
                <w:lang w:val="en-GB" w:eastAsia="zh-CN"/>
              </w:rPr>
              <w:t>I</w:t>
            </w:r>
            <w:r>
              <w:rPr>
                <w:rFonts w:eastAsiaTheme="minorEastAsia" w:hint="eastAsia"/>
                <w:b/>
                <w:bCs/>
                <w:iCs/>
                <w:sz w:val="18"/>
                <w:szCs w:val="18"/>
                <w:lang w:val="en-GB" w:eastAsia="zh-CN"/>
              </w:rPr>
              <w:t>ssue</w:t>
            </w:r>
            <w:r>
              <w:rPr>
                <w:rFonts w:eastAsiaTheme="minorEastAsia"/>
                <w:b/>
                <w:bCs/>
                <w:iCs/>
                <w:sz w:val="18"/>
                <w:szCs w:val="18"/>
                <w:lang w:val="en-GB" w:eastAsia="zh-CN"/>
              </w:rPr>
              <w:t xml:space="preserve"> 2.7: </w:t>
            </w:r>
          </w:p>
          <w:p w14:paraId="6AA2C13A" w14:textId="318B8A10" w:rsidR="00774ABA" w:rsidRDefault="00774ABA" w:rsidP="000F7BC7">
            <w:pPr>
              <w:snapToGrid w:val="0"/>
              <w:jc w:val="both"/>
              <w:rPr>
                <w:rFonts w:eastAsiaTheme="minorEastAsia"/>
                <w:iCs/>
                <w:sz w:val="18"/>
                <w:szCs w:val="18"/>
                <w:lang w:val="en-GB" w:eastAsia="zh-CN"/>
              </w:rPr>
            </w:pPr>
            <w:r>
              <w:rPr>
                <w:rFonts w:eastAsiaTheme="minorEastAsia" w:hint="eastAsia"/>
                <w:iCs/>
                <w:sz w:val="18"/>
                <w:szCs w:val="18"/>
                <w:lang w:val="en-GB" w:eastAsia="zh-CN"/>
              </w:rPr>
              <w:t>R</w:t>
            </w:r>
            <w:r>
              <w:rPr>
                <w:rFonts w:eastAsiaTheme="minorEastAsia"/>
                <w:iCs/>
                <w:sz w:val="18"/>
                <w:szCs w:val="18"/>
                <w:lang w:val="en-GB" w:eastAsia="zh-CN"/>
              </w:rPr>
              <w:t xml:space="preserve">ate matching behaviour has never been discussed for inter-cell BM. We need the agreement to </w:t>
            </w:r>
            <w:r w:rsidR="000A235B">
              <w:rPr>
                <w:rFonts w:eastAsiaTheme="minorEastAsia"/>
                <w:iCs/>
                <w:sz w:val="18"/>
                <w:szCs w:val="18"/>
                <w:lang w:val="en-GB" w:eastAsia="zh-CN"/>
              </w:rPr>
              <w:t>align</w:t>
            </w:r>
            <w:r>
              <w:rPr>
                <w:rFonts w:eastAsiaTheme="minorEastAsia"/>
                <w:iCs/>
                <w:sz w:val="18"/>
                <w:szCs w:val="18"/>
                <w:lang w:val="en-GB" w:eastAsia="zh-CN"/>
              </w:rPr>
              <w:t xml:space="preserve"> corresponding UE </w:t>
            </w:r>
            <w:proofErr w:type="spellStart"/>
            <w:r>
              <w:rPr>
                <w:rFonts w:eastAsiaTheme="minorEastAsia"/>
                <w:iCs/>
                <w:sz w:val="18"/>
                <w:szCs w:val="18"/>
                <w:lang w:val="en-GB" w:eastAsia="zh-CN"/>
              </w:rPr>
              <w:t>behavior</w:t>
            </w:r>
            <w:proofErr w:type="spellEnd"/>
            <w:r>
              <w:rPr>
                <w:rFonts w:eastAsiaTheme="minorEastAsia"/>
                <w:iCs/>
                <w:sz w:val="18"/>
                <w:szCs w:val="18"/>
                <w:lang w:val="en-GB" w:eastAsia="zh-CN"/>
              </w:rPr>
              <w:t>.</w:t>
            </w:r>
            <w:r w:rsidR="000A235B">
              <w:rPr>
                <w:rFonts w:eastAsiaTheme="minorEastAsia"/>
                <w:iCs/>
                <w:sz w:val="18"/>
                <w:szCs w:val="18"/>
                <w:lang w:val="en-GB" w:eastAsia="zh-CN"/>
              </w:rPr>
              <w:t xml:space="preserve"> The proposal is used as a starting point.</w:t>
            </w:r>
          </w:p>
          <w:p w14:paraId="56BB6DA6" w14:textId="77777777" w:rsidR="000F7BC7" w:rsidRDefault="000F7BC7" w:rsidP="000F7BC7">
            <w:pPr>
              <w:snapToGrid w:val="0"/>
              <w:rPr>
                <w:rFonts w:eastAsiaTheme="minorEastAsia"/>
                <w:b/>
                <w:bCs/>
                <w:iCs/>
                <w:sz w:val="18"/>
                <w:szCs w:val="18"/>
                <w:lang w:val="en-GB" w:eastAsia="zh-CN"/>
              </w:rPr>
            </w:pPr>
          </w:p>
          <w:p w14:paraId="7214457E" w14:textId="765A7F5A" w:rsidR="000F7BC7" w:rsidRDefault="000F7BC7" w:rsidP="000F7BC7">
            <w:pPr>
              <w:snapToGrid w:val="0"/>
              <w:rPr>
                <w:b/>
                <w:bCs/>
                <w:sz w:val="18"/>
                <w:szCs w:val="18"/>
                <w:lang w:val="en-GB" w:eastAsia="zh-CN"/>
              </w:rPr>
            </w:pPr>
            <w:r>
              <w:rPr>
                <w:rFonts w:eastAsiaTheme="minorEastAsia"/>
                <w:b/>
                <w:bCs/>
                <w:iCs/>
                <w:sz w:val="18"/>
                <w:szCs w:val="18"/>
                <w:lang w:val="en-GB" w:eastAsia="zh-CN"/>
              </w:rPr>
              <w:t>Issue 2.8: @</w:t>
            </w:r>
            <w:r w:rsidRPr="00596392">
              <w:rPr>
                <w:rFonts w:eastAsia="MS Mincho"/>
                <w:sz w:val="18"/>
                <w:szCs w:val="18"/>
                <w:lang w:eastAsia="ja-JP"/>
              </w:rPr>
              <w:t xml:space="preserve"> NT</w:t>
            </w:r>
            <w:r w:rsidRPr="00596392">
              <w:rPr>
                <w:sz w:val="18"/>
                <w:szCs w:val="18"/>
              </w:rPr>
              <w:t>T DOCOMO</w:t>
            </w:r>
            <w:r>
              <w:rPr>
                <w:sz w:val="18"/>
                <w:szCs w:val="18"/>
              </w:rPr>
              <w:t xml:space="preserve">, </w:t>
            </w:r>
            <w:r w:rsidRPr="00CB5A75">
              <w:rPr>
                <w:rFonts w:eastAsiaTheme="minorEastAsia"/>
                <w:iCs/>
                <w:sz w:val="18"/>
                <w:szCs w:val="18"/>
                <w:lang w:val="en-GB" w:eastAsia="zh-CN"/>
              </w:rPr>
              <w:t>we have no concern on the non-overlapping case</w:t>
            </w:r>
            <w:r w:rsidR="00774ABA">
              <w:rPr>
                <w:rFonts w:eastAsiaTheme="minorEastAsia"/>
                <w:iCs/>
                <w:sz w:val="18"/>
                <w:szCs w:val="18"/>
                <w:lang w:val="en-GB" w:eastAsia="zh-CN"/>
              </w:rPr>
              <w:t>, but what are the intended specification impact. Or do you just want a conclusion?</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lastRenderedPageBreak/>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517D53EA" w:rsidR="00EE618C" w:rsidRPr="00C01D76" w:rsidRDefault="00EE618C" w:rsidP="00E81D29">
            <w:pPr>
              <w:pStyle w:val="af2"/>
              <w:numPr>
                <w:ilvl w:val="0"/>
                <w:numId w:val="25"/>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sidR="009277BA">
              <w:rPr>
                <w:color w:val="FF0000"/>
                <w:sz w:val="18"/>
                <w:lang w:val="en-GB" w:eastAsia="zh-CN"/>
              </w:rPr>
              <w:t xml:space="preserve"> </w:t>
            </w:r>
            <w:ins w:id="4" w:author="Darcy Tsai" w:date="2022-02-25T06:44:00Z">
              <w:r w:rsidR="009277BA">
                <w:rPr>
                  <w:color w:val="FF0000"/>
                  <w:sz w:val="18"/>
                  <w:lang w:val="en-GB" w:eastAsia="zh-CN"/>
                </w:rPr>
                <w:t xml:space="preserve">for </w:t>
              </w:r>
              <w:r w:rsidR="009277BA" w:rsidRPr="001A68A4">
                <w:rPr>
                  <w:color w:val="FF0000"/>
                  <w:sz w:val="18"/>
                  <w:lang w:val="en-GB" w:eastAsia="zh-CN"/>
                </w:rPr>
                <w:t>common TCI state ID update</w:t>
              </w:r>
            </w:ins>
            <w:r w:rsidRPr="00C01D76">
              <w:rPr>
                <w:color w:val="FF0000"/>
                <w:sz w:val="18"/>
                <w:lang w:val="en-GB" w:eastAsia="zh-CN"/>
              </w:rPr>
              <w:t>, the BAT</w:t>
            </w:r>
            <w:ins w:id="5" w:author="Eko Onggosanusi" w:date="2022-02-24T21:51:00Z">
              <w:r w:rsidR="009277BA">
                <w:rPr>
                  <w:color w:val="FF0000"/>
                  <w:sz w:val="18"/>
                  <w:lang w:val="en-GB" w:eastAsia="zh-CN"/>
                </w:rPr>
                <w:t>s are</w:t>
              </w:r>
            </w:ins>
            <w:r w:rsidRPr="00C01D76">
              <w:rPr>
                <w:color w:val="FF0000"/>
                <w:sz w:val="18"/>
                <w:lang w:val="en-GB" w:eastAsia="zh-CN"/>
              </w:rPr>
              <w:t xml:space="preserve"> </w:t>
            </w:r>
            <w:del w:id="6" w:author="Eko Onggosanusi" w:date="2022-02-24T21:51:00Z">
              <w:r w:rsidRPr="00C01D76" w:rsidDel="009277BA">
                <w:rPr>
                  <w:color w:val="FF0000"/>
                  <w:sz w:val="18"/>
                  <w:lang w:val="en-GB" w:eastAsia="zh-CN"/>
                </w:rPr>
                <w:delText xml:space="preserve">is </w:delText>
              </w:r>
            </w:del>
            <w:r w:rsidRPr="00C01D76">
              <w:rPr>
                <w:color w:val="FF0000"/>
                <w:sz w:val="18"/>
                <w:lang w:val="en-GB" w:eastAsia="zh-CN"/>
              </w:rPr>
              <w:t>the same</w:t>
            </w:r>
            <w:ins w:id="7" w:author="Eko Onggosanusi" w:date="2022-02-24T21:51:00Z">
              <w:r w:rsidR="00B82BFB">
                <w:rPr>
                  <w:color w:val="FF0000"/>
                  <w:sz w:val="18"/>
                  <w:lang w:val="en-GB" w:eastAsia="zh-CN"/>
                </w:rPr>
                <w:t xml:space="preserve"> for a given SCS</w:t>
              </w:r>
            </w:ins>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E81D29">
            <w:pPr>
              <w:pStyle w:val="af2"/>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E81D29">
            <w:pPr>
              <w:pStyle w:val="af2"/>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E81D29">
            <w:pPr>
              <w:pStyle w:val="af2"/>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6562F0F5"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r w:rsidR="002E13C5">
              <w:rPr>
                <w:sz w:val="18"/>
                <w:szCs w:val="18"/>
              </w:rPr>
              <w:t xml:space="preserve">, </w:t>
            </w:r>
            <w:r w:rsidR="00D120F6">
              <w:rPr>
                <w:sz w:val="18"/>
                <w:szCs w:val="20"/>
              </w:rPr>
              <w:t>Lenovo/</w:t>
            </w:r>
            <w:proofErr w:type="spellStart"/>
            <w:r w:rsidR="00D120F6">
              <w:rPr>
                <w:sz w:val="18"/>
                <w:szCs w:val="20"/>
              </w:rPr>
              <w:t>MotM</w:t>
            </w:r>
            <w:proofErr w:type="spellEnd"/>
            <w:r w:rsidR="005F0026">
              <w:rPr>
                <w:sz w:val="18"/>
                <w:szCs w:val="20"/>
              </w:rPr>
              <w:t>, Apple</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宋体"/>
                <w:b/>
                <w:bCs/>
                <w:color w:val="000000" w:themeColor="text1"/>
                <w:sz w:val="18"/>
                <w:u w:val="single"/>
                <w:lang w:eastAsia="zh-CN"/>
              </w:rPr>
              <w:t>Proposal 3.F</w:t>
            </w:r>
            <w:r>
              <w:rPr>
                <w:rFonts w:eastAsia="宋体"/>
                <w:bCs/>
                <w:color w:val="000000" w:themeColor="text1"/>
                <w:sz w:val="18"/>
                <w:lang w:eastAsia="zh-CN"/>
              </w:rPr>
              <w:t xml:space="preserve">: </w:t>
            </w:r>
            <w:r w:rsidR="00BF06B4">
              <w:rPr>
                <w:rFonts w:eastAsia="宋体"/>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lastRenderedPageBreak/>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57E56744" w:rsidR="004578F3" w:rsidRPr="00CA68C6"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r w:rsidR="00CA68C6">
              <w:rPr>
                <w:sz w:val="18"/>
                <w:szCs w:val="20"/>
                <w:lang w:eastAsia="zh-CN"/>
              </w:rPr>
              <w:t>, Nokia</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rsidP="00E81D29">
            <w:pPr>
              <w:pStyle w:val="af2"/>
              <w:numPr>
                <w:ilvl w:val="1"/>
                <w:numId w:val="17"/>
              </w:numPr>
              <w:snapToGrid w:val="0"/>
              <w:spacing w:after="0" w:line="240" w:lineRule="auto"/>
              <w:rPr>
                <w:b/>
                <w:color w:val="FF0000"/>
                <w:u w:val="single"/>
                <w:lang w:eastAsia="zh-CN"/>
              </w:rPr>
            </w:pPr>
            <w:r>
              <w:rPr>
                <w:b/>
                <w:color w:val="FF0000"/>
                <w:u w:val="single"/>
                <w:lang w:eastAsia="zh-CN"/>
              </w:rPr>
              <w:t xml:space="preserve">3.5: Opposing companies please check OPPO’s and NEC’s responses and see if you change </w:t>
            </w:r>
            <w:proofErr w:type="gramStart"/>
            <w:r>
              <w:rPr>
                <w:b/>
                <w:color w:val="FF0000"/>
                <w:u w:val="single"/>
                <w:lang w:eastAsia="zh-CN"/>
              </w:rPr>
              <w:t>your  mind</w:t>
            </w:r>
            <w:proofErr w:type="gramEnd"/>
          </w:p>
          <w:p w14:paraId="70906F42" w14:textId="7E61B461" w:rsidR="004578F3" w:rsidRDefault="00BF06B4" w:rsidP="00E81D29">
            <w:pPr>
              <w:pStyle w:val="af2"/>
              <w:numPr>
                <w:ilvl w:val="1"/>
                <w:numId w:val="17"/>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Network can know UE understanding </w:t>
                  </w:r>
                  <w:proofErr w:type="gramStart"/>
                  <w:r w:rsidRPr="00721F55">
                    <w:rPr>
                      <w:rFonts w:eastAsiaTheme="minorEastAsia"/>
                      <w:color w:val="000000" w:themeColor="text1"/>
                      <w:sz w:val="21"/>
                      <w:szCs w:val="22"/>
                      <w:lang w:eastAsia="zh-CN"/>
                    </w:rPr>
                    <w:t>of  MAC</w:t>
                  </w:r>
                  <w:proofErr w:type="gramEnd"/>
                  <w:r w:rsidRPr="00721F55">
                    <w:rPr>
                      <w:rFonts w:eastAsiaTheme="minorEastAsia"/>
                      <w:color w:val="000000" w:themeColor="text1"/>
                      <w:sz w:val="21"/>
                      <w:szCs w:val="22"/>
                      <w:lang w:eastAsia="zh-CN"/>
                    </w:rPr>
                    <w:t xml:space="preserve">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lastRenderedPageBreak/>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proofErr w:type="gramStart"/>
            <w:r>
              <w:rPr>
                <w:rFonts w:hint="eastAsia"/>
                <w:color w:val="000000" w:themeColor="text1"/>
                <w:sz w:val="18"/>
                <w:szCs w:val="18"/>
                <w:lang w:eastAsia="zh-CN"/>
              </w:rPr>
              <w:t>S</w:t>
            </w:r>
            <w:r>
              <w:rPr>
                <w:color w:val="000000" w:themeColor="text1"/>
                <w:sz w:val="18"/>
                <w:szCs w:val="18"/>
                <w:lang w:eastAsia="zh-CN"/>
              </w:rPr>
              <w:t>o</w:t>
            </w:r>
            <w:proofErr w:type="gramEnd"/>
            <w:r>
              <w:rPr>
                <w:color w:val="000000" w:themeColor="text1"/>
                <w:sz w:val="18"/>
                <w:szCs w:val="18"/>
                <w:lang w:eastAsia="zh-CN"/>
              </w:rPr>
              <w:t xml:space="preserve">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E81D29">
            <w:pPr>
              <w:pStyle w:val="af2"/>
              <w:numPr>
                <w:ilvl w:val="0"/>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E81D29">
            <w:pPr>
              <w:pStyle w:val="af2"/>
              <w:numPr>
                <w:ilvl w:val="1"/>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E81D29">
            <w:pPr>
              <w:pStyle w:val="af2"/>
              <w:numPr>
                <w:ilvl w:val="0"/>
                <w:numId w:val="25"/>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E81D29">
            <w:pPr>
              <w:numPr>
                <w:ilvl w:val="0"/>
                <w:numId w:val="26"/>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proofErr w:type="spellStart"/>
            <w:r w:rsidRPr="00F40503">
              <w:rPr>
                <w:bCs/>
                <w:sz w:val="18"/>
                <w:lang w:val="en-GB" w:eastAsia="zh-CN"/>
              </w:rPr>
              <w:t>e</w:t>
            </w:r>
            <w:proofErr w:type="spellEnd"/>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For 3.B, suggest to add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(i.e. extend MAC CE/DCI based common TCI state ID update to inter-band CA</w:t>
            </w:r>
            <w:r w:rsidR="00E07776">
              <w:rPr>
                <w:rFonts w:eastAsia="MS Mincho"/>
                <w:bCs/>
                <w:sz w:val="18"/>
                <w:lang w:val="en-GB" w:eastAsia="ja-JP"/>
              </w:rPr>
              <w:t>)</w:t>
            </w:r>
            <w:r>
              <w:rPr>
                <w:rFonts w:eastAsia="MS Mincho"/>
                <w:bCs/>
                <w:sz w:val="18"/>
                <w:lang w:val="en-GB" w:eastAsia="ja-JP"/>
              </w:rPr>
              <w:t xml:space="preserve">, we support it. It is because we will need to require UE vendors to implement the number of CC </w:t>
            </w:r>
            <w:r>
              <w:rPr>
                <w:rFonts w:eastAsia="MS Mincho"/>
                <w:bCs/>
                <w:sz w:val="18"/>
                <w:lang w:val="en-GB" w:eastAsia="ja-JP"/>
              </w:rPr>
              <w:lastRenderedPageBreak/>
              <w:t>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(e.g.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(e.g.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bCs/>
                <w:sz w:val="18"/>
                <w:lang w:val="en-GB" w:eastAsia="ja-JP"/>
              </w:rPr>
            </w:pPr>
            <w:r>
              <w:rPr>
                <w:rFonts w:eastAsia="MS Mincho"/>
                <w:bCs/>
                <w:sz w:val="18"/>
                <w:lang w:val="en-GB" w:eastAsia="ja-JP"/>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bCs/>
                <w:sz w:val="18"/>
                <w:lang w:val="en-GB" w:eastAsia="ja-JP"/>
              </w:rPr>
            </w:pPr>
            <w:r>
              <w:rPr>
                <w:rFonts w:eastAsia="MS Mincho"/>
                <w:bCs/>
                <w:sz w:val="18"/>
                <w:lang w:val="en-GB" w:eastAsia="ja-JP"/>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7B7385">
            <w:pPr>
              <w:snapToGrid w:val="0"/>
              <w:rPr>
                <w:rFonts w:eastAsia="MS Mincho"/>
                <w:bCs/>
                <w:sz w:val="18"/>
                <w:lang w:val="en-GB" w:eastAsia="ja-JP"/>
              </w:rPr>
            </w:pPr>
            <w:r>
              <w:rPr>
                <w:rFonts w:eastAsia="MS Mincho"/>
                <w:bCs/>
                <w:sz w:val="18"/>
                <w:lang w:val="en-GB" w:eastAsia="ja-JP"/>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MS Mincho"/>
              </w:rPr>
            </w:pPr>
            <w:r w:rsidRPr="004E1903">
              <w:rPr>
                <w:rFonts w:eastAsia="MS Mincho"/>
              </w:rPr>
              <w:t xml:space="preserve">Issue 3.5:  We support the proposal. The root issue is NR does not define DTX and for the case of “DTX”, the UE feedback NACK bit. That would result in TCI state misalignment between UE and gNB. </w:t>
            </w:r>
          </w:p>
        </w:tc>
      </w:tr>
      <w:tr w:rsidR="00C8554B" w14:paraId="187CEE6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792D" w14:textId="6032EF0D" w:rsidR="00C8554B" w:rsidRPr="00A03DE3" w:rsidRDefault="00A03DE3" w:rsidP="007B7385">
            <w:pPr>
              <w:snapToGrid w:val="0"/>
              <w:rPr>
                <w:rFonts w:eastAsiaTheme="minorEastAsia"/>
                <w:bCs/>
                <w:sz w:val="18"/>
                <w:lang w:val="en-GB" w:eastAsia="zh-CN"/>
              </w:rPr>
            </w:pPr>
            <w:r>
              <w:rPr>
                <w:rFonts w:eastAsiaTheme="minorEastAsia" w:hint="eastAsia"/>
                <w:bCs/>
                <w:sz w:val="18"/>
                <w:lang w:val="en-GB"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B60F" w14:textId="77777777" w:rsidR="00C8554B" w:rsidRDefault="00A03DE3" w:rsidP="00262D7A">
            <w:pPr>
              <w:pStyle w:val="0Maintext"/>
              <w:ind w:firstLine="0"/>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proposal 3.D. NACK doesn’t work in some cases, e.g., in type 1 HARQ codebook, NACK has two meanings</w:t>
            </w:r>
            <w:r w:rsidR="00262D7A">
              <w:rPr>
                <w:rFonts w:eastAsiaTheme="minorEastAsia"/>
                <w:lang w:eastAsia="zh-CN"/>
              </w:rPr>
              <w:t>. O</w:t>
            </w:r>
            <w:r>
              <w:rPr>
                <w:rFonts w:eastAsiaTheme="minorEastAsia"/>
                <w:lang w:eastAsia="zh-CN"/>
              </w:rPr>
              <w:t>ne is PDCCH is decoded correctly but PDSCH is not decode</w:t>
            </w:r>
            <w:r w:rsidR="00262D7A">
              <w:rPr>
                <w:rFonts w:eastAsiaTheme="minorEastAsia"/>
                <w:lang w:eastAsia="zh-CN"/>
              </w:rPr>
              <w:t>d</w:t>
            </w:r>
            <w:r>
              <w:rPr>
                <w:rFonts w:eastAsiaTheme="minorEastAsia"/>
                <w:lang w:eastAsia="zh-CN"/>
              </w:rPr>
              <w:t xml:space="preserve"> correctly</w:t>
            </w:r>
            <w:r w:rsidR="00262D7A">
              <w:rPr>
                <w:rFonts w:eastAsiaTheme="minorEastAsia"/>
                <w:lang w:eastAsia="zh-CN"/>
              </w:rPr>
              <w:t>. T</w:t>
            </w:r>
            <w:r>
              <w:rPr>
                <w:rFonts w:eastAsiaTheme="minorEastAsia"/>
                <w:lang w:eastAsia="zh-CN"/>
              </w:rPr>
              <w:t xml:space="preserve">he other one is PDCCH is not decoded correctly. </w:t>
            </w:r>
          </w:p>
          <w:p w14:paraId="04039522" w14:textId="2BF67A7C" w:rsidR="00262D7A" w:rsidRPr="00A03DE3" w:rsidRDefault="00262D7A" w:rsidP="00262D7A">
            <w:pPr>
              <w:pStyle w:val="0Maintext"/>
              <w:ind w:firstLine="0"/>
              <w:rPr>
                <w:rFonts w:eastAsiaTheme="minorEastAsia"/>
                <w:lang w:eastAsia="zh-CN"/>
              </w:rPr>
            </w:pPr>
            <w:r>
              <w:rPr>
                <w:rFonts w:eastAsiaTheme="minorEastAsia"/>
                <w:lang w:eastAsia="zh-CN"/>
              </w:rPr>
              <w:t>In addition, we also support the sub</w:t>
            </w:r>
            <w:r w:rsidR="00FA636C">
              <w:rPr>
                <w:rFonts w:eastAsiaTheme="minorEastAsia"/>
                <w:lang w:eastAsia="zh-CN"/>
              </w:rPr>
              <w:t>-</w:t>
            </w:r>
            <w:r>
              <w:rPr>
                <w:rFonts w:eastAsiaTheme="minorEastAsia"/>
                <w:lang w:eastAsia="zh-CN"/>
              </w:rPr>
              <w:t>bullet for HARQ multiplexing, if</w:t>
            </w:r>
            <w:r w:rsidR="00912CFD">
              <w:rPr>
                <w:rFonts w:eastAsiaTheme="minorEastAsia"/>
                <w:lang w:eastAsia="zh-CN"/>
              </w:rPr>
              <w:t xml:space="preserve"> there are more than one ACK </w:t>
            </w:r>
            <w:r w:rsidR="00FA636C">
              <w:rPr>
                <w:rFonts w:eastAsiaTheme="minorEastAsia"/>
                <w:lang w:eastAsia="zh-CN"/>
              </w:rPr>
              <w:t xml:space="preserve">values </w:t>
            </w:r>
            <w:r w:rsidR="00912CFD">
              <w:rPr>
                <w:rFonts w:eastAsiaTheme="minorEastAsia"/>
                <w:lang w:eastAsia="zh-CN"/>
              </w:rPr>
              <w:t xml:space="preserve">in the codebook, and the corresponding DCIs indicate different TCI states, UE behaviour need to be specified. </w:t>
            </w:r>
          </w:p>
        </w:tc>
      </w:tr>
      <w:tr w:rsidR="00CA68C6" w14:paraId="44475BE8"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80AA" w14:textId="5E3C0901" w:rsidR="00CA68C6" w:rsidRDefault="00CA68C6" w:rsidP="00CA68C6">
            <w:pPr>
              <w:snapToGrid w:val="0"/>
              <w:rPr>
                <w:rFonts w:eastAsiaTheme="minorEastAsia"/>
                <w:bCs/>
                <w:sz w:val="18"/>
                <w:lang w:val="en-GB"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595C" w14:textId="77777777" w:rsidR="00CA68C6" w:rsidRPr="00CA68C6" w:rsidRDefault="00CA68C6" w:rsidP="00CA68C6">
            <w:pPr>
              <w:suppressAutoHyphens/>
              <w:autoSpaceDN w:val="0"/>
              <w:snapToGrid w:val="0"/>
              <w:textAlignment w:val="baseline"/>
              <w:rPr>
                <w:bCs/>
                <w:sz w:val="18"/>
                <w:lang w:val="en-GB" w:eastAsia="zh-CN"/>
              </w:rPr>
            </w:pPr>
            <w:r w:rsidRPr="00CA68C6">
              <w:rPr>
                <w:bCs/>
                <w:sz w:val="18"/>
                <w:lang w:val="en-GB" w:eastAsia="zh-CN"/>
              </w:rPr>
              <w:t>3.2: Support Proposal 3.B</w:t>
            </w:r>
          </w:p>
          <w:p w14:paraId="032BD998" w14:textId="669AEAC6" w:rsidR="00CA68C6" w:rsidRDefault="00CA68C6" w:rsidP="00CA68C6">
            <w:pPr>
              <w:pStyle w:val="0Maintext"/>
              <w:ind w:firstLine="0"/>
              <w:rPr>
                <w:rFonts w:eastAsiaTheme="minorEastAsia"/>
                <w:lang w:eastAsia="zh-CN"/>
              </w:rPr>
            </w:pPr>
            <w:r w:rsidRPr="00CA68C6">
              <w:rPr>
                <w:bCs/>
                <w:sz w:val="18"/>
                <w:lang w:eastAsia="zh-CN"/>
              </w:rPr>
              <w:t>3.5: Support Proposal 3.D and we also agree on clarifying the issue raised by NEC.</w:t>
            </w: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7B738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CC88" w14:textId="77777777" w:rsidR="00532529" w:rsidRPr="00532529" w:rsidRDefault="00532529" w:rsidP="00532529">
            <w:pPr>
              <w:snapToGrid w:val="0"/>
              <w:rPr>
                <w:ins w:id="8" w:author="Eko Onggosanusi" w:date="2022-02-24T21:59:00Z"/>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w:t>
            </w:r>
            <w:ins w:id="9" w:author="Eko Onggosanusi" w:date="2022-02-24T21:59:00Z">
              <w:r w:rsidRPr="00532529">
                <w:rPr>
                  <w:sz w:val="18"/>
                  <w:szCs w:val="18"/>
                  <w:lang w:val="en-GB"/>
                </w:rPr>
                <w:t xml:space="preserve">there is no consensus in supporting </w:t>
              </w:r>
              <w:r w:rsidRPr="00532529">
                <w:rPr>
                  <w:sz w:val="18"/>
                  <w:szCs w:val="18"/>
                </w:rPr>
                <w:t xml:space="preserve">acknowledgement mechanism of the reported correspondence from NW to UE. </w:t>
              </w:r>
            </w:ins>
          </w:p>
          <w:p w14:paraId="473244D0" w14:textId="77777777" w:rsidR="00532529" w:rsidRPr="00532529" w:rsidRDefault="00532529" w:rsidP="00E81D29">
            <w:pPr>
              <w:pStyle w:val="af2"/>
              <w:numPr>
                <w:ilvl w:val="0"/>
                <w:numId w:val="34"/>
              </w:numPr>
              <w:snapToGrid w:val="0"/>
              <w:rPr>
                <w:ins w:id="10" w:author="Eko Onggosanusi" w:date="2022-02-24T21:59:00Z"/>
                <w:sz w:val="18"/>
                <w:szCs w:val="18"/>
                <w:lang w:val="en-GB"/>
              </w:rPr>
            </w:pPr>
            <w:ins w:id="11" w:author="Eko Onggosanusi" w:date="2022-02-24T21:59:00Z">
              <w:r w:rsidRPr="00532529">
                <w:rPr>
                  <w:sz w:val="18"/>
                  <w:szCs w:val="18"/>
                </w:rPr>
                <w:t>Acknowledgement mechanism of the reported correspondence from NW to UE is not supported in Rel-17</w:t>
              </w:r>
            </w:ins>
          </w:p>
          <w:p w14:paraId="6F3D4F87" w14:textId="0D26B620" w:rsidR="00532529" w:rsidDel="00532529" w:rsidRDefault="00532529" w:rsidP="00532529">
            <w:pPr>
              <w:snapToGrid w:val="0"/>
              <w:rPr>
                <w:del w:id="12" w:author="Eko Onggosanusi" w:date="2022-02-24T21:59:00Z"/>
                <w:sz w:val="18"/>
                <w:szCs w:val="18"/>
                <w:lang w:val="en-GB"/>
              </w:rPr>
            </w:pPr>
            <w:del w:id="13" w:author="Eko Onggosanusi" w:date="2022-02-24T21:59:00Z">
              <w:r w:rsidDel="00532529">
                <w:rPr>
                  <w:sz w:val="18"/>
                  <w:szCs w:val="18"/>
                  <w:lang w:val="en-GB"/>
                </w:rPr>
                <w:delText>down-select the following alternatives:</w:delText>
              </w:r>
            </w:del>
          </w:p>
          <w:p w14:paraId="1E20ED33" w14:textId="00C1D26D" w:rsidR="00532529" w:rsidDel="00532529" w:rsidRDefault="00532529" w:rsidP="00E81D29">
            <w:pPr>
              <w:numPr>
                <w:ilvl w:val="0"/>
                <w:numId w:val="18"/>
              </w:numPr>
              <w:snapToGrid w:val="0"/>
              <w:jc w:val="both"/>
              <w:rPr>
                <w:del w:id="14" w:author="Eko Onggosanusi" w:date="2022-02-24T21:59:00Z"/>
                <w:sz w:val="18"/>
                <w:szCs w:val="18"/>
                <w:lang w:val="en-GB"/>
              </w:rPr>
            </w:pPr>
            <w:del w:id="15" w:author="Eko Onggosanusi" w:date="2022-02-24T21:59:00Z">
              <w:r w:rsidDel="00532529">
                <w:rPr>
                  <w:sz w:val="18"/>
                  <w:szCs w:val="18"/>
                  <w:lang w:val="en-GB"/>
                </w:rPr>
                <w:delText>Alt-1: Being based on TCI state activation/update mechanism where the activated TCI state includes reported RS (SSBRI or CSI-RS) [and is additionally associated with the index of UE capability value set];</w:delText>
              </w:r>
            </w:del>
          </w:p>
          <w:p w14:paraId="70387A71" w14:textId="202748BA" w:rsidR="00532529" w:rsidDel="00532529" w:rsidRDefault="00532529" w:rsidP="00E81D29">
            <w:pPr>
              <w:numPr>
                <w:ilvl w:val="0"/>
                <w:numId w:val="18"/>
              </w:numPr>
              <w:snapToGrid w:val="0"/>
              <w:jc w:val="both"/>
              <w:rPr>
                <w:del w:id="16" w:author="Eko Onggosanusi" w:date="2022-02-24T21:59:00Z"/>
                <w:sz w:val="18"/>
                <w:szCs w:val="18"/>
                <w:lang w:val="en-GB"/>
              </w:rPr>
            </w:pPr>
            <w:del w:id="17" w:author="Eko Onggosanusi" w:date="2022-02-24T21:59:00Z">
              <w:r w:rsidDel="00532529">
                <w:rPr>
                  <w:sz w:val="18"/>
                  <w:szCs w:val="18"/>
                  <w:lang w:val="en-GB"/>
                </w:rPr>
                <w:delText>Alt-2: A dedicated SS can be configured to send the ACK, which is like PCell-BFR.</w:delText>
              </w:r>
            </w:del>
          </w:p>
          <w:p w14:paraId="41BE34BE" w14:textId="7895DAD2" w:rsidR="00532529" w:rsidDel="00532529" w:rsidRDefault="00532529" w:rsidP="00E81D29">
            <w:pPr>
              <w:numPr>
                <w:ilvl w:val="0"/>
                <w:numId w:val="18"/>
              </w:numPr>
              <w:snapToGrid w:val="0"/>
              <w:jc w:val="both"/>
              <w:rPr>
                <w:del w:id="18" w:author="Eko Onggosanusi" w:date="2022-02-24T21:59:00Z"/>
                <w:sz w:val="18"/>
                <w:szCs w:val="18"/>
                <w:lang w:eastAsia="zh-CN"/>
              </w:rPr>
            </w:pPr>
            <w:del w:id="19" w:author="Eko Onggosanusi" w:date="2022-02-24T21:59:00Z">
              <w:r w:rsidDel="00532529">
                <w:rPr>
                  <w:sz w:val="18"/>
                  <w:szCs w:val="18"/>
                  <w:lang w:eastAsia="zh-CN"/>
                </w:rPr>
                <w:delText>Alt-3: A scheme based on the BFR response in SCell BFR</w:delText>
              </w:r>
            </w:del>
          </w:p>
          <w:p w14:paraId="38FA21E2" w14:textId="0A202082" w:rsidR="00532529" w:rsidDel="00532529" w:rsidRDefault="00532529" w:rsidP="00E81D29">
            <w:pPr>
              <w:numPr>
                <w:ilvl w:val="0"/>
                <w:numId w:val="18"/>
              </w:numPr>
              <w:snapToGrid w:val="0"/>
              <w:jc w:val="both"/>
              <w:rPr>
                <w:del w:id="20" w:author="Eko Onggosanusi" w:date="2022-02-24T21:59:00Z"/>
                <w:sz w:val="18"/>
                <w:szCs w:val="18"/>
                <w:lang w:eastAsia="zh-CN"/>
              </w:rPr>
            </w:pPr>
            <w:del w:id="21" w:author="Eko Onggosanusi" w:date="2022-02-24T21:59:00Z">
              <w:r w:rsidDel="00532529">
                <w:rPr>
                  <w:sz w:val="18"/>
                  <w:szCs w:val="18"/>
                  <w:lang w:eastAsia="zh-CN"/>
                </w:rPr>
                <w:delText>Alt-4: acknowledgement mechanism is not supported.</w:delText>
              </w:r>
            </w:del>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proofErr w:type="spellStart"/>
            <w:r w:rsidRPr="00532529">
              <w:rPr>
                <w:color w:val="3333FF"/>
                <w:sz w:val="18"/>
                <w:szCs w:val="18"/>
                <w:lang w:val="en-GB"/>
              </w:rPr>
              <w:t>egarding</w:t>
            </w:r>
            <w:proofErr w:type="spellEnd"/>
            <w:r w:rsidRPr="00532529">
              <w:rPr>
                <w:color w:val="3333FF"/>
                <w:sz w:val="18"/>
                <w:szCs w:val="18"/>
                <w:lang w:val="en-GB"/>
              </w:rPr>
              <w:t xml:space="preserve">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 xml:space="preserve">Alt-2: A dedicated SS can be configured to send the ACK, which is like </w:t>
            </w:r>
            <w:proofErr w:type="spellStart"/>
            <w:r w:rsidRPr="00532529">
              <w:rPr>
                <w:color w:val="3333FF"/>
                <w:sz w:val="18"/>
                <w:szCs w:val="18"/>
                <w:lang w:val="en-GB"/>
              </w:rPr>
              <w:t>PCell</w:t>
            </w:r>
            <w:proofErr w:type="spellEnd"/>
            <w:r w:rsidRPr="00532529">
              <w:rPr>
                <w:color w:val="3333FF"/>
                <w:sz w:val="18"/>
                <w:szCs w:val="18"/>
                <w:lang w:val="en-GB"/>
              </w:rPr>
              <w:t>-BFR.</w:t>
            </w:r>
          </w:p>
          <w:p w14:paraId="0372E435"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lastRenderedPageBreak/>
              <w:t xml:space="preserve">Alt-3: A scheme based on the BFR response in </w:t>
            </w:r>
            <w:proofErr w:type="spellStart"/>
            <w:r w:rsidRPr="00532529">
              <w:rPr>
                <w:color w:val="3333FF"/>
                <w:sz w:val="18"/>
                <w:szCs w:val="18"/>
                <w:lang w:eastAsia="zh-CN"/>
              </w:rPr>
              <w:t>SCell</w:t>
            </w:r>
            <w:proofErr w:type="spellEnd"/>
            <w:r w:rsidRPr="00532529">
              <w:rPr>
                <w:color w:val="3333FF"/>
                <w:sz w:val="18"/>
                <w:szCs w:val="18"/>
                <w:lang w:eastAsia="zh-CN"/>
              </w:rPr>
              <w:t xml:space="preserve"> BFR</w:t>
            </w:r>
          </w:p>
          <w:p w14:paraId="69A97C79"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w:t>
            </w:r>
            <w:proofErr w:type="spellStart"/>
            <w:r w:rsidRPr="00532529">
              <w:rPr>
                <w:bCs/>
                <w:color w:val="3333FF"/>
                <w:kern w:val="3"/>
                <w:sz w:val="18"/>
                <w:szCs w:val="20"/>
              </w:rPr>
              <w:t>MotM</w:t>
            </w:r>
            <w:proofErr w:type="spellEnd"/>
            <w:r w:rsidRPr="00532529">
              <w:rPr>
                <w:bCs/>
                <w:color w:val="3333FF"/>
                <w:kern w:val="3"/>
                <w:sz w:val="18"/>
                <w:szCs w:val="20"/>
              </w:rPr>
              <w:t>,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xml:space="preserve">, </w:t>
            </w:r>
            <w:proofErr w:type="spellStart"/>
            <w:r w:rsidRPr="00532529">
              <w:rPr>
                <w:bCs/>
                <w:color w:val="3333FF"/>
                <w:kern w:val="3"/>
                <w:sz w:val="18"/>
                <w:szCs w:val="20"/>
                <w:lang w:eastAsia="zh-CN"/>
              </w:rPr>
              <w:t>Spreadtrum</w:t>
            </w:r>
            <w:proofErr w:type="spellEnd"/>
            <w:r w:rsidRPr="00532529">
              <w:rPr>
                <w:bCs/>
                <w:color w:val="3333FF"/>
                <w:kern w:val="3"/>
                <w:sz w:val="18"/>
                <w:szCs w:val="20"/>
                <w:lang w:eastAsia="zh-CN"/>
              </w:rPr>
              <w:t>, Huawei/</w:t>
            </w:r>
            <w:proofErr w:type="spellStart"/>
            <w:r w:rsidRPr="00532529">
              <w:rPr>
                <w:bCs/>
                <w:color w:val="3333FF"/>
                <w:kern w:val="3"/>
                <w:sz w:val="18"/>
                <w:szCs w:val="20"/>
                <w:lang w:eastAsia="zh-CN"/>
              </w:rPr>
              <w:t>HiSi</w:t>
            </w:r>
            <w:proofErr w:type="spellEnd"/>
            <w:r w:rsidRPr="00532529">
              <w:rPr>
                <w:bCs/>
                <w:color w:val="3333FF"/>
                <w:kern w:val="3"/>
                <w:sz w:val="18"/>
                <w:szCs w:val="20"/>
                <w:lang w:eastAsia="zh-CN"/>
              </w:rPr>
              <w:t>,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54127948" w:rsidR="00532529" w:rsidRPr="00517D2D" w:rsidRDefault="00532529" w:rsidP="00517D2D">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76A91FEE" w14:textId="77777777" w:rsidR="00532529" w:rsidRDefault="00532529">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161E52B1" w:rsidR="004578F3" w:rsidDel="00C61799" w:rsidRDefault="00BF06B4" w:rsidP="00C61799">
            <w:pPr>
              <w:snapToGrid w:val="0"/>
              <w:rPr>
                <w:del w:id="22" w:author="Eko Onggosanusi" w:date="2022-02-24T21:45:00Z"/>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del w:id="23" w:author="Eko Onggosanusi" w:date="2022-02-24T21:46:00Z">
              <w:r w:rsidDel="00C61799">
                <w:rPr>
                  <w:sz w:val="18"/>
                  <w:szCs w:val="18"/>
                  <w:lang w:val="en-GB"/>
                </w:rPr>
                <w:delText xml:space="preserve">regarding </w:delText>
              </w:r>
              <w:r w:rsidDel="00C61799">
                <w:rPr>
                  <w:sz w:val="18"/>
                  <w:szCs w:val="18"/>
                </w:rPr>
                <w:delText xml:space="preserve">how to </w:delText>
              </w:r>
            </w:del>
            <w:r>
              <w:rPr>
                <w:sz w:val="18"/>
                <w:szCs w:val="18"/>
              </w:rPr>
              <w:t xml:space="preserve">update </w:t>
            </w:r>
            <w:ins w:id="24" w:author="Eko Onggosanusi" w:date="2022-02-24T21:46:00Z">
              <w:r w:rsidR="00C61799">
                <w:rPr>
                  <w:sz w:val="18"/>
                  <w:szCs w:val="18"/>
                </w:rPr>
                <w:t xml:space="preserve">of </w:t>
              </w:r>
            </w:ins>
            <w:r>
              <w:rPr>
                <w:sz w:val="18"/>
                <w:szCs w:val="18"/>
              </w:rPr>
              <w:t>the number of SRS ports according to UE reporting</w:t>
            </w:r>
            <w:ins w:id="25" w:author="Eko Onggosanusi" w:date="2022-02-24T21:46:00Z">
              <w:r w:rsidR="00C61799">
                <w:rPr>
                  <w:sz w:val="18"/>
                  <w:szCs w:val="18"/>
                </w:rPr>
                <w:t xml:space="preserve"> is performed</w:t>
              </w:r>
            </w:ins>
            <w:del w:id="26" w:author="Eko Onggosanusi" w:date="2022-02-24T21:46:00Z">
              <w:r w:rsidDel="00C61799">
                <w:rPr>
                  <w:sz w:val="18"/>
                  <w:szCs w:val="18"/>
                </w:rPr>
                <w:delText>,</w:delText>
              </w:r>
            </w:del>
            <w:r>
              <w:rPr>
                <w:sz w:val="18"/>
                <w:szCs w:val="18"/>
              </w:rPr>
              <w:t xml:space="preserve"> </w:t>
            </w:r>
            <w:del w:id="27" w:author="Eko Onggosanusi" w:date="2022-02-24T21:45:00Z">
              <w:r w:rsidDel="00C61799">
                <w:rPr>
                  <w:sz w:val="18"/>
                  <w:szCs w:val="18"/>
                </w:rPr>
                <w:delText>in RAN1#108-e, down-select the following alternatives:</w:delText>
              </w:r>
            </w:del>
          </w:p>
          <w:p w14:paraId="3CDFCF76" w14:textId="653360A5" w:rsidR="004578F3" w:rsidDel="00C61799" w:rsidRDefault="00BF06B4" w:rsidP="00C61799">
            <w:pPr>
              <w:snapToGrid w:val="0"/>
              <w:rPr>
                <w:del w:id="28" w:author="Eko Onggosanusi" w:date="2022-02-24T21:45:00Z"/>
                <w:sz w:val="18"/>
                <w:szCs w:val="18"/>
              </w:rPr>
            </w:pPr>
            <w:del w:id="29" w:author="Eko Onggosanusi" w:date="2022-02-24T21:45:00Z">
              <w:r w:rsidDel="00C61799">
                <w:rPr>
                  <w:sz w:val="18"/>
                  <w:szCs w:val="18"/>
                </w:rPr>
                <w:delText xml:space="preserve">Alt1: via UL BWP switching where each UL BWP has different number of </w:delText>
              </w:r>
              <w:r w:rsidDel="00C61799">
                <w:rPr>
                  <w:sz w:val="18"/>
                  <w:szCs w:val="18"/>
                  <w:lang w:val="en-GB"/>
                </w:rPr>
                <w:delText>SRS</w:delText>
              </w:r>
              <w:r w:rsidDel="00C61799">
                <w:rPr>
                  <w:sz w:val="18"/>
                  <w:szCs w:val="18"/>
                </w:rPr>
                <w:delText xml:space="preserve"> ports</w:delText>
              </w:r>
            </w:del>
          </w:p>
          <w:p w14:paraId="73865CBF" w14:textId="7F0F7A39" w:rsidR="004578F3" w:rsidRDefault="00BF06B4" w:rsidP="00C61799">
            <w:pPr>
              <w:snapToGrid w:val="0"/>
              <w:rPr>
                <w:sz w:val="18"/>
                <w:szCs w:val="18"/>
              </w:rPr>
            </w:pPr>
            <w:del w:id="30" w:author="Eko Onggosanusi" w:date="2022-02-24T21:45:00Z">
              <w:r w:rsidDel="00C61799">
                <w:rPr>
                  <w:sz w:val="18"/>
                  <w:szCs w:val="18"/>
                </w:rPr>
                <w:delText xml:space="preserve">Alt2: </w:delText>
              </w:r>
            </w:del>
            <w:r>
              <w:rPr>
                <w:sz w:val="18"/>
                <w:szCs w:val="18"/>
              </w:rPr>
              <w:t xml:space="preserve">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rsidP="00E81D29">
            <w:pPr>
              <w:numPr>
                <w:ilvl w:val="1"/>
                <w:numId w:val="18"/>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rsidP="00E81D29">
            <w:pPr>
              <w:numPr>
                <w:ilvl w:val="1"/>
                <w:numId w:val="18"/>
              </w:numPr>
              <w:snapToGrid w:val="0"/>
              <w:jc w:val="both"/>
              <w:rPr>
                <w:sz w:val="18"/>
                <w:szCs w:val="18"/>
              </w:rPr>
            </w:pPr>
            <w:r>
              <w:rPr>
                <w:sz w:val="18"/>
                <w:szCs w:val="18"/>
              </w:rPr>
              <w:t>Note2: TPMI/TRI mapping for varying number of SRS ports is already specified for fullpowerMode2.</w:t>
            </w:r>
          </w:p>
          <w:p w14:paraId="224A6C6C" w14:textId="4D69AFF2" w:rsidR="004578F3" w:rsidDel="00C61799" w:rsidRDefault="00BF06B4" w:rsidP="00E81D29">
            <w:pPr>
              <w:numPr>
                <w:ilvl w:val="0"/>
                <w:numId w:val="18"/>
              </w:numPr>
              <w:snapToGrid w:val="0"/>
              <w:jc w:val="both"/>
              <w:rPr>
                <w:del w:id="31" w:author="Eko Onggosanusi" w:date="2022-02-24T21:45:00Z"/>
                <w:sz w:val="18"/>
                <w:szCs w:val="18"/>
              </w:rPr>
            </w:pPr>
            <w:del w:id="32" w:author="Eko Onggosanusi" w:date="2022-02-24T21:45:00Z">
              <w:r w:rsidDel="00C61799">
                <w:rPr>
                  <w:sz w:val="18"/>
                  <w:szCs w:val="18"/>
                </w:rPr>
                <w:delText>FFS: Any other RRC parameters, e.g., the maximum number of UL layers, codebook subset, uplink full power mode, configuration of SRS for antenna switching and so on, may need to be updated simultaneously with the number of configured SRS ports.</w:delText>
              </w:r>
            </w:del>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3031706"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w:t>
            </w:r>
            <w:del w:id="33" w:author="Li Guo" w:date="2022-02-24T23:10:00Z">
              <w:r w:rsidRPr="00161E7A" w:rsidDel="004E1903">
                <w:rPr>
                  <w:color w:val="3333FF"/>
                  <w:sz w:val="22"/>
                  <w:szCs w:val="18"/>
                  <w:lang w:eastAsia="zh-CN"/>
                </w:rPr>
                <w:delText xml:space="preserve"> OPPO</w:delText>
              </w:r>
            </w:del>
            <w:r w:rsidRPr="00161E7A">
              <w:rPr>
                <w:color w:val="3333FF"/>
                <w:sz w:val="22"/>
                <w:szCs w:val="18"/>
                <w:lang w:eastAsia="zh-CN"/>
              </w:rPr>
              <w:t>,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4EFD440E"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w:t>
            </w:r>
            <w:del w:id="34" w:author="Li Guo" w:date="2022-02-24T23:10:00Z">
              <w:r w:rsidR="00FF19B8" w:rsidDel="004E1903">
                <w:rPr>
                  <w:bCs/>
                  <w:kern w:val="3"/>
                  <w:sz w:val="18"/>
                  <w:szCs w:val="20"/>
                </w:rPr>
                <w:delText>only when no ACK mechanism</w:delText>
              </w:r>
            </w:del>
            <w:r w:rsidR="00FF19B8">
              <w:rPr>
                <w:bCs/>
                <w:kern w:val="3"/>
                <w:sz w:val="18"/>
                <w:szCs w:val="20"/>
              </w:rPr>
              <w:t>)</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ins w:id="35" w:author="Eko Onggosanusi" w:date="2022-02-24T21:46:00Z">
              <w:r w:rsidR="007B0BF0">
                <w:rPr>
                  <w:sz w:val="18"/>
                  <w:szCs w:val="18"/>
                  <w:lang w:val="en-GB"/>
                </w:rPr>
                <w:t>[</w:t>
              </w:r>
            </w:ins>
            <w:r w:rsidRPr="00452260">
              <w:rPr>
                <w:sz w:val="18"/>
                <w:szCs w:val="18"/>
                <w:lang w:val="en-GB"/>
              </w:rPr>
              <w:t>Set</w:t>
            </w:r>
            <w:ins w:id="36" w:author="Eko Onggosanusi" w:date="2022-02-24T21:46:00Z">
              <w:r w:rsidR="007B0BF0">
                <w:rPr>
                  <w:sz w:val="18"/>
                  <w:szCs w:val="18"/>
                  <w:lang w:val="en-GB"/>
                </w:rPr>
                <w:t>]</w:t>
              </w:r>
            </w:ins>
            <w:r w:rsidRPr="00452260">
              <w:rPr>
                <w:sz w:val="18"/>
                <w:szCs w:val="18"/>
                <w:lang w:val="en-GB"/>
              </w:rPr>
              <w:t>Index', '</w:t>
            </w:r>
            <w:proofErr w:type="spellStart"/>
            <w:r w:rsidRPr="00452260">
              <w:rPr>
                <w:sz w:val="18"/>
                <w:szCs w:val="18"/>
                <w:lang w:val="en-GB"/>
              </w:rPr>
              <w:t>ssb</w:t>
            </w:r>
            <w:proofErr w:type="spellEnd"/>
            <w:r w:rsidRPr="00452260">
              <w:rPr>
                <w:sz w:val="18"/>
                <w:szCs w:val="18"/>
                <w:lang w:val="en-GB"/>
              </w:rPr>
              <w:t>-Index-RSRP-</w:t>
            </w:r>
            <w:ins w:id="37" w:author="Eko Onggosanusi" w:date="2022-02-24T21:46:00Z">
              <w:r w:rsidR="007B0BF0">
                <w:rPr>
                  <w:sz w:val="18"/>
                  <w:szCs w:val="18"/>
                  <w:lang w:val="en-GB"/>
                </w:rPr>
                <w:t>[</w:t>
              </w:r>
            </w:ins>
            <w:r w:rsidRPr="00452260">
              <w:rPr>
                <w:sz w:val="18"/>
                <w:szCs w:val="18"/>
                <w:lang w:val="en-GB"/>
              </w:rPr>
              <w:t>Set</w:t>
            </w:r>
            <w:ins w:id="38" w:author="Eko Onggosanusi" w:date="2022-02-24T21:46:00Z">
              <w:r w:rsidR="007B0BF0">
                <w:rPr>
                  <w:sz w:val="18"/>
                  <w:szCs w:val="18"/>
                  <w:lang w:val="en-GB"/>
                </w:rPr>
                <w:t>]</w:t>
              </w:r>
            </w:ins>
            <w:r w:rsidRPr="00452260">
              <w:rPr>
                <w:sz w:val="18"/>
                <w:szCs w:val="18"/>
                <w:lang w:val="en-GB"/>
              </w:rPr>
              <w:t>Index', 'cri-SINR-</w:t>
            </w:r>
            <w:ins w:id="39" w:author="Eko Onggosanusi" w:date="2022-02-24T21:47:00Z">
              <w:r w:rsidR="007B0BF0">
                <w:rPr>
                  <w:sz w:val="18"/>
                  <w:szCs w:val="18"/>
                  <w:lang w:val="en-GB"/>
                </w:rPr>
                <w:t>[</w:t>
              </w:r>
            </w:ins>
            <w:r w:rsidRPr="00452260">
              <w:rPr>
                <w:sz w:val="18"/>
                <w:szCs w:val="18"/>
                <w:lang w:val="en-GB"/>
              </w:rPr>
              <w:t>Set</w:t>
            </w:r>
            <w:ins w:id="40" w:author="Eko Onggosanusi" w:date="2022-02-24T21:47:00Z">
              <w:r w:rsidR="007B0BF0">
                <w:rPr>
                  <w:sz w:val="18"/>
                  <w:szCs w:val="18"/>
                  <w:lang w:val="en-GB"/>
                </w:rPr>
                <w:t>]</w:t>
              </w:r>
            </w:ins>
            <w:r w:rsidRPr="00452260">
              <w:rPr>
                <w:sz w:val="18"/>
                <w:szCs w:val="18"/>
                <w:lang w:val="en-GB"/>
              </w:rPr>
              <w:t>Index','</w:t>
            </w:r>
            <w:proofErr w:type="spellStart"/>
            <w:r w:rsidRPr="00452260">
              <w:rPr>
                <w:sz w:val="18"/>
                <w:szCs w:val="18"/>
                <w:lang w:val="en-GB"/>
              </w:rPr>
              <w:t>ssb</w:t>
            </w:r>
            <w:proofErr w:type="spellEnd"/>
            <w:r w:rsidRPr="00452260">
              <w:rPr>
                <w:sz w:val="18"/>
                <w:szCs w:val="18"/>
                <w:lang w:val="en-GB"/>
              </w:rPr>
              <w:t>-Index-SINR-</w:t>
            </w:r>
            <w:ins w:id="41" w:author="Eko Onggosanusi" w:date="2022-02-24T21:47:00Z">
              <w:r w:rsidR="007B0BF0">
                <w:rPr>
                  <w:sz w:val="18"/>
                  <w:szCs w:val="18"/>
                  <w:lang w:val="en-GB"/>
                </w:rPr>
                <w:t>[</w:t>
              </w:r>
            </w:ins>
            <w:r w:rsidRPr="00452260">
              <w:rPr>
                <w:sz w:val="18"/>
                <w:szCs w:val="18"/>
                <w:lang w:val="en-GB"/>
              </w:rPr>
              <w:t>Set</w:t>
            </w:r>
            <w:ins w:id="42" w:author="Eko Onggosanusi" w:date="2022-02-24T21:47:00Z">
              <w:r w:rsidR="007B0BF0">
                <w:rPr>
                  <w:sz w:val="18"/>
                  <w:szCs w:val="18"/>
                  <w:lang w:val="en-GB"/>
                </w:rPr>
                <w:t>]</w:t>
              </w:r>
            </w:ins>
            <w:r w:rsidRPr="00452260">
              <w:rPr>
                <w:sz w:val="18"/>
                <w:szCs w:val="18"/>
                <w:lang w:val="en-GB"/>
              </w:rPr>
              <w:t xml:space="preserve">Index'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77777777" w:rsidR="00AE0938" w:rsidRPr="00257615"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w:t>
            </w:r>
            <w:proofErr w:type="spellStart"/>
            <w:r w:rsidR="00D21170">
              <w:rPr>
                <w:bCs/>
                <w:kern w:val="3"/>
                <w:sz w:val="18"/>
                <w:szCs w:val="20"/>
              </w:rPr>
              <w:t>HiSi</w:t>
            </w:r>
            <w:proofErr w:type="spellEnd"/>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rsidP="00E81D29">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rsidP="00E81D29">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w:t>
            </w:r>
            <w:proofErr w:type="spellStart"/>
            <w:r>
              <w:rPr>
                <w:rFonts w:eastAsia="PMingLiU"/>
                <w:sz w:val="18"/>
                <w:szCs w:val="18"/>
                <w:lang w:eastAsia="zh-TW"/>
              </w:rPr>
              <w:t>alterantive</w:t>
            </w:r>
            <w:proofErr w:type="spellEnd"/>
            <w:r>
              <w:rPr>
                <w:rFonts w:eastAsia="PMingLiU"/>
                <w:sz w:val="18"/>
                <w:szCs w:val="18"/>
                <w:lang w:eastAsia="zh-TW"/>
              </w:rPr>
              <w:t>,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 xml:space="preserve">Proposal 4.H: prefer E///’s suggestion, i.e. to replace </w:t>
            </w:r>
            <w:proofErr w:type="spellStart"/>
            <w:r>
              <w:rPr>
                <w:sz w:val="18"/>
                <w:szCs w:val="18"/>
                <w:lang w:eastAsia="zh-CN"/>
              </w:rPr>
              <w:t>SetIndex</w:t>
            </w:r>
            <w:proofErr w:type="spellEnd"/>
            <w:r>
              <w:rPr>
                <w:sz w:val="18"/>
                <w:szCs w:val="18"/>
                <w:lang w:eastAsia="zh-CN"/>
              </w:rPr>
              <w:t xml:space="preserve"> with </w:t>
            </w:r>
            <w:proofErr w:type="spellStart"/>
            <w:r>
              <w:rPr>
                <w:sz w:val="18"/>
                <w:szCs w:val="18"/>
                <w:lang w:eastAsia="zh-CN"/>
              </w:rPr>
              <w:t>CapabilityIndex</w:t>
            </w:r>
            <w:proofErr w:type="spellEnd"/>
            <w:r>
              <w:rPr>
                <w:sz w:val="18"/>
                <w:szCs w:val="18"/>
                <w:lang w:eastAsia="zh-CN"/>
              </w:rPr>
              <w:t xml:space="preserve">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7B7385">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Malgun Gothic"/>
              </w:rPr>
            </w:pPr>
            <w:ins w:id="43" w:author="Li Guo" w:date="2022-02-24T22:11:00Z">
              <w:r w:rsidRPr="004E1903">
                <w:rPr>
                  <w:rFonts w:eastAsia="Malgun Gothic"/>
                </w:rPr>
                <w:t xml:space="preserve">On 4.G: </w:t>
              </w:r>
            </w:ins>
            <w:r w:rsidRPr="004E1903">
              <w:rPr>
                <w:rFonts w:eastAsia="Malgun Gothic"/>
              </w:rPr>
              <w:t xml:space="preserve"> it looks like that we did not comment that 4.G is needed only when ACK is not supported.  </w:t>
            </w:r>
            <w:proofErr w:type="gramStart"/>
            <w:r w:rsidRPr="004E1903">
              <w:rPr>
                <w:rFonts w:eastAsia="Malgun Gothic"/>
              </w:rPr>
              <w:t>So</w:t>
            </w:r>
            <w:proofErr w:type="gramEnd"/>
            <w:r w:rsidRPr="004E1903">
              <w:rPr>
                <w:rFonts w:eastAsia="Malgun Gothic"/>
              </w:rPr>
              <w:t xml:space="preserve"> correct our views in the table.</w:t>
            </w:r>
          </w:p>
          <w:p w14:paraId="16646117" w14:textId="77777777" w:rsidR="004E1903" w:rsidRPr="004E1903" w:rsidRDefault="004E1903" w:rsidP="004E1903">
            <w:pPr>
              <w:pStyle w:val="0Maintext"/>
              <w:ind w:firstLine="0"/>
              <w:rPr>
                <w:rFonts w:eastAsia="Malgun Gothic"/>
              </w:rPr>
            </w:pPr>
            <w:r w:rsidRPr="004E1903">
              <w:rPr>
                <w:rFonts w:eastAsia="Malgun Gothic"/>
              </w:rPr>
              <w:t xml:space="preserve">4.H:  we are fine with Ericsson’s suggestion. Or it can be left for the editor.  </w:t>
            </w:r>
          </w:p>
        </w:tc>
      </w:tr>
      <w:tr w:rsidR="00CA68C6" w14:paraId="603BE7F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A1BF" w14:textId="5EFEC366" w:rsidR="00CA68C6" w:rsidRDefault="00CA68C6" w:rsidP="00CA68C6">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F209" w14:textId="6E9B08F4" w:rsidR="00CA68C6" w:rsidRPr="004E1903" w:rsidRDefault="00CA68C6" w:rsidP="00CA68C6">
            <w:pPr>
              <w:pStyle w:val="0Maintext"/>
              <w:ind w:firstLine="0"/>
              <w:rPr>
                <w:rFonts w:eastAsia="Malgun Gothic"/>
              </w:rPr>
            </w:pPr>
            <w:r>
              <w:rPr>
                <w:sz w:val="18"/>
                <w:szCs w:val="18"/>
                <w:lang w:eastAsia="zh-CN"/>
              </w:rPr>
              <w:t xml:space="preserve">4.6 and 4.7: If the gNB is to update spatial source and correspondence according to UE report it’s highly probable that the TCI state update (spatial source update) is performed/needed anyway. Thus, we think that acknowledgement mechanism would be logically based on TCI state update. E.g. SRS resource set selection (in 4.7) by DCI may not be enough if the both the correspondence info and spatial source/TCI state for the certain SRS resource (/resource set) needs to be updated. </w:t>
            </w:r>
          </w:p>
        </w:tc>
      </w:tr>
      <w:tr w:rsidR="006C728D" w14:paraId="24D4126F"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F8A3" w14:textId="1731C718" w:rsidR="006C728D" w:rsidRDefault="006C728D" w:rsidP="006C728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3745" w14:textId="77777777" w:rsidR="006C728D" w:rsidRDefault="006C728D" w:rsidP="006C728D">
            <w:pPr>
              <w:pStyle w:val="0Maintext"/>
              <w:ind w:firstLine="0"/>
              <w:rPr>
                <w:sz w:val="18"/>
                <w:szCs w:val="18"/>
                <w:lang w:eastAsia="zh-CN"/>
              </w:rPr>
            </w:pP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6B9A900D"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7DC815F6" w:rsidR="004578F3" w:rsidRPr="006172B4" w:rsidRDefault="00BF06B4">
            <w:pPr>
              <w:snapToGrid w:val="0"/>
              <w:rPr>
                <w:sz w:val="18"/>
                <w:szCs w:val="20"/>
                <w:lang w:val="en-GB" w:eastAsia="zh-CN"/>
              </w:rPr>
            </w:pPr>
            <w:r w:rsidRPr="006172B4">
              <w:rPr>
                <w:b/>
                <w:sz w:val="18"/>
                <w:szCs w:val="20"/>
                <w:lang w:val="en-GB"/>
              </w:rPr>
              <w:lastRenderedPageBreak/>
              <w:t>Not support</w:t>
            </w:r>
            <w:r w:rsidRPr="006172B4">
              <w:rPr>
                <w:sz w:val="18"/>
                <w:szCs w:val="20"/>
                <w:lang w:val="en-GB"/>
              </w:rPr>
              <w:t>: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lastRenderedPageBreak/>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664E4AC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p>
          <w:p w14:paraId="0F45A76D" w14:textId="77777777" w:rsidR="00737CBD" w:rsidRPr="006172B4" w:rsidRDefault="00737CBD" w:rsidP="00737CBD">
            <w:pPr>
              <w:snapToGrid w:val="0"/>
              <w:rPr>
                <w:sz w:val="18"/>
                <w:szCs w:val="20"/>
                <w:lang w:val="en-GB"/>
              </w:rPr>
            </w:pPr>
          </w:p>
          <w:p w14:paraId="6EA38901" w14:textId="5310CA27" w:rsidR="00737CBD" w:rsidRPr="006172B4" w:rsidRDefault="00737CBD" w:rsidP="001A4D97">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rsidP="00E81D29">
            <w:pPr>
              <w:pStyle w:val="af2"/>
              <w:numPr>
                <w:ilvl w:val="0"/>
                <w:numId w:val="20"/>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rsidP="00E81D29">
            <w:pPr>
              <w:pStyle w:val="af2"/>
              <w:numPr>
                <w:ilvl w:val="0"/>
                <w:numId w:val="20"/>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r w:rsidR="00513BAB" w14:paraId="7247FE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4A96" w14:textId="41B34691" w:rsidR="00513BAB" w:rsidRPr="00513BAB" w:rsidRDefault="00513BAB" w:rsidP="004E1903">
            <w:pPr>
              <w:snapToGrid w:val="0"/>
              <w:rPr>
                <w:rFonts w:eastAsiaTheme="minorEastAsia"/>
                <w:sz w:val="18"/>
                <w:szCs w:val="18"/>
                <w:lang w:eastAsia="zh-CN"/>
              </w:rPr>
            </w:pPr>
            <w:r>
              <w:rPr>
                <w:rFonts w:eastAsiaTheme="minorEastAsia"/>
                <w:sz w:val="18"/>
                <w:szCs w:val="18"/>
                <w:lang w:eastAsia="zh-CN"/>
              </w:rPr>
              <w:t>X</w:t>
            </w:r>
            <w:r>
              <w:rPr>
                <w:rFonts w:eastAsiaTheme="minorEastAsia" w:hint="eastAsia"/>
                <w:sz w:val="18"/>
                <w:szCs w:val="18"/>
                <w:lang w:eastAsia="zh-CN"/>
              </w:rPr>
              <w:t xml:space="preserve">iaomi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1691" w14:textId="252BDB4A" w:rsidR="00513BAB" w:rsidRDefault="00513BAB" w:rsidP="004E1903">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5.4, the agreement can be seen as below. For each P-MPR value, it is up to 1 </w:t>
            </w:r>
            <w:r w:rsidR="00693E5E" w:rsidRPr="00693E5E">
              <w:rPr>
                <w:sz w:val="18"/>
                <w:lang w:eastAsia="zh-CN"/>
              </w:rPr>
              <w:t>SSBRI(s)/CRI(s) is selected.</w:t>
            </w:r>
            <w:r w:rsidR="00693E5E">
              <w:rPr>
                <w:sz w:val="18"/>
                <w:lang w:eastAsia="zh-CN"/>
              </w:rPr>
              <w:t xml:space="preserve"> According to the agreements, it is possible that the </w:t>
            </w:r>
            <w:r w:rsidR="00693E5E" w:rsidRPr="00693E5E">
              <w:rPr>
                <w:sz w:val="18"/>
                <w:lang w:eastAsia="zh-CN"/>
              </w:rPr>
              <w:t>SSBRI(s)/CRI(s)</w:t>
            </w:r>
            <w:r w:rsidR="00693E5E">
              <w:rPr>
                <w:sz w:val="18"/>
                <w:lang w:eastAsia="zh-CN"/>
              </w:rPr>
              <w:t xml:space="preserve"> is not presented. If majority companies </w:t>
            </w:r>
            <w:r w:rsidR="00BA0B32">
              <w:rPr>
                <w:sz w:val="18"/>
                <w:lang w:eastAsia="zh-CN"/>
              </w:rPr>
              <w:t xml:space="preserve">support </w:t>
            </w:r>
            <w:r w:rsidR="00BA0B32" w:rsidRPr="00693E5E">
              <w:rPr>
                <w:sz w:val="18"/>
                <w:lang w:eastAsia="zh-CN"/>
              </w:rPr>
              <w:t>SSBRI(s)/CRI(s)</w:t>
            </w:r>
            <w:r w:rsidR="00BA0B32">
              <w:rPr>
                <w:sz w:val="18"/>
                <w:lang w:eastAsia="zh-CN"/>
              </w:rPr>
              <w:t xml:space="preserve"> should be always present, we need to revise the agreement </w:t>
            </w:r>
            <w:r w:rsidR="006565E1">
              <w:rPr>
                <w:sz w:val="18"/>
                <w:lang w:eastAsia="zh-CN"/>
              </w:rPr>
              <w:t>to</w:t>
            </w:r>
            <w:r w:rsidR="00BA0B32">
              <w:rPr>
                <w:sz w:val="18"/>
                <w:lang w:eastAsia="zh-CN"/>
              </w:rPr>
              <w:t xml:space="preserve"> “</w:t>
            </w:r>
            <w:r w:rsidR="00BA0B32" w:rsidRPr="006565E1">
              <w:rPr>
                <w:strike/>
                <w:color w:val="C0504D" w:themeColor="accent2"/>
                <w:sz w:val="18"/>
                <w:lang w:eastAsia="zh-CN"/>
              </w:rPr>
              <w:t>up to</w:t>
            </w:r>
            <w:r w:rsidR="00BA0B32">
              <w:rPr>
                <w:sz w:val="18"/>
                <w:lang w:eastAsia="zh-CN"/>
              </w:rPr>
              <w:t xml:space="preserve"> 1 </w:t>
            </w:r>
            <w:r w:rsidR="00BA0B32" w:rsidRPr="00693E5E">
              <w:rPr>
                <w:sz w:val="18"/>
                <w:lang w:eastAsia="zh-CN"/>
              </w:rPr>
              <w:t>SSBRI(s)/CRI(s)</w:t>
            </w:r>
            <w:r w:rsidR="00BA0B32">
              <w:rPr>
                <w:sz w:val="18"/>
                <w:lang w:eastAsia="zh-CN"/>
              </w:rPr>
              <w:t>”</w:t>
            </w:r>
            <w:r w:rsidR="006565E1">
              <w:rPr>
                <w:sz w:val="18"/>
                <w:lang w:eastAsia="zh-CN"/>
              </w:rPr>
              <w:t>.</w:t>
            </w:r>
          </w:p>
          <w:p w14:paraId="62B36880" w14:textId="77777777" w:rsidR="00BA0B32" w:rsidRDefault="00BA0B32" w:rsidP="004E1903">
            <w:pPr>
              <w:snapToGrid w:val="0"/>
              <w:rPr>
                <w:sz w:val="18"/>
                <w:lang w:eastAsia="zh-CN"/>
              </w:rPr>
            </w:pPr>
          </w:p>
          <w:p w14:paraId="65A677B0" w14:textId="77777777" w:rsidR="00513BAB" w:rsidRPr="00A6176B" w:rsidRDefault="00513BAB" w:rsidP="00513BAB">
            <w:pPr>
              <w:snapToGrid w:val="0"/>
              <w:rPr>
                <w:sz w:val="16"/>
                <w:szCs w:val="12"/>
                <w:highlight w:val="green"/>
              </w:rPr>
            </w:pPr>
            <w:r w:rsidRPr="00A6176B">
              <w:rPr>
                <w:b/>
                <w:sz w:val="16"/>
                <w:szCs w:val="12"/>
                <w:highlight w:val="green"/>
              </w:rPr>
              <w:t>Agreement</w:t>
            </w:r>
          </w:p>
          <w:p w14:paraId="3E4A91ED" w14:textId="77777777" w:rsidR="00513BAB" w:rsidRPr="00A6176B" w:rsidRDefault="00513BAB" w:rsidP="00513BAB">
            <w:pPr>
              <w:snapToGrid w:val="0"/>
              <w:rPr>
                <w:rFonts w:ascii="Calibri" w:hAnsi="Calibri" w:cs="Calibri"/>
                <w:color w:val="1F497D"/>
                <w:sz w:val="16"/>
                <w:szCs w:val="12"/>
              </w:rPr>
            </w:pPr>
            <w:r w:rsidRPr="00A6176B">
              <w:rPr>
                <w:sz w:val="16"/>
                <w:szCs w:val="12"/>
                <w:lang w:eastAsia="zh-CN"/>
              </w:rPr>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513BAB" w:rsidRPr="00A6176B" w14:paraId="431F8DD9" w14:textId="77777777" w:rsidTr="00C55729">
              <w:tc>
                <w:tcPr>
                  <w:tcW w:w="9857" w:type="dxa"/>
                  <w:shd w:val="clear" w:color="auto" w:fill="auto"/>
                </w:tcPr>
                <w:p w14:paraId="4DCD011F" w14:textId="77777777" w:rsidR="00513BAB" w:rsidRPr="00A6176B" w:rsidRDefault="00513BAB" w:rsidP="00513BAB">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4CB0DBCD" w14:textId="77777777" w:rsidR="00513BAB" w:rsidRPr="00A6176B" w:rsidRDefault="00513BAB" w:rsidP="00E81D29">
                  <w:pPr>
                    <w:numPr>
                      <w:ilvl w:val="0"/>
                      <w:numId w:val="23"/>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37ED23A3" w14:textId="77777777" w:rsidR="00513BAB" w:rsidRPr="00A6176B" w:rsidRDefault="00513BAB" w:rsidP="00E81D29">
                  <w:pPr>
                    <w:numPr>
                      <w:ilvl w:val="1"/>
                      <w:numId w:val="23"/>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1F7CE7BA" w14:textId="77777777" w:rsidR="00513BAB" w:rsidRPr="00A6176B" w:rsidRDefault="00513BAB" w:rsidP="00E81D29">
                  <w:pPr>
                    <w:numPr>
                      <w:ilvl w:val="2"/>
                      <w:numId w:val="23"/>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5D2974D" w14:textId="77777777" w:rsidR="00513BAB" w:rsidRPr="00A6176B" w:rsidRDefault="00513BAB" w:rsidP="00E81D29">
                  <w:pPr>
                    <w:numPr>
                      <w:ilvl w:val="3"/>
                      <w:numId w:val="23"/>
                    </w:numPr>
                    <w:snapToGrid w:val="0"/>
                    <w:rPr>
                      <w:rFonts w:eastAsia="Times New Roman"/>
                      <w:color w:val="FF0000"/>
                      <w:sz w:val="16"/>
                      <w:szCs w:val="12"/>
                    </w:rPr>
                  </w:pPr>
                  <w:r w:rsidRPr="00A6176B">
                    <w:rPr>
                      <w:rFonts w:eastAsia="Times New Roman"/>
                      <w:color w:val="FF0000"/>
                      <w:sz w:val="16"/>
                      <w:szCs w:val="12"/>
                    </w:rPr>
                    <w:t>Support M=1</w:t>
                  </w:r>
                </w:p>
                <w:p w14:paraId="4B031873" w14:textId="77777777" w:rsidR="00513BAB" w:rsidRPr="00A6176B" w:rsidRDefault="00513BAB" w:rsidP="00E81D29">
                  <w:pPr>
                    <w:numPr>
                      <w:ilvl w:val="3"/>
                      <w:numId w:val="23"/>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50CDC573" w14:textId="77777777" w:rsidR="00513BAB" w:rsidRPr="00A6176B" w:rsidRDefault="00513BAB" w:rsidP="00E81D29">
                  <w:pPr>
                    <w:numPr>
                      <w:ilvl w:val="0"/>
                      <w:numId w:val="23"/>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011CA62C" w14:textId="77777777" w:rsidR="00513BAB" w:rsidRPr="00A6176B" w:rsidRDefault="00513BAB" w:rsidP="00E81D29">
                  <w:pPr>
                    <w:numPr>
                      <w:ilvl w:val="0"/>
                      <w:numId w:val="23"/>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4A7B2BB1" w14:textId="03CB9D74" w:rsidR="00513BAB" w:rsidRPr="00513BAB" w:rsidRDefault="00513BAB" w:rsidP="004E1903">
            <w:pPr>
              <w:snapToGrid w:val="0"/>
              <w:rPr>
                <w:sz w:val="18"/>
                <w:lang w:eastAsia="zh-CN"/>
              </w:rPr>
            </w:pPr>
          </w:p>
        </w:tc>
      </w:tr>
      <w:tr w:rsidR="00F54CBC" w14:paraId="757E6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D37" w14:textId="7B0C0BD9" w:rsidR="00F54CBC" w:rsidRPr="00F54CBC" w:rsidRDefault="00F54CBC" w:rsidP="00F54CBC">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6AB6" w14:textId="77777777" w:rsidR="00F54CBC" w:rsidRPr="00F54CBC" w:rsidRDefault="00F54CBC" w:rsidP="00F54CBC">
            <w:pPr>
              <w:snapToGrid w:val="0"/>
              <w:rPr>
                <w:bCs/>
                <w:sz w:val="18"/>
                <w:szCs w:val="18"/>
                <w:lang w:eastAsia="zh-CN"/>
              </w:rPr>
            </w:pPr>
            <w:r w:rsidRPr="00F54CBC">
              <w:rPr>
                <w:bCs/>
                <w:sz w:val="18"/>
                <w:szCs w:val="18"/>
                <w:lang w:eastAsia="zh-CN"/>
              </w:rPr>
              <w:t xml:space="preserve">5.1: As long as the set size associated with P-MPR reporting is large enough the network can configure the same set of SSB/CSI-RS resources for P-MPR reporting as for L1-RSRP/SINR reporting. Thus, it may not be needed to define explicit association. </w:t>
            </w:r>
          </w:p>
          <w:p w14:paraId="6E1D8ABA" w14:textId="77777777" w:rsidR="00F54CBC" w:rsidRPr="00F54CBC" w:rsidRDefault="00F54CBC" w:rsidP="00F54CBC">
            <w:pPr>
              <w:snapToGrid w:val="0"/>
              <w:rPr>
                <w:bCs/>
                <w:sz w:val="18"/>
                <w:szCs w:val="18"/>
                <w:lang w:eastAsia="zh-CN"/>
              </w:rPr>
            </w:pPr>
            <w:r w:rsidRPr="00F54CBC">
              <w:rPr>
                <w:bCs/>
                <w:sz w:val="18"/>
                <w:szCs w:val="18"/>
                <w:lang w:eastAsia="zh-CN"/>
              </w:rPr>
              <w:t>5.2: We think that legacy triggering would be used based on earlier agreement.</w:t>
            </w:r>
          </w:p>
          <w:p w14:paraId="7E5FEDC3" w14:textId="77777777" w:rsidR="00F54CBC" w:rsidRPr="00F54CBC" w:rsidRDefault="00F54CBC" w:rsidP="00F54CBC">
            <w:pPr>
              <w:snapToGrid w:val="0"/>
              <w:rPr>
                <w:bCs/>
                <w:sz w:val="18"/>
                <w:szCs w:val="18"/>
                <w:lang w:eastAsia="zh-CN"/>
              </w:rPr>
            </w:pPr>
            <w:r w:rsidRPr="00F54CBC">
              <w:rPr>
                <w:bCs/>
                <w:sz w:val="18"/>
                <w:szCs w:val="18"/>
                <w:lang w:eastAsia="zh-CN"/>
              </w:rPr>
              <w:t>5.3: It’s not clear what is the purpose of this proposal.</w:t>
            </w:r>
          </w:p>
          <w:p w14:paraId="41315D22" w14:textId="77777777" w:rsidR="00F54CBC" w:rsidRPr="00F54CBC" w:rsidRDefault="00F54CBC" w:rsidP="00F54CBC">
            <w:pPr>
              <w:snapToGrid w:val="0"/>
              <w:rPr>
                <w:bCs/>
                <w:sz w:val="18"/>
                <w:szCs w:val="18"/>
                <w:lang w:eastAsia="zh-CN"/>
              </w:rPr>
            </w:pPr>
            <w:r w:rsidRPr="00F54CBC">
              <w:rPr>
                <w:bCs/>
                <w:sz w:val="18"/>
                <w:szCs w:val="18"/>
                <w:lang w:eastAsia="zh-CN"/>
              </w:rPr>
              <w:t>5.4: Not clear what is the purpose of this proposal.</w:t>
            </w:r>
          </w:p>
          <w:p w14:paraId="177B6FD8" w14:textId="1D0D2E34" w:rsidR="00F54CBC" w:rsidRPr="00F54CBC" w:rsidRDefault="00F54CBC" w:rsidP="00F54CBC">
            <w:pPr>
              <w:snapToGrid w:val="0"/>
              <w:rPr>
                <w:bCs/>
                <w:sz w:val="18"/>
                <w:szCs w:val="18"/>
                <w:lang w:eastAsia="zh-CN"/>
              </w:rPr>
            </w:pPr>
            <w:r w:rsidRPr="00F54CBC">
              <w:rPr>
                <w:bCs/>
                <w:sz w:val="18"/>
                <w:szCs w:val="18"/>
                <w:lang w:eastAsia="zh-CN"/>
              </w:rPr>
              <w:t xml:space="preserve">5.5: We would be fine with the proposal. </w:t>
            </w:r>
          </w:p>
        </w:tc>
      </w:tr>
      <w:tr w:rsidR="006C728D" w14:paraId="002C430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406A" w14:textId="2B9DF281"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8AB6A" w14:textId="77777777" w:rsidR="006C728D" w:rsidRPr="00861961" w:rsidRDefault="006C728D" w:rsidP="006C728D">
            <w:pPr>
              <w:snapToGrid w:val="0"/>
              <w:rPr>
                <w:sz w:val="18"/>
                <w:lang w:eastAsia="zh-CN"/>
              </w:rPr>
            </w:pPr>
            <w:r w:rsidRPr="00861961">
              <w:rPr>
                <w:rFonts w:hint="eastAsia"/>
                <w:sz w:val="18"/>
                <w:lang w:eastAsia="zh-CN"/>
              </w:rPr>
              <w:t>F</w:t>
            </w:r>
            <w:r w:rsidRPr="00861961">
              <w:rPr>
                <w:sz w:val="18"/>
                <w:lang w:eastAsia="zh-CN"/>
              </w:rPr>
              <w:t xml:space="preserve">or issue 5.3, </w:t>
            </w:r>
            <w:r>
              <w:rPr>
                <w:sz w:val="18"/>
                <w:szCs w:val="18"/>
                <w:lang w:eastAsia="zh-CN"/>
              </w:rPr>
              <w:t xml:space="preserve">We have already agreed not to include any additional report quantity other than N pairs of SSBRI/CRI~P-MPR. There is no need to report </w:t>
            </w:r>
            <w:proofErr w:type="spellStart"/>
            <w:r w:rsidRPr="00737CBD">
              <w:rPr>
                <w:rFonts w:eastAsia="Malgun Gothic"/>
                <w:sz w:val="18"/>
              </w:rPr>
              <w:t>Pcmax</w:t>
            </w:r>
            <w:proofErr w:type="spellEnd"/>
            <w:r>
              <w:rPr>
                <w:rFonts w:eastAsia="Malgun Gothic"/>
                <w:sz w:val="18"/>
              </w:rPr>
              <w:t xml:space="preserve"> and</w:t>
            </w:r>
            <w:r w:rsidRPr="00737CBD">
              <w:rPr>
                <w:rFonts w:eastAsia="Malgun Gothic"/>
                <w:sz w:val="18"/>
              </w:rPr>
              <w:t xml:space="preserve"> PHR</w:t>
            </w:r>
            <w:r>
              <w:rPr>
                <w:sz w:val="18"/>
                <w:lang w:eastAsia="zh-CN"/>
              </w:rPr>
              <w:t xml:space="preserve"> </w:t>
            </w:r>
            <w:r w:rsidRPr="00900B7A">
              <w:rPr>
                <w:sz w:val="18"/>
                <w:lang w:eastAsia="zh-CN"/>
              </w:rPr>
              <w:t>per SSBRI/CRI</w:t>
            </w:r>
            <w:r>
              <w:rPr>
                <w:sz w:val="18"/>
                <w:lang w:eastAsia="zh-CN"/>
              </w:rPr>
              <w:t>.</w:t>
            </w:r>
          </w:p>
          <w:p w14:paraId="1034C851" w14:textId="77777777" w:rsidR="006C728D" w:rsidRPr="00861961" w:rsidRDefault="006C728D" w:rsidP="006C728D">
            <w:pPr>
              <w:snapToGrid w:val="0"/>
              <w:rPr>
                <w:sz w:val="18"/>
                <w:lang w:eastAsia="zh-CN"/>
              </w:rPr>
            </w:pPr>
          </w:p>
          <w:p w14:paraId="53F597DA" w14:textId="77777777" w:rsidR="006C728D" w:rsidRPr="00861961" w:rsidRDefault="006C728D" w:rsidP="006C728D">
            <w:pPr>
              <w:snapToGrid w:val="0"/>
              <w:rPr>
                <w:sz w:val="18"/>
                <w:lang w:eastAsia="zh-CN"/>
              </w:rPr>
            </w:pPr>
            <w:r>
              <w:rPr>
                <w:sz w:val="18"/>
                <w:lang w:eastAsia="zh-CN"/>
              </w:rPr>
              <w:t>For issue 5.5, support to report capability value set index in MPE report for {</w:t>
            </w:r>
            <w:r w:rsidRPr="00737CBD">
              <w:rPr>
                <w:rFonts w:eastAsia="Malgun Gothic"/>
                <w:sz w:val="18"/>
              </w:rPr>
              <w:t>P-MPR, SSBRI/CRI</w:t>
            </w:r>
            <w:r>
              <w:rPr>
                <w:rFonts w:eastAsia="Malgun Gothic"/>
                <w:sz w:val="18"/>
              </w:rPr>
              <w:t>} but not for {</w:t>
            </w:r>
            <w:proofErr w:type="spellStart"/>
            <w:r w:rsidRPr="00737CBD">
              <w:rPr>
                <w:rFonts w:eastAsia="Malgun Gothic"/>
                <w:sz w:val="18"/>
              </w:rPr>
              <w:t>Pcmax</w:t>
            </w:r>
            <w:proofErr w:type="spellEnd"/>
            <w:r w:rsidRPr="00737CBD">
              <w:rPr>
                <w:rFonts w:eastAsia="Malgun Gothic"/>
                <w:sz w:val="18"/>
              </w:rPr>
              <w:t>, PHR, P-MPR, SSBRI/CRI</w:t>
            </w:r>
            <w:r>
              <w:rPr>
                <w:rFonts w:eastAsia="Malgun Gothic"/>
                <w:sz w:val="18"/>
              </w:rPr>
              <w:t>}.</w:t>
            </w:r>
          </w:p>
          <w:p w14:paraId="014CF3A9" w14:textId="77777777" w:rsidR="006C728D" w:rsidRPr="00F54CBC" w:rsidRDefault="006C728D" w:rsidP="006C728D">
            <w:pPr>
              <w:snapToGrid w:val="0"/>
              <w:rPr>
                <w:bCs/>
                <w:sz w:val="18"/>
                <w:szCs w:val="18"/>
                <w:lang w:eastAsia="zh-CN"/>
              </w:rPr>
            </w:pPr>
          </w:p>
        </w:tc>
      </w:tr>
    </w:tbl>
    <w:p w14:paraId="52B3AECD" w14:textId="5B5C5790" w:rsidR="00C8554B" w:rsidRDefault="00C8554B">
      <w:pPr>
        <w:snapToGrid w:val="0"/>
      </w:pPr>
    </w:p>
    <w:p w14:paraId="75A1A430" w14:textId="77777777" w:rsidR="004578F3" w:rsidRDefault="00BF06B4">
      <w:pPr>
        <w:pStyle w:val="1"/>
        <w:numPr>
          <w:ilvl w:val="0"/>
          <w:numId w:val="0"/>
        </w:numPr>
      </w:pPr>
      <w:r>
        <w:lastRenderedPageBreak/>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1B61E" w14:textId="77777777" w:rsidR="00704B59" w:rsidRDefault="00704B59" w:rsidP="00B17B1D">
      <w:r>
        <w:separator/>
      </w:r>
    </w:p>
  </w:endnote>
  <w:endnote w:type="continuationSeparator" w:id="0">
    <w:p w14:paraId="5552CFA3" w14:textId="77777777" w:rsidR="00704B59" w:rsidRDefault="00704B59"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16515" w14:textId="77777777" w:rsidR="00704B59" w:rsidRDefault="00704B59" w:rsidP="00B17B1D">
      <w:r>
        <w:separator/>
      </w:r>
    </w:p>
  </w:footnote>
  <w:footnote w:type="continuationSeparator" w:id="0">
    <w:p w14:paraId="4010E9F1" w14:textId="77777777" w:rsidR="00704B59" w:rsidRDefault="00704B59"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2"/>
  </w:num>
  <w:num w:numId="7">
    <w:abstractNumId w:val="7"/>
  </w:num>
  <w:num w:numId="8">
    <w:abstractNumId w:val="5"/>
  </w:num>
  <w:num w:numId="9">
    <w:abstractNumId w:val="1"/>
  </w:num>
  <w:num w:numId="10">
    <w:abstractNumId w:val="3"/>
  </w:num>
  <w:num w:numId="11">
    <w:abstractNumId w:val="6"/>
  </w:num>
  <w:num w:numId="12">
    <w:abstractNumId w:val="12"/>
  </w:num>
  <w:num w:numId="13">
    <w:abstractNumId w:val="16"/>
  </w:num>
  <w:num w:numId="14">
    <w:abstractNumId w:val="21"/>
  </w:num>
  <w:num w:numId="15">
    <w:abstractNumId w:val="17"/>
  </w:num>
  <w:num w:numId="16">
    <w:abstractNumId w:val="13"/>
  </w:num>
  <w:num w:numId="17">
    <w:abstractNumId w:val="33"/>
  </w:num>
  <w:num w:numId="18">
    <w:abstractNumId w:val="31"/>
  </w:num>
  <w:num w:numId="19">
    <w:abstractNumId w:val="11"/>
  </w:num>
  <w:num w:numId="20">
    <w:abstractNumId w:val="30"/>
  </w:num>
  <w:num w:numId="21">
    <w:abstractNumId w:val="28"/>
  </w:num>
  <w:num w:numId="22">
    <w:abstractNumId w:val="26"/>
  </w:num>
  <w:num w:numId="23">
    <w:abstractNumId w:val="25"/>
  </w:num>
  <w:num w:numId="24">
    <w:abstractNumId w:val="34"/>
  </w:num>
  <w:num w:numId="25">
    <w:abstractNumId w:val="27"/>
  </w:num>
  <w:num w:numId="26">
    <w:abstractNumId w:val="29"/>
  </w:num>
  <w:num w:numId="27">
    <w:abstractNumId w:val="9"/>
  </w:num>
  <w:num w:numId="28">
    <w:abstractNumId w:val="15"/>
  </w:num>
  <w:num w:numId="29">
    <w:abstractNumId w:val="23"/>
  </w:num>
  <w:num w:numId="30">
    <w:abstractNumId w:val="24"/>
  </w:num>
  <w:num w:numId="31">
    <w:abstractNumId w:val="19"/>
  </w:num>
  <w:num w:numId="32">
    <w:abstractNumId w:val="18"/>
  </w:num>
  <w:num w:numId="33">
    <w:abstractNumId w:val="22"/>
  </w:num>
  <w:num w:numId="34">
    <w:abstractNumId w:val="14"/>
  </w:num>
  <w:num w:numId="35">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rson w15:author="Darcy Tsai">
    <w15:presenceInfo w15:providerId="None" w15:userId="Darcy Tsai"/>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
    <w:link w:val="11"/>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宋体"/>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B94E6-822C-4F5D-8E4D-551C9C1B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8534</Words>
  <Characters>48648</Characters>
  <Application>Microsoft Office Word</Application>
  <DocSecurity>0</DocSecurity>
  <Lines>405</Lines>
  <Paragraphs>114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9</cp:revision>
  <cp:lastPrinted>2021-10-06T09:28:00Z</cp:lastPrinted>
  <dcterms:created xsi:type="dcterms:W3CDTF">2022-02-25T07:51:00Z</dcterms:created>
  <dcterms:modified xsi:type="dcterms:W3CDTF">2022-02-25T16:04:00Z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