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Pr="0055744B">
              <w:rPr>
                <w:rFonts w:eastAsia="宋体"/>
                <w:bCs/>
                <w:sz w:val="18"/>
                <w:lang w:eastAsia="zh-CN"/>
              </w:rPr>
              <w:t xml:space="preserve">, if </w:t>
            </w:r>
            <w:r>
              <w:rPr>
                <w:rFonts w:eastAsia="宋体"/>
                <w:bCs/>
                <w:color w:val="000000" w:themeColor="text1"/>
                <w:sz w:val="18"/>
                <w:lang w:eastAsia="zh-CN"/>
              </w:rPr>
              <w:t xml:space="preserve">no </w:t>
            </w:r>
            <w:r w:rsidR="005A3743">
              <w:rPr>
                <w:rFonts w:eastAsia="宋体"/>
                <w:bCs/>
                <w:color w:val="000000" w:themeColor="text1"/>
                <w:sz w:val="18"/>
                <w:lang w:eastAsia="zh-CN"/>
              </w:rPr>
              <w:t xml:space="preserve">MAC-CE or DCI indicating a </w:t>
            </w:r>
            <w:r>
              <w:rPr>
                <w:rFonts w:eastAsia="宋体"/>
                <w:bCs/>
                <w:color w:val="000000" w:themeColor="text1"/>
                <w:sz w:val="18"/>
                <w:lang w:eastAsia="zh-CN"/>
              </w:rPr>
              <w:t xml:space="preserve">TCI state after </w:t>
            </w:r>
            <w:r w:rsidR="005A3743">
              <w:rPr>
                <w:rFonts w:eastAsia="宋体"/>
                <w:bCs/>
                <w:color w:val="000000" w:themeColor="text1"/>
                <w:sz w:val="18"/>
                <w:lang w:eastAsia="zh-CN"/>
              </w:rPr>
              <w:t xml:space="preserve">the </w:t>
            </w:r>
            <w:r>
              <w:rPr>
                <w:rFonts w:eastAsia="宋体"/>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0FF2F2C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6C37946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w:t>
            </w:r>
            <w:ins w:id="2" w:author="Eko Onggosanusi" w:date="2022-02-24T22:04:00Z">
              <w:r w:rsidR="00381CFD">
                <w:rPr>
                  <w:sz w:val="18"/>
                  <w:szCs w:val="18"/>
                </w:rPr>
                <w:t xml:space="preserve">and </w:t>
              </w:r>
              <w:r w:rsidR="00381CFD">
                <w:rPr>
                  <w:iCs/>
                  <w:color w:val="FF0000"/>
                  <w:sz w:val="18"/>
                  <w:szCs w:val="18"/>
                </w:rPr>
                <w:t>corresponds to TCI state configured for that carrier</w:t>
              </w:r>
            </w:ins>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7D9E4155"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AA0408">
            <w:pPr>
              <w:numPr>
                <w:ilvl w:val="0"/>
                <w:numId w:val="43"/>
              </w:numPr>
              <w:snapToGrid w:val="0"/>
              <w:jc w:val="both"/>
              <w:rPr>
                <w:rFonts w:eastAsia="宋体"/>
                <w:bCs/>
                <w:sz w:val="18"/>
                <w:highlight w:val="green"/>
                <w:lang w:eastAsia="zh-CN"/>
              </w:rPr>
            </w:pPr>
            <w:r w:rsidRPr="00AA0408">
              <w:rPr>
                <w:rFonts w:eastAsia="宋体"/>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AA0408">
            <w:pPr>
              <w:numPr>
                <w:ilvl w:val="0"/>
                <w:numId w:val="43"/>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CORESET should be QCLed with an SSB associated with serving cell PCI (same as Rel-15)</w:t>
            </w:r>
          </w:p>
          <w:p w14:paraId="36B48CA7" w14:textId="77777777" w:rsidR="00AA0408" w:rsidRPr="00AA0408" w:rsidRDefault="00AA0408" w:rsidP="00AA0408">
            <w:pPr>
              <w:numPr>
                <w:ilvl w:val="0"/>
                <w:numId w:val="43"/>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AA0408">
            <w:pPr>
              <w:numPr>
                <w:ilvl w:val="1"/>
                <w:numId w:val="44"/>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7777777"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DM-RS antenna port for PDCCH receptions in the CORESET is QCLed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QCLed with an SSB </w:t>
            </w:r>
            <w:r>
              <w:rPr>
                <w:rFonts w:eastAsia="宋体"/>
                <w:bCs/>
                <w:color w:val="000000" w:themeColor="text1"/>
                <w:sz w:val="18"/>
                <w:lang w:eastAsia="zh-CN"/>
              </w:rPr>
              <w:t>on the UE identified during a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Pr="00330EA5">
              <w:rPr>
                <w:rFonts w:eastAsia="宋体"/>
                <w:bCs/>
                <w:strike/>
                <w:color w:val="FF0000"/>
                <w:sz w:val="18"/>
                <w:highlight w:val="yellow"/>
                <w:lang w:eastAsia="zh-CN"/>
              </w:rPr>
              <w:t>, if no MAC-CE or DCI indicating a TCI state after the RA procedure</w:t>
            </w:r>
            <w:r>
              <w:rPr>
                <w:rFonts w:eastAsia="宋体"/>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hint="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hint="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2E3B2F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p>
          <w:p w14:paraId="15C2E459" w14:textId="532BDB79"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6BE558A3"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lastRenderedPageBreak/>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3E4B20">
            <w:pPr>
              <w:pStyle w:val="af2"/>
              <w:numPr>
                <w:ilvl w:val="0"/>
                <w:numId w:val="46"/>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3E4B20">
            <w:pPr>
              <w:pStyle w:val="af2"/>
              <w:numPr>
                <w:ilvl w:val="0"/>
                <w:numId w:val="46"/>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宋体"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af2"/>
              <w:numPr>
                <w:ilvl w:val="0"/>
                <w:numId w:val="47"/>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830FA3">
            <w:pPr>
              <w:pStyle w:val="af2"/>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af2"/>
              <w:numPr>
                <w:ilvl w:val="1"/>
                <w:numId w:val="47"/>
              </w:numPr>
              <w:snapToGrid w:val="0"/>
              <w:rPr>
                <w:rFonts w:eastAsia="PMingLiU"/>
                <w:b/>
                <w:bCs/>
                <w:iCs/>
                <w:sz w:val="18"/>
                <w:szCs w:val="18"/>
                <w:lang w:eastAsia="zh-TW"/>
              </w:rPr>
            </w:pPr>
            <w:r w:rsidRPr="00830FA3">
              <w:rPr>
                <w:rFonts w:eastAsia="PMingLiU"/>
                <w:b/>
                <w:bCs/>
                <w:iCs/>
                <w:sz w:val="18"/>
                <w:szCs w:val="18"/>
                <w:lang w:eastAsia="zh-TW"/>
              </w:rPr>
              <w:lastRenderedPageBreak/>
              <w:t>Option 2: The default beam is based on the TCI/QCL for CORESET in the latest slot across CCs within a band</w:t>
            </w:r>
          </w:p>
          <w:p w14:paraId="11D87385" w14:textId="77777777" w:rsidR="00830FA3" w:rsidRPr="00830FA3" w:rsidRDefault="00830FA3" w:rsidP="00830FA3">
            <w:pPr>
              <w:pStyle w:val="af2"/>
              <w:numPr>
                <w:ilvl w:val="2"/>
                <w:numId w:val="47"/>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412583">
            <w:pPr>
              <w:pStyle w:val="af2"/>
              <w:numPr>
                <w:ilvl w:val="0"/>
                <w:numId w:val="48"/>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412583">
            <w:pPr>
              <w:pStyle w:val="af2"/>
              <w:numPr>
                <w:ilvl w:val="0"/>
                <w:numId w:val="48"/>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宋体"/>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宋体"/>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C8554B">
            <w:pPr>
              <w:pStyle w:val="af2"/>
              <w:numPr>
                <w:ilvl w:val="0"/>
                <w:numId w:val="48"/>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C8554B">
            <w:pPr>
              <w:pStyle w:val="af2"/>
              <w:numPr>
                <w:ilvl w:val="1"/>
                <w:numId w:val="48"/>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QCL-TypeD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and  NTT,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2D31E46E" w14:textId="77777777" w:rsidR="007B7385"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r w:rsidRPr="004273DF">
              <w:rPr>
                <w:bCs/>
                <w:sz w:val="18"/>
                <w:szCs w:val="18"/>
                <w:lang w:val="en-GB" w:eastAsia="zh-CN"/>
              </w:rPr>
              <w:t>neighboring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Pr>
                <w:bCs/>
                <w:sz w:val="18"/>
                <w:szCs w:val="18"/>
                <w:lang w:val="en-GB" w:eastAsia="zh-CN"/>
              </w:rPr>
              <w:t>.</w:t>
            </w:r>
          </w:p>
          <w:p w14:paraId="30ABAB9C" w14:textId="77777777" w:rsidR="007B7385" w:rsidRDefault="007B7385" w:rsidP="007B7385">
            <w:pPr>
              <w:snapToGrid w:val="0"/>
              <w:rPr>
                <w:rFonts w:eastAsia="MS Mincho"/>
                <w:b/>
                <w:bCs/>
                <w:iCs/>
                <w:sz w:val="18"/>
                <w:szCs w:val="18"/>
                <w:lang w:val="en-GB" w:eastAsia="ja-JP"/>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bookmarkStart w:id="3" w:name="_GoBack"/>
      <w:bookmarkEnd w:id="3"/>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lastRenderedPageBreak/>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517D53EA" w:rsidR="00EE618C" w:rsidRPr="00C01D76" w:rsidRDefault="00EE618C" w:rsidP="00C01D76">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w:t>
            </w:r>
            <w:ins w:id="4" w:author="Darcy Tsai" w:date="2022-02-25T06:44:00Z">
              <w:r w:rsidR="009277BA">
                <w:rPr>
                  <w:color w:val="FF0000"/>
                  <w:sz w:val="18"/>
                  <w:lang w:val="en-GB" w:eastAsia="zh-CN"/>
                </w:rPr>
                <w:t xml:space="preserve">for </w:t>
              </w:r>
              <w:r w:rsidR="009277BA" w:rsidRPr="001A68A4">
                <w:rPr>
                  <w:color w:val="FF0000"/>
                  <w:sz w:val="18"/>
                  <w:lang w:val="en-GB" w:eastAsia="zh-CN"/>
                </w:rPr>
                <w:t>common TCI state ID update</w:t>
              </w:r>
            </w:ins>
            <w:r w:rsidRPr="00C01D76">
              <w:rPr>
                <w:color w:val="FF0000"/>
                <w:sz w:val="18"/>
                <w:lang w:val="en-GB" w:eastAsia="zh-CN"/>
              </w:rPr>
              <w:t>, the BAT</w:t>
            </w:r>
            <w:ins w:id="5" w:author="Eko Onggosanusi" w:date="2022-02-24T21:51:00Z">
              <w:r w:rsidR="009277BA">
                <w:rPr>
                  <w:color w:val="FF0000"/>
                  <w:sz w:val="18"/>
                  <w:lang w:val="en-GB" w:eastAsia="zh-CN"/>
                </w:rPr>
                <w:t>s are</w:t>
              </w:r>
            </w:ins>
            <w:r w:rsidRPr="00C01D76">
              <w:rPr>
                <w:color w:val="FF0000"/>
                <w:sz w:val="18"/>
                <w:lang w:val="en-GB" w:eastAsia="zh-CN"/>
              </w:rPr>
              <w:t xml:space="preserve"> </w:t>
            </w:r>
            <w:del w:id="6" w:author="Eko Onggosanusi" w:date="2022-02-24T21:51:00Z">
              <w:r w:rsidRPr="00C01D76" w:rsidDel="009277BA">
                <w:rPr>
                  <w:color w:val="FF0000"/>
                  <w:sz w:val="18"/>
                  <w:lang w:val="en-GB" w:eastAsia="zh-CN"/>
                </w:rPr>
                <w:delText xml:space="preserve">is </w:delText>
              </w:r>
            </w:del>
            <w:r w:rsidRPr="00C01D76">
              <w:rPr>
                <w:color w:val="FF0000"/>
                <w:sz w:val="18"/>
                <w:lang w:val="en-GB" w:eastAsia="zh-CN"/>
              </w:rPr>
              <w:t>the same</w:t>
            </w:r>
            <w:ins w:id="7" w:author="Eko Onggosanusi" w:date="2022-02-24T21:51:00Z">
              <w:r w:rsidR="00B82BFB">
                <w:rPr>
                  <w:color w:val="FF0000"/>
                  <w:sz w:val="18"/>
                  <w:lang w:val="en-GB" w:eastAsia="zh-CN"/>
                </w:rPr>
                <w:t xml:space="preserve"> for a given SCS</w:t>
              </w:r>
            </w:ins>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af2"/>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af2"/>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宋体"/>
                <w:b/>
                <w:bCs/>
                <w:color w:val="000000" w:themeColor="text1"/>
                <w:sz w:val="18"/>
                <w:u w:val="single"/>
                <w:lang w:eastAsia="zh-CN"/>
              </w:rPr>
              <w:t>Proposal 3.F</w:t>
            </w:r>
            <w:r>
              <w:rPr>
                <w:rFonts w:eastAsia="宋体"/>
                <w:bCs/>
                <w:color w:val="000000" w:themeColor="text1"/>
                <w:sz w:val="18"/>
                <w:lang w:eastAsia="zh-CN"/>
              </w:rPr>
              <w:t xml:space="preserve">: </w:t>
            </w:r>
            <w:r w:rsidR="00BF06B4">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lastRenderedPageBreak/>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af2"/>
              <w:numPr>
                <w:ilvl w:val="1"/>
                <w:numId w:val="26"/>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lastRenderedPageBreak/>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1A68A4">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lastRenderedPageBreak/>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lastRenderedPageBreak/>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hint="eastAsia"/>
                <w:bCs/>
                <w:sz w:val="18"/>
                <w:lang w:val="en-GB" w:eastAsia="zh-CN"/>
              </w:rPr>
            </w:pPr>
            <w:r>
              <w:rPr>
                <w:rFonts w:eastAsiaTheme="minorEastAsia" w:hint="eastAsia"/>
                <w:bCs/>
                <w:sz w:val="18"/>
                <w:lang w:val="en-GB"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hint="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B738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CC88" w14:textId="77777777" w:rsidR="00532529" w:rsidRPr="00532529" w:rsidRDefault="00532529" w:rsidP="00532529">
            <w:pPr>
              <w:snapToGrid w:val="0"/>
              <w:rPr>
                <w:ins w:id="8" w:author="Eko Onggosanusi" w:date="2022-02-24T21:59:00Z"/>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w:t>
            </w:r>
            <w:ins w:id="9" w:author="Eko Onggosanusi" w:date="2022-02-24T21:59:00Z">
              <w:r w:rsidRPr="00532529">
                <w:rPr>
                  <w:sz w:val="18"/>
                  <w:szCs w:val="18"/>
                  <w:lang w:val="en-GB"/>
                </w:rPr>
                <w:t xml:space="preserve">there is no consensus in supporting </w:t>
              </w:r>
              <w:r w:rsidRPr="00532529">
                <w:rPr>
                  <w:sz w:val="18"/>
                  <w:szCs w:val="18"/>
                </w:rPr>
                <w:t xml:space="preserve">acknowledgement mechanism of the reported correspondence from NW to UE. </w:t>
              </w:r>
            </w:ins>
          </w:p>
          <w:p w14:paraId="473244D0" w14:textId="77777777" w:rsidR="00532529" w:rsidRPr="00532529" w:rsidRDefault="00532529" w:rsidP="00532529">
            <w:pPr>
              <w:pStyle w:val="af2"/>
              <w:numPr>
                <w:ilvl w:val="0"/>
                <w:numId w:val="50"/>
              </w:numPr>
              <w:snapToGrid w:val="0"/>
              <w:rPr>
                <w:ins w:id="10" w:author="Eko Onggosanusi" w:date="2022-02-24T21:59:00Z"/>
                <w:sz w:val="18"/>
                <w:szCs w:val="18"/>
                <w:lang w:val="en-GB"/>
              </w:rPr>
            </w:pPr>
            <w:ins w:id="11" w:author="Eko Onggosanusi" w:date="2022-02-24T21:59:00Z">
              <w:r w:rsidRPr="00532529">
                <w:rPr>
                  <w:sz w:val="18"/>
                  <w:szCs w:val="18"/>
                </w:rPr>
                <w:t>Acknowledgement mechanism of the reported correspondence from NW to UE is not supported in Rel-17</w:t>
              </w:r>
            </w:ins>
          </w:p>
          <w:p w14:paraId="6F3D4F87" w14:textId="0D26B620" w:rsidR="00532529" w:rsidDel="00532529" w:rsidRDefault="00532529" w:rsidP="00532529">
            <w:pPr>
              <w:snapToGrid w:val="0"/>
              <w:rPr>
                <w:del w:id="12" w:author="Eko Onggosanusi" w:date="2022-02-24T21:59:00Z"/>
                <w:sz w:val="18"/>
                <w:szCs w:val="18"/>
                <w:lang w:val="en-GB"/>
              </w:rPr>
            </w:pPr>
            <w:del w:id="13" w:author="Eko Onggosanusi" w:date="2022-02-24T21:59:00Z">
              <w:r w:rsidDel="00532529">
                <w:rPr>
                  <w:sz w:val="18"/>
                  <w:szCs w:val="18"/>
                  <w:lang w:val="en-GB"/>
                </w:rPr>
                <w:delText>down-select the following alternatives:</w:delText>
              </w:r>
            </w:del>
          </w:p>
          <w:p w14:paraId="1E20ED33" w14:textId="00C1D26D" w:rsidR="00532529" w:rsidDel="00532529" w:rsidRDefault="00532529" w:rsidP="00532529">
            <w:pPr>
              <w:numPr>
                <w:ilvl w:val="0"/>
                <w:numId w:val="29"/>
              </w:numPr>
              <w:snapToGrid w:val="0"/>
              <w:jc w:val="both"/>
              <w:rPr>
                <w:del w:id="14" w:author="Eko Onggosanusi" w:date="2022-02-24T21:59:00Z"/>
                <w:sz w:val="18"/>
                <w:szCs w:val="18"/>
                <w:lang w:val="en-GB"/>
              </w:rPr>
            </w:pPr>
            <w:del w:id="15" w:author="Eko Onggosanusi" w:date="2022-02-24T21:59:00Z">
              <w:r w:rsidDel="00532529">
                <w:rPr>
                  <w:sz w:val="18"/>
                  <w:szCs w:val="18"/>
                  <w:lang w:val="en-GB"/>
                </w:rPr>
                <w:delText>Alt-1: Being based on TCI state activation/update mechanism where the activated TCI state includes reported RS (SSBRI or CSI-RS) [and is additionally associated with the index of UE capability value set];</w:delText>
              </w:r>
            </w:del>
          </w:p>
          <w:p w14:paraId="70387A71" w14:textId="202748BA" w:rsidR="00532529" w:rsidDel="00532529" w:rsidRDefault="00532529" w:rsidP="00532529">
            <w:pPr>
              <w:numPr>
                <w:ilvl w:val="0"/>
                <w:numId w:val="29"/>
              </w:numPr>
              <w:snapToGrid w:val="0"/>
              <w:jc w:val="both"/>
              <w:rPr>
                <w:del w:id="16" w:author="Eko Onggosanusi" w:date="2022-02-24T21:59:00Z"/>
                <w:sz w:val="18"/>
                <w:szCs w:val="18"/>
                <w:lang w:val="en-GB"/>
              </w:rPr>
            </w:pPr>
            <w:del w:id="17" w:author="Eko Onggosanusi" w:date="2022-02-24T21:59:00Z">
              <w:r w:rsidDel="00532529">
                <w:rPr>
                  <w:sz w:val="18"/>
                  <w:szCs w:val="18"/>
                  <w:lang w:val="en-GB"/>
                </w:rPr>
                <w:delText>Alt-2: A dedicated SS can be configured to send the ACK, which is like PCell-BFR.</w:delText>
              </w:r>
            </w:del>
          </w:p>
          <w:p w14:paraId="41BE34BE" w14:textId="7895DAD2" w:rsidR="00532529" w:rsidDel="00532529" w:rsidRDefault="00532529" w:rsidP="00532529">
            <w:pPr>
              <w:numPr>
                <w:ilvl w:val="0"/>
                <w:numId w:val="29"/>
              </w:numPr>
              <w:snapToGrid w:val="0"/>
              <w:jc w:val="both"/>
              <w:rPr>
                <w:del w:id="18" w:author="Eko Onggosanusi" w:date="2022-02-24T21:59:00Z"/>
                <w:sz w:val="18"/>
                <w:szCs w:val="18"/>
                <w:lang w:eastAsia="zh-CN"/>
              </w:rPr>
            </w:pPr>
            <w:del w:id="19" w:author="Eko Onggosanusi" w:date="2022-02-24T21:59:00Z">
              <w:r w:rsidDel="00532529">
                <w:rPr>
                  <w:sz w:val="18"/>
                  <w:szCs w:val="18"/>
                  <w:lang w:eastAsia="zh-CN"/>
                </w:rPr>
                <w:delText>Alt-3: A scheme based on the BFR response in SCell BFR</w:delText>
              </w:r>
            </w:del>
          </w:p>
          <w:p w14:paraId="38FA21E2" w14:textId="0A202082" w:rsidR="00532529" w:rsidDel="00532529" w:rsidRDefault="00532529" w:rsidP="00532529">
            <w:pPr>
              <w:numPr>
                <w:ilvl w:val="0"/>
                <w:numId w:val="29"/>
              </w:numPr>
              <w:snapToGrid w:val="0"/>
              <w:jc w:val="both"/>
              <w:rPr>
                <w:del w:id="20" w:author="Eko Onggosanusi" w:date="2022-02-24T21:59:00Z"/>
                <w:sz w:val="18"/>
                <w:szCs w:val="18"/>
                <w:lang w:eastAsia="zh-CN"/>
              </w:rPr>
            </w:pPr>
            <w:del w:id="21" w:author="Eko Onggosanusi" w:date="2022-02-24T21:59:00Z">
              <w:r w:rsidDel="00532529">
                <w:rPr>
                  <w:sz w:val="18"/>
                  <w:szCs w:val="18"/>
                  <w:lang w:eastAsia="zh-CN"/>
                </w:rPr>
                <w:delText>Alt-4: acknowledgement mechanism is not supported.</w:delText>
              </w:r>
            </w:del>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r w:rsidRPr="00532529">
              <w:rPr>
                <w:color w:val="3333FF"/>
                <w:sz w:val="18"/>
                <w:szCs w:val="18"/>
                <w:lang w:val="en-GB"/>
              </w:rPr>
              <w:t xml:space="preserve">egarding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Alt-3: A scheme based on the BFR response in SCell BFR</w:t>
            </w:r>
          </w:p>
          <w:p w14:paraId="69A97C79"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Lenovo/MotM,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Spreadtrum, Huawei/HiSi,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54127948" w:rsidR="00532529" w:rsidRPr="00517D2D"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6A91FEE" w14:textId="77777777" w:rsidR="00532529" w:rsidRDefault="00532529">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161E52B1" w:rsidR="004578F3" w:rsidDel="00C61799" w:rsidRDefault="00BF06B4" w:rsidP="00C61799">
            <w:pPr>
              <w:snapToGrid w:val="0"/>
              <w:rPr>
                <w:del w:id="22" w:author="Eko Onggosanusi" w:date="2022-02-24T21:45:00Z"/>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del w:id="23" w:author="Eko Onggosanusi" w:date="2022-02-24T21:46:00Z">
              <w:r w:rsidDel="00C61799">
                <w:rPr>
                  <w:sz w:val="18"/>
                  <w:szCs w:val="18"/>
                  <w:lang w:val="en-GB"/>
                </w:rPr>
                <w:delText xml:space="preserve">regarding </w:delText>
              </w:r>
              <w:r w:rsidDel="00C61799">
                <w:rPr>
                  <w:sz w:val="18"/>
                  <w:szCs w:val="18"/>
                </w:rPr>
                <w:delText xml:space="preserve">how to </w:delText>
              </w:r>
            </w:del>
            <w:r>
              <w:rPr>
                <w:sz w:val="18"/>
                <w:szCs w:val="18"/>
              </w:rPr>
              <w:t xml:space="preserve">update </w:t>
            </w:r>
            <w:ins w:id="24" w:author="Eko Onggosanusi" w:date="2022-02-24T21:46:00Z">
              <w:r w:rsidR="00C61799">
                <w:rPr>
                  <w:sz w:val="18"/>
                  <w:szCs w:val="18"/>
                </w:rPr>
                <w:t xml:space="preserve">of </w:t>
              </w:r>
            </w:ins>
            <w:r>
              <w:rPr>
                <w:sz w:val="18"/>
                <w:szCs w:val="18"/>
              </w:rPr>
              <w:t>the number of SRS ports according to UE reporting</w:t>
            </w:r>
            <w:ins w:id="25" w:author="Eko Onggosanusi" w:date="2022-02-24T21:46:00Z">
              <w:r w:rsidR="00C61799">
                <w:rPr>
                  <w:sz w:val="18"/>
                  <w:szCs w:val="18"/>
                </w:rPr>
                <w:t xml:space="preserve"> is performed</w:t>
              </w:r>
            </w:ins>
            <w:del w:id="26" w:author="Eko Onggosanusi" w:date="2022-02-24T21:46:00Z">
              <w:r w:rsidDel="00C61799">
                <w:rPr>
                  <w:sz w:val="18"/>
                  <w:szCs w:val="18"/>
                </w:rPr>
                <w:delText>,</w:delText>
              </w:r>
            </w:del>
            <w:r>
              <w:rPr>
                <w:sz w:val="18"/>
                <w:szCs w:val="18"/>
              </w:rPr>
              <w:t xml:space="preserve"> </w:t>
            </w:r>
            <w:del w:id="27" w:author="Eko Onggosanusi" w:date="2022-02-24T21:45:00Z">
              <w:r w:rsidDel="00C61799">
                <w:rPr>
                  <w:sz w:val="18"/>
                  <w:szCs w:val="18"/>
                </w:rPr>
                <w:delText>in RAN1#108-e, down-select the following alternatives:</w:delText>
              </w:r>
            </w:del>
          </w:p>
          <w:p w14:paraId="3CDFCF76" w14:textId="653360A5" w:rsidR="004578F3" w:rsidDel="00C61799" w:rsidRDefault="00BF06B4" w:rsidP="00C61799">
            <w:pPr>
              <w:snapToGrid w:val="0"/>
              <w:rPr>
                <w:del w:id="28" w:author="Eko Onggosanusi" w:date="2022-02-24T21:45:00Z"/>
                <w:sz w:val="18"/>
                <w:szCs w:val="18"/>
              </w:rPr>
            </w:pPr>
            <w:del w:id="29" w:author="Eko Onggosanusi" w:date="2022-02-24T21:45:00Z">
              <w:r w:rsidDel="00C61799">
                <w:rPr>
                  <w:sz w:val="18"/>
                  <w:szCs w:val="18"/>
                </w:rPr>
                <w:delText xml:space="preserve">Alt1: via UL BWP switching where each UL BWP has different number of </w:delText>
              </w:r>
              <w:r w:rsidDel="00C61799">
                <w:rPr>
                  <w:sz w:val="18"/>
                  <w:szCs w:val="18"/>
                  <w:lang w:val="en-GB"/>
                </w:rPr>
                <w:delText>SRS</w:delText>
              </w:r>
              <w:r w:rsidDel="00C61799">
                <w:rPr>
                  <w:sz w:val="18"/>
                  <w:szCs w:val="18"/>
                </w:rPr>
                <w:delText xml:space="preserve"> ports</w:delText>
              </w:r>
            </w:del>
          </w:p>
          <w:p w14:paraId="73865CBF" w14:textId="7F0F7A39" w:rsidR="004578F3" w:rsidRDefault="00BF06B4" w:rsidP="00C61799">
            <w:pPr>
              <w:snapToGrid w:val="0"/>
              <w:rPr>
                <w:sz w:val="18"/>
                <w:szCs w:val="18"/>
              </w:rPr>
            </w:pPr>
            <w:del w:id="30" w:author="Eko Onggosanusi" w:date="2022-02-24T21:45:00Z">
              <w:r w:rsidDel="00C61799">
                <w:rPr>
                  <w:sz w:val="18"/>
                  <w:szCs w:val="18"/>
                </w:rPr>
                <w:delText xml:space="preserve">Alt2: </w:delText>
              </w:r>
            </w:del>
            <w:r>
              <w:rPr>
                <w:sz w:val="18"/>
                <w:szCs w:val="18"/>
              </w:rPr>
              <w:t xml:space="preserve">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4D69AFF2" w:rsidR="004578F3" w:rsidDel="00C61799" w:rsidRDefault="00BF06B4">
            <w:pPr>
              <w:numPr>
                <w:ilvl w:val="0"/>
                <w:numId w:val="29"/>
              </w:numPr>
              <w:snapToGrid w:val="0"/>
              <w:jc w:val="both"/>
              <w:rPr>
                <w:del w:id="31" w:author="Eko Onggosanusi" w:date="2022-02-24T21:45:00Z"/>
                <w:sz w:val="18"/>
                <w:szCs w:val="18"/>
              </w:rPr>
            </w:pPr>
            <w:del w:id="32" w:author="Eko Onggosanusi" w:date="2022-02-24T21:45:00Z">
              <w:r w:rsidDel="00C61799">
                <w:rPr>
                  <w:sz w:val="18"/>
                  <w:szCs w:val="18"/>
                </w:rPr>
                <w:delText>FFS: Any other RRC parameters, e.g., the maximum number of UL layers, codebook subset, uplink full power mode, configuration of SRS for antenna switching and so on, may need to be updated simultaneously with the number of configured SRS ports.</w:delText>
              </w:r>
            </w:del>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3031706"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w:t>
            </w:r>
            <w:del w:id="33" w:author="Li Guo" w:date="2022-02-24T23:10:00Z">
              <w:r w:rsidRPr="00161E7A" w:rsidDel="004E1903">
                <w:rPr>
                  <w:color w:val="3333FF"/>
                  <w:sz w:val="22"/>
                  <w:szCs w:val="18"/>
                  <w:lang w:eastAsia="zh-CN"/>
                </w:rPr>
                <w:delText xml:space="preserve"> OPPO</w:delText>
              </w:r>
            </w:del>
            <w:r w:rsidRPr="00161E7A">
              <w:rPr>
                <w:color w:val="3333FF"/>
                <w:sz w:val="22"/>
                <w:szCs w:val="18"/>
                <w:lang w:eastAsia="zh-CN"/>
              </w:rPr>
              <w:t>,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4EFD440E"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del w:id="34" w:author="Li Guo" w:date="2022-02-24T23:10:00Z">
              <w:r w:rsidR="00FF19B8" w:rsidDel="004E1903">
                <w:rPr>
                  <w:bCs/>
                  <w:kern w:val="3"/>
                  <w:sz w:val="18"/>
                  <w:szCs w:val="20"/>
                </w:rPr>
                <w:delText>only when no ACK mechanism</w:delText>
              </w:r>
            </w:del>
            <w:r w:rsidR="00FF19B8">
              <w:rPr>
                <w:bCs/>
                <w:kern w:val="3"/>
                <w:sz w:val="18"/>
                <w:szCs w:val="20"/>
              </w:rPr>
              <w:t>)</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ins w:id="35" w:author="Eko Onggosanusi" w:date="2022-02-24T21:46:00Z">
              <w:r w:rsidR="007B0BF0">
                <w:rPr>
                  <w:sz w:val="18"/>
                  <w:szCs w:val="18"/>
                  <w:lang w:val="en-GB"/>
                </w:rPr>
                <w:t>[</w:t>
              </w:r>
            </w:ins>
            <w:r w:rsidRPr="00452260">
              <w:rPr>
                <w:sz w:val="18"/>
                <w:szCs w:val="18"/>
                <w:lang w:val="en-GB"/>
              </w:rPr>
              <w:t>Set</w:t>
            </w:r>
            <w:ins w:id="36" w:author="Eko Onggosanusi" w:date="2022-02-24T21:46:00Z">
              <w:r w:rsidR="007B0BF0">
                <w:rPr>
                  <w:sz w:val="18"/>
                  <w:szCs w:val="18"/>
                  <w:lang w:val="en-GB"/>
                </w:rPr>
                <w:t>]</w:t>
              </w:r>
            </w:ins>
            <w:r w:rsidRPr="00452260">
              <w:rPr>
                <w:sz w:val="18"/>
                <w:szCs w:val="18"/>
                <w:lang w:val="en-GB"/>
              </w:rPr>
              <w:t>Index', 'ssb-Index-RSRP-</w:t>
            </w:r>
            <w:ins w:id="37" w:author="Eko Onggosanusi" w:date="2022-02-24T21:46:00Z">
              <w:r w:rsidR="007B0BF0">
                <w:rPr>
                  <w:sz w:val="18"/>
                  <w:szCs w:val="18"/>
                  <w:lang w:val="en-GB"/>
                </w:rPr>
                <w:t>[</w:t>
              </w:r>
            </w:ins>
            <w:r w:rsidRPr="00452260">
              <w:rPr>
                <w:sz w:val="18"/>
                <w:szCs w:val="18"/>
                <w:lang w:val="en-GB"/>
              </w:rPr>
              <w:t>Set</w:t>
            </w:r>
            <w:ins w:id="38" w:author="Eko Onggosanusi" w:date="2022-02-24T21:46:00Z">
              <w:r w:rsidR="007B0BF0">
                <w:rPr>
                  <w:sz w:val="18"/>
                  <w:szCs w:val="18"/>
                  <w:lang w:val="en-GB"/>
                </w:rPr>
                <w:t>]</w:t>
              </w:r>
            </w:ins>
            <w:r w:rsidRPr="00452260">
              <w:rPr>
                <w:sz w:val="18"/>
                <w:szCs w:val="18"/>
                <w:lang w:val="en-GB"/>
              </w:rPr>
              <w:t>Index', 'cri-SINR-</w:t>
            </w:r>
            <w:ins w:id="39" w:author="Eko Onggosanusi" w:date="2022-02-24T21:47:00Z">
              <w:r w:rsidR="007B0BF0">
                <w:rPr>
                  <w:sz w:val="18"/>
                  <w:szCs w:val="18"/>
                  <w:lang w:val="en-GB"/>
                </w:rPr>
                <w:t>[</w:t>
              </w:r>
            </w:ins>
            <w:r w:rsidRPr="00452260">
              <w:rPr>
                <w:sz w:val="18"/>
                <w:szCs w:val="18"/>
                <w:lang w:val="en-GB"/>
              </w:rPr>
              <w:t>Set</w:t>
            </w:r>
            <w:ins w:id="40" w:author="Eko Onggosanusi" w:date="2022-02-24T21:47:00Z">
              <w:r w:rsidR="007B0BF0">
                <w:rPr>
                  <w:sz w:val="18"/>
                  <w:szCs w:val="18"/>
                  <w:lang w:val="en-GB"/>
                </w:rPr>
                <w:t>]</w:t>
              </w:r>
            </w:ins>
            <w:r w:rsidRPr="00452260">
              <w:rPr>
                <w:sz w:val="18"/>
                <w:szCs w:val="18"/>
                <w:lang w:val="en-GB"/>
              </w:rPr>
              <w:t>Index','ssb-Index-SINR-</w:t>
            </w:r>
            <w:ins w:id="41" w:author="Eko Onggosanusi" w:date="2022-02-24T21:47:00Z">
              <w:r w:rsidR="007B0BF0">
                <w:rPr>
                  <w:sz w:val="18"/>
                  <w:szCs w:val="18"/>
                  <w:lang w:val="en-GB"/>
                </w:rPr>
                <w:t>[</w:t>
              </w:r>
            </w:ins>
            <w:r w:rsidRPr="00452260">
              <w:rPr>
                <w:sz w:val="18"/>
                <w:szCs w:val="18"/>
                <w:lang w:val="en-GB"/>
              </w:rPr>
              <w:t>Set</w:t>
            </w:r>
            <w:ins w:id="42" w:author="Eko Onggosanusi" w:date="2022-02-24T21:47:00Z">
              <w:r w:rsidR="007B0BF0">
                <w:rPr>
                  <w:sz w:val="18"/>
                  <w:szCs w:val="18"/>
                  <w:lang w:val="en-GB"/>
                </w:rPr>
                <w:t>]</w:t>
              </w:r>
            </w:ins>
            <w:r w:rsidRPr="00452260">
              <w:rPr>
                <w:sz w:val="18"/>
                <w:szCs w:val="18"/>
                <w:lang w:val="en-GB"/>
              </w:rPr>
              <w:t xml:space="preserve">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77777777" w:rsidR="00AE0938" w:rsidRPr="00257615"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lastRenderedPageBreak/>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Proposal 4.H: prefer E///’s suggestion, i.e. to replace SetIndex with CapabilityIndex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ins w:id="43" w:author="Li Guo" w:date="2022-02-24T22:11:00Z">
              <w:r w:rsidRPr="004E1903">
                <w:rPr>
                  <w:rFonts w:eastAsia="Malgun Gothic"/>
                </w:rPr>
                <w:t xml:space="preserve">On 4.G: </w:t>
              </w:r>
            </w:ins>
            <w:r w:rsidRPr="004E1903">
              <w:rPr>
                <w:rFonts w:eastAsia="Malgun Gothic"/>
              </w:rPr>
              <w:t xml:space="preserve">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6B9A900D"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7DC815F6"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664E4AC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p>
          <w:p w14:paraId="0F45A76D" w14:textId="77777777" w:rsidR="00737CBD" w:rsidRPr="006172B4" w:rsidRDefault="00737CBD" w:rsidP="00737CBD">
            <w:pPr>
              <w:snapToGrid w:val="0"/>
              <w:rPr>
                <w:sz w:val="18"/>
                <w:szCs w:val="20"/>
                <w:lang w:val="en-GB"/>
              </w:rPr>
            </w:pPr>
          </w:p>
          <w:p w14:paraId="6EA38901" w14:textId="5310CA27" w:rsidR="00737CBD" w:rsidRPr="006172B4" w:rsidRDefault="00737CBD" w:rsidP="001A4D97">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lastRenderedPageBreak/>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hint="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w:t>
            </w:r>
            <w:r w:rsidR="00693E5E" w:rsidRPr="00693E5E">
              <w:rPr>
                <w:sz w:val="18"/>
                <w:lang w:eastAsia="zh-CN"/>
              </w:rPr>
              <w:t xml:space="preserve">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A254A8">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513BAB">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513BAB">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513BAB">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513BAB">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513BAB">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513BAB">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513BAB">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AD551" w14:textId="77777777" w:rsidR="00BB0100" w:rsidRDefault="00BB0100" w:rsidP="00B17B1D">
      <w:r>
        <w:separator/>
      </w:r>
    </w:p>
  </w:endnote>
  <w:endnote w:type="continuationSeparator" w:id="0">
    <w:p w14:paraId="3DC17B33" w14:textId="77777777" w:rsidR="00BB0100" w:rsidRDefault="00BB0100"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FCE4" w14:textId="77777777" w:rsidR="00BB0100" w:rsidRDefault="00BB0100" w:rsidP="00B17B1D">
      <w:r>
        <w:separator/>
      </w:r>
    </w:p>
  </w:footnote>
  <w:footnote w:type="continuationSeparator" w:id="0">
    <w:p w14:paraId="78E2F48D" w14:textId="77777777" w:rsidR="00BB0100" w:rsidRDefault="00BB0100"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3">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4"/>
  </w:num>
  <w:num w:numId="7">
    <w:abstractNumId w:val="7"/>
  </w:num>
  <w:num w:numId="8">
    <w:abstractNumId w:val="5"/>
  </w:num>
  <w:num w:numId="9">
    <w:abstractNumId w:val="1"/>
  </w:num>
  <w:num w:numId="10">
    <w:abstractNumId w:val="3"/>
  </w:num>
  <w:num w:numId="11">
    <w:abstractNumId w:val="6"/>
  </w:num>
  <w:num w:numId="12">
    <w:abstractNumId w:val="37"/>
  </w:num>
  <w:num w:numId="13">
    <w:abstractNumId w:val="13"/>
  </w:num>
  <w:num w:numId="14">
    <w:abstractNumId w:val="23"/>
  </w:num>
  <w:num w:numId="15">
    <w:abstractNumId w:val="28"/>
  </w:num>
  <w:num w:numId="16">
    <w:abstractNumId w:val="12"/>
  </w:num>
  <w:num w:numId="17">
    <w:abstractNumId w:val="46"/>
  </w:num>
  <w:num w:numId="18">
    <w:abstractNumId w:val="24"/>
  </w:num>
  <w:num w:numId="19">
    <w:abstractNumId w:val="29"/>
  </w:num>
  <w:num w:numId="20">
    <w:abstractNumId w:val="25"/>
  </w:num>
  <w:num w:numId="21">
    <w:abstractNumId w:val="16"/>
  </w:num>
  <w:num w:numId="22">
    <w:abstractNumId w:val="19"/>
  </w:num>
  <w:num w:numId="23">
    <w:abstractNumId w:val="14"/>
  </w:num>
  <w:num w:numId="24">
    <w:abstractNumId w:val="15"/>
  </w:num>
  <w:num w:numId="25">
    <w:abstractNumId w:val="21"/>
  </w:num>
  <w:num w:numId="26">
    <w:abstractNumId w:val="45"/>
  </w:num>
  <w:num w:numId="27">
    <w:abstractNumId w:val="40"/>
  </w:num>
  <w:num w:numId="28">
    <w:abstractNumId w:val="39"/>
  </w:num>
  <w:num w:numId="29">
    <w:abstractNumId w:val="42"/>
  </w:num>
  <w:num w:numId="30">
    <w:abstractNumId w:val="11"/>
  </w:num>
  <w:num w:numId="31">
    <w:abstractNumId w:val="41"/>
  </w:num>
  <w:num w:numId="32">
    <w:abstractNumId w:val="17"/>
  </w:num>
  <w:num w:numId="33">
    <w:abstractNumId w:val="22"/>
  </w:num>
  <w:num w:numId="34">
    <w:abstractNumId w:val="22"/>
  </w:num>
  <w:num w:numId="35">
    <w:abstractNumId w:val="36"/>
  </w:num>
  <w:num w:numId="36">
    <w:abstractNumId w:val="34"/>
  </w:num>
  <w:num w:numId="37">
    <w:abstractNumId w:val="33"/>
  </w:num>
  <w:num w:numId="38">
    <w:abstractNumId w:val="43"/>
  </w:num>
  <w:num w:numId="39">
    <w:abstractNumId w:val="37"/>
  </w:num>
  <w:num w:numId="40">
    <w:abstractNumId w:val="47"/>
  </w:num>
  <w:num w:numId="41">
    <w:abstractNumId w:val="35"/>
  </w:num>
  <w:num w:numId="42">
    <w:abstractNumId w:val="38"/>
  </w:num>
  <w:num w:numId="43">
    <w:abstractNumId w:val="9"/>
  </w:num>
  <w:num w:numId="44">
    <w:abstractNumId w:val="20"/>
  </w:num>
  <w:num w:numId="45">
    <w:abstractNumId w:val="31"/>
  </w:num>
  <w:num w:numId="46">
    <w:abstractNumId w:val="32"/>
  </w:num>
  <w:num w:numId="47">
    <w:abstractNumId w:val="27"/>
  </w:num>
  <w:num w:numId="48">
    <w:abstractNumId w:val="26"/>
  </w:num>
  <w:num w:numId="49">
    <w:abstractNumId w:val="30"/>
  </w:num>
  <w:num w:numId="5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Darcy Tsai">
    <w15:presenceInfo w15:providerId="None" w15:userId="Darcy Tsa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227"/>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CEA"/>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AE6C3-33B9-4DE7-BD9B-C6554869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7644</Words>
  <Characters>43571</Characters>
  <Application>Microsoft Office Word</Application>
  <DocSecurity>0</DocSecurity>
  <Lines>363</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2022-02-25T07:51:00Z</dcterms:created>
  <dcterms:modified xsi:type="dcterms:W3CDTF">2022-02-25T07:51:00Z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