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A751003"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Lenovo/MotM,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ins w:id="2" w:author="Jonghyun Park" w:date="2022-02-24T19:22:00Z">
              <w:r w:rsidR="00815D86">
                <w:rPr>
                  <w:rFonts w:eastAsia="Times New Roman"/>
                  <w:sz w:val="18"/>
                  <w:szCs w:val="18"/>
                </w:rPr>
                <w:t xml:space="preserve">, </w:t>
              </w:r>
            </w:ins>
            <w:ins w:id="3" w:author="Jonghyun Park" w:date="2022-02-24T19:23:00Z">
              <w:r w:rsidR="00815D86">
                <w:rPr>
                  <w:rFonts w:eastAsia="Times New Roman"/>
                  <w:sz w:val="18"/>
                  <w:szCs w:val="18"/>
                </w:rPr>
                <w:t xml:space="preserve">IDC (no need, </w:t>
              </w:r>
            </w:ins>
            <w:ins w:id="4" w:author="Jonghyun Park" w:date="2022-02-24T19:24:00Z">
              <w:r w:rsidR="00815D86">
                <w:rPr>
                  <w:rFonts w:eastAsia="Times New Roman"/>
                  <w:sz w:val="18"/>
                  <w:szCs w:val="18"/>
                </w:rPr>
                <w:t xml:space="preserve">the agreed </w:t>
              </w:r>
            </w:ins>
            <w:ins w:id="5" w:author="Jonghyun Park" w:date="2022-02-24T19:23:00Z">
              <w:r w:rsidR="00815D86">
                <w:rPr>
                  <w:rFonts w:eastAsia="Times New Roman"/>
                  <w:sz w:val="18"/>
                  <w:szCs w:val="18"/>
                </w:rPr>
                <w:t xml:space="preserve">TRS and CSI-RS for BM </w:t>
              </w:r>
            </w:ins>
            <w:ins w:id="6" w:author="Jonghyun Park" w:date="2022-02-24T19:24:00Z">
              <w:r w:rsidR="00815D86">
                <w:rPr>
                  <w:rFonts w:eastAsia="Times New Roman"/>
                  <w:sz w:val="18"/>
                  <w:szCs w:val="18"/>
                </w:rPr>
                <w:t xml:space="preserve">are </w:t>
              </w:r>
            </w:ins>
            <w:ins w:id="7" w:author="Jonghyun Park" w:date="2022-02-24T19:26:00Z">
              <w:r w:rsidR="00815D86">
                <w:rPr>
                  <w:rFonts w:eastAsia="Times New Roman"/>
                  <w:sz w:val="18"/>
                  <w:szCs w:val="18"/>
                </w:rPr>
                <w:t xml:space="preserve">already </w:t>
              </w:r>
            </w:ins>
            <w:ins w:id="8" w:author="Jonghyun Park" w:date="2022-02-24T19:23:00Z">
              <w:r w:rsidR="00815D86">
                <w:rPr>
                  <w:rFonts w:eastAsia="Times New Roman"/>
                  <w:sz w:val="18"/>
                  <w:szCs w:val="18"/>
                </w:rPr>
                <w:t>sufficient)</w:t>
              </w:r>
            </w:ins>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4728D1">
              <w:rPr>
                <w:sz w:val="18"/>
                <w:szCs w:val="18"/>
                <w:lang w:val="en-GB"/>
              </w:rPr>
              <w:t xml:space="preserve"> </w:t>
            </w:r>
          </w:p>
          <w:p w14:paraId="2D208BE6" w14:textId="2780907E"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FD86971"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p>
          <w:p w14:paraId="352E2AF0" w14:textId="5D568618"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ins w:id="9" w:author="Jonghyun Park" w:date="2022-02-24T19:25:00Z">
              <w:r w:rsidR="00815D86">
                <w:rPr>
                  <w:sz w:val="18"/>
                  <w:szCs w:val="18"/>
                  <w:lang w:eastAsia="zh-CN"/>
                </w:rPr>
                <w:t>, IDC</w:t>
              </w:r>
            </w:ins>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A5436F"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4D9C57EA" w:rsidR="00A5436F" w:rsidRDefault="00A5436F" w:rsidP="00A5436F">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F07" w14:textId="33A149E3" w:rsidR="00A5436F" w:rsidRPr="00815D86" w:rsidRDefault="00A5436F" w:rsidP="00A5436F">
            <w:pPr>
              <w:pStyle w:val="0Maintext"/>
              <w:snapToGrid w:val="0"/>
              <w:spacing w:after="0" w:line="240" w:lineRule="auto"/>
              <w:ind w:firstLine="0"/>
              <w:rPr>
                <w:rStyle w:val="00TextChar"/>
                <w:rFonts w:eastAsia="PMingLiU"/>
                <w:b/>
                <w:bCs/>
                <w:lang w:val="en-US" w:eastAsia="zh-TW"/>
              </w:rPr>
            </w:pPr>
          </w:p>
        </w:tc>
      </w:tr>
      <w:tr w:rsidR="008049FB"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01E58CAB" w:rsidR="008049FB" w:rsidRDefault="008049FB" w:rsidP="008049F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6757" w14:textId="77777777" w:rsidR="008049FB" w:rsidRDefault="008049FB" w:rsidP="008049FB">
            <w:pPr>
              <w:pStyle w:val="0Maintext"/>
              <w:snapToGrid w:val="0"/>
              <w:spacing w:after="0" w:line="240" w:lineRule="auto"/>
              <w:ind w:firstLine="0"/>
              <w:rPr>
                <w:rStyle w:val="00TextChar"/>
                <w:rFonts w:eastAsia="PMingLiU"/>
                <w:lang w:eastAsia="zh-TW"/>
              </w:rPr>
            </w:pPr>
          </w:p>
        </w:tc>
      </w:tr>
      <w:tr w:rsidR="008049FB"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13CA7D4F" w:rsidR="008049FB" w:rsidRDefault="008049FB" w:rsidP="008049F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7C07" w14:textId="5E523BBC" w:rsidR="008049FB" w:rsidRPr="002A5AFD" w:rsidRDefault="008049FB" w:rsidP="008049FB">
            <w:pPr>
              <w:pStyle w:val="0Maintext"/>
              <w:snapToGrid w:val="0"/>
              <w:spacing w:after="0" w:line="240" w:lineRule="auto"/>
              <w:ind w:firstLine="0"/>
              <w:rPr>
                <w:rStyle w:val="00TextChar"/>
                <w:rFonts w:eastAsia="PMingLiU"/>
                <w:b/>
                <w:lang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lastRenderedPageBreak/>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02BE44A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p>
          <w:p w14:paraId="15C2E459" w14:textId="1B0BF0F6"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4AA5711E"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 the BAT is the same</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lastRenderedPageBreak/>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Lenovo/MotM</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xml:space="preserve">, Lenovo/MotM,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3.5: Opposing companies please check OPPO’s and NEC’s responses and see if you change </w:t>
            </w:r>
            <w:proofErr w:type="gramStart"/>
            <w:r>
              <w:rPr>
                <w:b/>
                <w:color w:val="FF0000"/>
                <w:u w:val="single"/>
                <w:lang w:eastAsia="zh-CN"/>
              </w:rPr>
              <w:t>your  mind</w:t>
            </w:r>
            <w:proofErr w:type="gramEnd"/>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lastRenderedPageBreak/>
              <w:t xml:space="preserve">@SS: according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w:t>
            </w:r>
            <w:proofErr w:type="spellStart"/>
            <w:r w:rsidR="00721F55">
              <w:rPr>
                <w:color w:val="000000" w:themeColor="text1"/>
                <w:sz w:val="18"/>
                <w:szCs w:val="18"/>
                <w:lang w:eastAsia="zh-CN"/>
              </w:rPr>
              <w:t>gNB</w:t>
            </w:r>
            <w:proofErr w:type="spellEnd"/>
            <w:r w:rsidR="00721F55">
              <w:rPr>
                <w:color w:val="000000" w:themeColor="text1"/>
                <w:sz w:val="18"/>
                <w:szCs w:val="18"/>
                <w:lang w:eastAsia="zh-CN"/>
              </w:rPr>
              <w:t xml:space="preserve">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 xml:space="preserve">correct, UE will report ACK and </w:t>
            </w:r>
            <w:proofErr w:type="spellStart"/>
            <w:r>
              <w:rPr>
                <w:color w:val="000000" w:themeColor="text1"/>
                <w:sz w:val="18"/>
                <w:szCs w:val="18"/>
                <w:lang w:eastAsia="zh-CN"/>
              </w:rPr>
              <w:t>gNB</w:t>
            </w:r>
            <w:proofErr w:type="spellEnd"/>
            <w:r>
              <w:rPr>
                <w:color w:val="000000" w:themeColor="text1"/>
                <w:sz w:val="18"/>
                <w:szCs w:val="18"/>
                <w:lang w:eastAsia="zh-CN"/>
              </w:rPr>
              <w:t xml:space="preserve">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w:t>
            </w:r>
            <w:proofErr w:type="spellStart"/>
            <w:r>
              <w:rPr>
                <w:color w:val="000000" w:themeColor="text1"/>
                <w:sz w:val="18"/>
                <w:szCs w:val="18"/>
                <w:lang w:eastAsia="zh-CN"/>
              </w:rPr>
              <w:t>gNB</w:t>
            </w:r>
            <w:proofErr w:type="spellEnd"/>
            <w:r>
              <w:rPr>
                <w:color w:val="000000" w:themeColor="text1"/>
                <w:sz w:val="18"/>
                <w:szCs w:val="18"/>
                <w:lang w:eastAsia="zh-CN"/>
              </w:rPr>
              <w:t xml:space="preserve"> can also know UE’s understanding (not aware of the TCI update/activation command), then </w:t>
            </w:r>
            <w:proofErr w:type="spellStart"/>
            <w:r>
              <w:rPr>
                <w:color w:val="000000" w:themeColor="text1"/>
                <w:sz w:val="18"/>
                <w:szCs w:val="18"/>
                <w:lang w:eastAsia="zh-CN"/>
              </w:rPr>
              <w:t>gNB</w:t>
            </w:r>
            <w:proofErr w:type="spellEnd"/>
            <w:r>
              <w:rPr>
                <w:color w:val="000000" w:themeColor="text1"/>
                <w:sz w:val="18"/>
                <w:szCs w:val="18"/>
                <w:lang w:eastAsia="zh-CN"/>
              </w:rPr>
              <w:t xml:space="preserve"> will not use new TCI, and can retransmit MAC command, i.e. the understanding between UE and </w:t>
            </w:r>
            <w:proofErr w:type="spellStart"/>
            <w:r>
              <w:rPr>
                <w:color w:val="000000" w:themeColor="text1"/>
                <w:sz w:val="18"/>
                <w:szCs w:val="18"/>
                <w:lang w:eastAsia="zh-CN"/>
              </w:rPr>
              <w:t>gNB</w:t>
            </w:r>
            <w:proofErr w:type="spellEnd"/>
            <w:r>
              <w:rPr>
                <w:color w:val="000000" w:themeColor="text1"/>
                <w:sz w:val="18"/>
                <w:szCs w:val="18"/>
                <w:lang w:eastAsia="zh-CN"/>
              </w:rPr>
              <w:t xml:space="preserve">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313E0287" w:rsidR="001A68A4" w:rsidRPr="00C01D76" w:rsidRDefault="001A68A4" w:rsidP="001A68A4">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lastRenderedPageBreak/>
              <w:t>For CCs in the same CC list</w:t>
            </w:r>
            <w:ins w:id="10" w:author="Darcy Tsai" w:date="2022-02-25T06:44:00Z">
              <w:r>
                <w:rPr>
                  <w:color w:val="FF0000"/>
                  <w:sz w:val="18"/>
                  <w:lang w:val="en-GB" w:eastAsia="zh-CN"/>
                </w:rPr>
                <w:t xml:space="preserve"> for </w:t>
              </w:r>
              <w:r w:rsidRPr="001A68A4">
                <w:rPr>
                  <w:color w:val="FF0000"/>
                  <w:sz w:val="18"/>
                  <w:lang w:val="en-GB" w:eastAsia="zh-CN"/>
                </w:rPr>
                <w:t>common TCI state ID update</w:t>
              </w:r>
            </w:ins>
            <w:r w:rsidRPr="00C01D76">
              <w:rPr>
                <w:color w:val="FF0000"/>
                <w:sz w:val="18"/>
                <w:lang w:val="en-GB" w:eastAsia="zh-CN"/>
              </w:rPr>
              <w:t>, the BAT</w:t>
            </w:r>
            <w:ins w:id="11" w:author="Darcy Tsai" w:date="2022-02-25T06:44:00Z">
              <w:r>
                <w:rPr>
                  <w:color w:val="FF0000"/>
                  <w:sz w:val="18"/>
                  <w:lang w:val="en-GB" w:eastAsia="zh-CN"/>
                </w:rPr>
                <w:t>s</w:t>
              </w:r>
            </w:ins>
            <w:r w:rsidRPr="00C01D76">
              <w:rPr>
                <w:color w:val="FF0000"/>
                <w:sz w:val="18"/>
                <w:lang w:val="en-GB" w:eastAsia="zh-CN"/>
              </w:rPr>
              <w:t xml:space="preserve"> </w:t>
            </w:r>
            <w:del w:id="12" w:author="Darcy Tsai" w:date="2022-02-25T06:44:00Z">
              <w:r w:rsidRPr="00C01D76" w:rsidDel="001A68A4">
                <w:rPr>
                  <w:color w:val="FF0000"/>
                  <w:sz w:val="18"/>
                  <w:lang w:val="en-GB" w:eastAsia="zh-CN"/>
                </w:rPr>
                <w:delText xml:space="preserve">is </w:delText>
              </w:r>
            </w:del>
            <w:ins w:id="13" w:author="Darcy Tsai" w:date="2022-02-25T06:44:00Z">
              <w:r>
                <w:rPr>
                  <w:color w:val="FF0000"/>
                  <w:sz w:val="18"/>
                  <w:lang w:val="en-GB" w:eastAsia="zh-CN"/>
                </w:rPr>
                <w:t>are</w:t>
              </w:r>
              <w:r w:rsidRPr="00C01D76">
                <w:rPr>
                  <w:color w:val="FF0000"/>
                  <w:sz w:val="18"/>
                  <w:lang w:val="en-GB" w:eastAsia="zh-CN"/>
                </w:rPr>
                <w:t xml:space="preserve"> </w:t>
              </w:r>
            </w:ins>
            <w:r w:rsidRPr="00C01D76">
              <w:rPr>
                <w:color w:val="FF0000"/>
                <w:sz w:val="18"/>
                <w:lang w:val="en-GB" w:eastAsia="zh-CN"/>
              </w:rPr>
              <w:t>the same</w:t>
            </w:r>
            <w:ins w:id="14" w:author="Darcy Tsai" w:date="2022-02-25T06:53:00Z">
              <w:r w:rsidR="00332338">
                <w:rPr>
                  <w:color w:val="FF0000"/>
                  <w:sz w:val="18"/>
                  <w:lang w:val="en-GB" w:eastAsia="zh-CN"/>
                </w:rPr>
                <w:t xml:space="preserve"> for a given SCS</w:t>
              </w:r>
            </w:ins>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 xml:space="preserve">TBD (maintenance): whether a second configured BAT is also supported, </w:t>
            </w:r>
            <w:proofErr w:type="gramStart"/>
            <w:r w:rsidRPr="001A68A4">
              <w:rPr>
                <w:rFonts w:eastAsia="Malgun Gothic"/>
                <w:sz w:val="16"/>
                <w:szCs w:val="16"/>
                <w:lang w:eastAsia="zh-CN"/>
              </w:rPr>
              <w:t>e.g.</w:t>
            </w:r>
            <w:proofErr w:type="gramEnd"/>
            <w:r w:rsidRPr="001A68A4">
              <w:rPr>
                <w:rFonts w:eastAsia="Malgun Gothic"/>
                <w:sz w:val="16"/>
                <w:szCs w:val="16"/>
                <w:lang w:eastAsia="zh-CN"/>
              </w:rPr>
              <w:t xml:space="preserve">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748BAC09"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01EC" w14:textId="12557C3B" w:rsidR="00D120F6" w:rsidRPr="00D120F6" w:rsidRDefault="00D120F6" w:rsidP="00564E48">
            <w:pPr>
              <w:suppressAutoHyphens/>
              <w:autoSpaceDN w:val="0"/>
              <w:snapToGrid w:val="0"/>
              <w:textAlignment w:val="baseline"/>
              <w:rPr>
                <w:b/>
                <w:bCs/>
                <w:color w:val="3333FF"/>
                <w:sz w:val="18"/>
                <w:lang w:val="en-GB" w:eastAsia="zh-CN"/>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5"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5"/>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Lenovo/MotM,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Pr>
                <w:sz w:val="18"/>
                <w:szCs w:val="18"/>
                <w:lang w:val="en-GB"/>
              </w:rPr>
              <w:t>];</w:t>
            </w:r>
            <w:proofErr w:type="gramEnd"/>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3865CBF" w14:textId="7EACF363" w:rsidR="004578F3" w:rsidRDefault="00BF06B4">
            <w:pPr>
              <w:numPr>
                <w:ilvl w:val="0"/>
                <w:numId w:val="29"/>
              </w:numPr>
              <w:snapToGrid w:val="0"/>
              <w:jc w:val="both"/>
              <w:rPr>
                <w:sz w:val="18"/>
                <w:szCs w:val="18"/>
              </w:rPr>
            </w:pPr>
            <w:r>
              <w:rPr>
                <w:sz w:val="18"/>
                <w:szCs w:val="18"/>
              </w:rPr>
              <w:lastRenderedPageBreak/>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w:t>
            </w:r>
            <w:proofErr w:type="gramStart"/>
            <w:r w:rsidRPr="00161E7A">
              <w:rPr>
                <w:color w:val="3333FF"/>
                <w:sz w:val="22"/>
                <w:szCs w:val="18"/>
                <w:lang w:eastAsia="zh-CN"/>
              </w:rPr>
              <w:t>e.g.</w:t>
            </w:r>
            <w:proofErr w:type="gramEnd"/>
            <w:r w:rsidRPr="00161E7A">
              <w:rPr>
                <w:color w:val="3333FF"/>
                <w:sz w:val="22"/>
                <w:szCs w:val="18"/>
                <w:lang w:eastAsia="zh-CN"/>
              </w:rPr>
              <w:t xml:space="preserve">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xml:space="preserve">, CMCC, IDC, ZTE, Lenovo/MotM,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lastRenderedPageBreak/>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54466E17" w:rsidR="004578F3" w:rsidRDefault="004578F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39DB571" w:rsidR="004578F3" w:rsidRDefault="004578F3">
            <w:pPr>
              <w:snapToGrid w:val="0"/>
              <w:rPr>
                <w:b/>
                <w:bCs/>
                <w:color w:val="3333FF"/>
                <w:sz w:val="18"/>
                <w:szCs w:val="18"/>
                <w:lang w:eastAsia="zh-CN"/>
              </w:rPr>
            </w:pP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1A14AF75" w:rsidR="004578F3" w:rsidRDefault="004578F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224F" w14:textId="2CFA517B" w:rsidR="004578F3" w:rsidRDefault="004578F3">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lastRenderedPageBreak/>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xml:space="preserve">, </w:t>
            </w:r>
            <w:proofErr w:type="spellStart"/>
            <w:r w:rsidR="007D6B4E">
              <w:rPr>
                <w:sz w:val="18"/>
                <w:szCs w:val="20"/>
                <w:lang w:val="en-GB"/>
              </w:rPr>
              <w:t>ERicsson</w:t>
            </w:r>
            <w:proofErr w:type="spellEnd"/>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062D5D2"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6E6B4812" w:rsidR="004578F3" w:rsidRDefault="004578F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5AB1B4A0" w:rsidR="004578F3" w:rsidRDefault="004578F3">
            <w:pPr>
              <w:snapToGrid w:val="0"/>
              <w:rPr>
                <w:b/>
                <w:sz w:val="18"/>
                <w:szCs w:val="18"/>
                <w:lang w:eastAsia="zh-CN"/>
              </w:rPr>
            </w:pP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61C0C760" w:rsidR="004578F3" w:rsidRDefault="004578F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24B8D499" w:rsidR="004578F3" w:rsidRDefault="004578F3">
            <w:pPr>
              <w:snapToGrid w:val="0"/>
              <w:rPr>
                <w:b/>
                <w:sz w:val="18"/>
                <w:szCs w:val="18"/>
                <w:u w:val="single"/>
                <w:lang w:eastAsia="zh-CN"/>
              </w:rPr>
            </w:pP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4578F3" w:rsidRDefault="004578F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1B61AB" w:rsidRDefault="001B61AB">
            <w:pPr>
              <w:snapToGrid w:val="0"/>
              <w:rPr>
                <w:sz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CC25" w14:textId="77777777" w:rsidR="00AC379B" w:rsidRDefault="00AC379B" w:rsidP="00B17B1D">
      <w:r>
        <w:separator/>
      </w:r>
    </w:p>
  </w:endnote>
  <w:endnote w:type="continuationSeparator" w:id="0">
    <w:p w14:paraId="7966832C" w14:textId="77777777" w:rsidR="00AC379B" w:rsidRDefault="00AC379B"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42F8" w14:textId="77777777" w:rsidR="00AC379B" w:rsidRDefault="00AC379B" w:rsidP="00B17B1D">
      <w:r>
        <w:separator/>
      </w:r>
    </w:p>
  </w:footnote>
  <w:footnote w:type="continuationSeparator" w:id="0">
    <w:p w14:paraId="1BF5F541" w14:textId="77777777" w:rsidR="00AC379B" w:rsidRDefault="00AC379B"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6"/>
  </w:num>
  <w:num w:numId="7">
    <w:abstractNumId w:val="7"/>
  </w:num>
  <w:num w:numId="8">
    <w:abstractNumId w:val="5"/>
  </w:num>
  <w:num w:numId="9">
    <w:abstractNumId w:val="1"/>
  </w:num>
  <w:num w:numId="10">
    <w:abstractNumId w:val="3"/>
  </w:num>
  <w:num w:numId="11">
    <w:abstractNumId w:val="6"/>
  </w:num>
  <w:num w:numId="12">
    <w:abstractNumId w:val="29"/>
  </w:num>
  <w:num w:numId="13">
    <w:abstractNumId w:val="12"/>
  </w:num>
  <w:num w:numId="14">
    <w:abstractNumId w:val="20"/>
  </w:num>
  <w:num w:numId="15">
    <w:abstractNumId w:val="23"/>
  </w:num>
  <w:num w:numId="16">
    <w:abstractNumId w:val="11"/>
  </w:num>
  <w:num w:numId="17">
    <w:abstractNumId w:val="38"/>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7"/>
  </w:num>
  <w:num w:numId="27">
    <w:abstractNumId w:val="32"/>
  </w:num>
  <w:num w:numId="28">
    <w:abstractNumId w:val="31"/>
  </w:num>
  <w:num w:numId="29">
    <w:abstractNumId w:val="34"/>
  </w:num>
  <w:num w:numId="30">
    <w:abstractNumId w:val="10"/>
  </w:num>
  <w:num w:numId="31">
    <w:abstractNumId w:val="33"/>
  </w:num>
  <w:num w:numId="32">
    <w:abstractNumId w:val="16"/>
  </w:num>
  <w:num w:numId="33">
    <w:abstractNumId w:val="19"/>
  </w:num>
  <w:num w:numId="34">
    <w:abstractNumId w:val="19"/>
  </w:num>
  <w:num w:numId="35">
    <w:abstractNumId w:val="28"/>
  </w:num>
  <w:num w:numId="36">
    <w:abstractNumId w:val="26"/>
  </w:num>
  <w:num w:numId="37">
    <w:abstractNumId w:val="25"/>
  </w:num>
  <w:num w:numId="38">
    <w:abstractNumId w:val="35"/>
  </w:num>
  <w:num w:numId="39">
    <w:abstractNumId w:val="29"/>
  </w:num>
  <w:num w:numId="40">
    <w:abstractNumId w:val="39"/>
  </w:num>
  <w:num w:numId="41">
    <w:abstractNumId w:val="27"/>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AD" w15:userId="S::jonghyun.park@interdigital.com::1b1eaf38-10bb-482a-a758-727e522f736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985"/>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1B16-7A5A-448E-B631-C0E77988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4015</Words>
  <Characters>22892</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2022-02-25T00:38:00Z</dcterms:created>
  <dcterms:modified xsi:type="dcterms:W3CDTF">2022-02-25T00:38:00Z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