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77777777"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R1-2202607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 xml:space="preserve">e-Meeting, February </w:t>
      </w:r>
      <w:proofErr w:type="gramStart"/>
      <w:r>
        <w:rPr>
          <w:rFonts w:ascii="Arial" w:eastAsia="MS Mincho" w:hAnsi="Arial" w:cs="Arial"/>
          <w:b/>
          <w:bCs/>
          <w:lang w:eastAsia="ja-JP"/>
        </w:rPr>
        <w:t>21</w:t>
      </w:r>
      <w:r>
        <w:rPr>
          <w:rFonts w:ascii="Arial" w:eastAsia="MS Mincho" w:hAnsi="Arial" w:cs="Arial"/>
          <w:b/>
          <w:bCs/>
          <w:vertAlign w:val="superscript"/>
          <w:lang w:eastAsia="ja-JP"/>
        </w:rPr>
        <w:t>th</w:t>
      </w:r>
      <w:proofErr w:type="gramEnd"/>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7777777"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12191DC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3914" w14:textId="77777777" w:rsidR="004578F3" w:rsidRDefault="00BF06B4">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F549" w14:textId="77777777" w:rsidR="004578F3" w:rsidRDefault="00BF06B4">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 xml:space="preserve">he indicated Rel-17 TCI state is never applied, </w:t>
            </w:r>
            <w:proofErr w:type="gramStart"/>
            <w:r>
              <w:rPr>
                <w:sz w:val="18"/>
                <w:szCs w:val="18"/>
                <w:lang w:val="en-GB"/>
              </w:rPr>
              <w:t>i.e.</w:t>
            </w:r>
            <w:proofErr w:type="gramEnd"/>
            <w:r>
              <w:rPr>
                <w:sz w:val="18"/>
                <w:szCs w:val="18"/>
                <w:lang w:val="en-GB"/>
              </w:rPr>
              <w:t xml:space="preserve"> the legacy RRC/MAC-CE signalling mechanism is always used.</w:t>
            </w:r>
          </w:p>
          <w:p w14:paraId="4BEBBB19" w14:textId="77777777" w:rsidR="004578F3" w:rsidRDefault="004578F3">
            <w:pPr>
              <w:snapToGrid w:val="0"/>
              <w:jc w:val="both"/>
              <w:rPr>
                <w:bCs/>
                <w:sz w:val="18"/>
                <w:szCs w:val="18"/>
              </w:rPr>
            </w:pPr>
          </w:p>
          <w:p w14:paraId="2D759629" w14:textId="77777777" w:rsidR="004578F3" w:rsidRPr="00934D1F"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w:t>
            </w:r>
            <w:r w:rsidRPr="00934D1F">
              <w:rPr>
                <w:color w:val="3333FF"/>
                <w:sz w:val="18"/>
                <w:szCs w:val="18"/>
                <w:lang w:val="en-GB"/>
              </w:rPr>
              <w:t xml:space="preserve">Open issue that needs to be resolved. </w:t>
            </w:r>
          </w:p>
          <w:p w14:paraId="130E61D6" w14:textId="693445F7" w:rsidR="004578F3" w:rsidRPr="00934D1F" w:rsidRDefault="00BF06B4">
            <w:pPr>
              <w:snapToGrid w:val="0"/>
              <w:jc w:val="both"/>
              <w:rPr>
                <w:b/>
                <w:i/>
                <w:color w:val="3333FF"/>
                <w:sz w:val="20"/>
                <w:szCs w:val="18"/>
                <w:lang w:val="en-GB"/>
              </w:rPr>
            </w:pPr>
            <w:r w:rsidRPr="00934D1F">
              <w:rPr>
                <w:color w:val="3333FF"/>
                <w:sz w:val="18"/>
                <w:szCs w:val="18"/>
                <w:lang w:val="en-GB"/>
              </w:rPr>
              <w:t xml:space="preserve">From FL perspective, I agree with companies who stated that </w:t>
            </w:r>
            <w:r w:rsidRPr="00934D1F">
              <w:rPr>
                <w:b/>
                <w:i/>
                <w:color w:val="3333FF"/>
                <w:sz w:val="20"/>
                <w:szCs w:val="18"/>
                <w:lang w:val="en-GB"/>
              </w:rPr>
              <w:t>if there is no additional consensus on this issue, Alt3 is the default scheme/outcome.</w:t>
            </w:r>
          </w:p>
          <w:p w14:paraId="5939D2B5" w14:textId="77777777" w:rsidR="00934D1F" w:rsidRDefault="00934D1F" w:rsidP="00934D1F">
            <w:pPr>
              <w:snapToGrid w:val="0"/>
              <w:jc w:val="both"/>
              <w:rPr>
                <w:b/>
                <w:color w:val="3333FF"/>
                <w:sz w:val="18"/>
                <w:szCs w:val="18"/>
                <w:lang w:val="de-DE"/>
              </w:rPr>
            </w:pPr>
          </w:p>
          <w:p w14:paraId="5AD5D326" w14:textId="6DC92914" w:rsidR="00934D1F" w:rsidRPr="00934D1F" w:rsidRDefault="00934D1F" w:rsidP="00934D1F">
            <w:pPr>
              <w:snapToGrid w:val="0"/>
              <w:jc w:val="both"/>
              <w:rPr>
                <w:b/>
                <w:color w:val="3333FF"/>
                <w:sz w:val="18"/>
                <w:szCs w:val="18"/>
                <w:lang w:val="de-DE"/>
              </w:rPr>
            </w:pPr>
            <w:r>
              <w:rPr>
                <w:b/>
                <w:color w:val="3333FF"/>
                <w:sz w:val="18"/>
                <w:szCs w:val="18"/>
                <w:lang w:val="de-DE"/>
              </w:rPr>
              <w:t>Current situation:</w:t>
            </w:r>
          </w:p>
          <w:p w14:paraId="581237BD" w14:textId="77777777" w:rsidR="00934D1F" w:rsidRPr="00934D1F" w:rsidRDefault="00934D1F" w:rsidP="00934D1F">
            <w:pPr>
              <w:snapToGrid w:val="0"/>
              <w:jc w:val="both"/>
              <w:rPr>
                <w:bCs/>
                <w:color w:val="3333FF"/>
                <w:sz w:val="18"/>
                <w:szCs w:val="18"/>
              </w:rPr>
            </w:pPr>
            <w:r w:rsidRPr="00934D1F">
              <w:rPr>
                <w:rFonts w:eastAsia="Batang"/>
                <w:color w:val="3333FF"/>
                <w:sz w:val="18"/>
                <w:szCs w:val="18"/>
                <w:lang w:val="en-GB" w:eastAsia="en-US"/>
              </w:rPr>
              <w:t xml:space="preserve">On Rel-17 unified TCI framework, </w:t>
            </w:r>
            <w:r w:rsidRPr="00934D1F">
              <w:rPr>
                <w:bCs/>
                <w:color w:val="3333FF"/>
                <w:sz w:val="18"/>
                <w:szCs w:val="18"/>
              </w:rPr>
              <w:t>for P/SP-CSI-RS, the UE assumes that:</w:t>
            </w:r>
          </w:p>
          <w:p w14:paraId="4DF12CD2"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color w:val="3333FF"/>
                <w:sz w:val="18"/>
                <w:szCs w:val="18"/>
              </w:rPr>
              <w:lastRenderedPageBreak/>
              <w:t>Alt2. W</w:t>
            </w:r>
            <w:proofErr w:type="spellStart"/>
            <w:r w:rsidRPr="00934D1F">
              <w:rPr>
                <w:color w:val="3333FF"/>
                <w:sz w:val="18"/>
                <w:szCs w:val="18"/>
                <w:lang w:val="en-GB"/>
              </w:rPr>
              <w:t>hether</w:t>
            </w:r>
            <w:proofErr w:type="spellEnd"/>
            <w:r w:rsidRPr="00934D1F">
              <w:rPr>
                <w:color w:val="3333FF"/>
                <w:sz w:val="18"/>
                <w:szCs w:val="18"/>
                <w:lang w:val="en-GB"/>
              </w:rPr>
              <w:t xml:space="preserve"> to apply the indicated Rel-17 TCI state is configured per CSI-RS resource by RRC – if not applied, use the legacy MAC-CE signalling mechanism</w:t>
            </w:r>
          </w:p>
          <w:p w14:paraId="385141FE"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color w:val="3333FF"/>
                <w:sz w:val="18"/>
                <w:szCs w:val="18"/>
                <w:lang w:val="en-GB"/>
              </w:rPr>
              <w:t xml:space="preserve">Alt3. </w:t>
            </w:r>
            <w:r w:rsidRPr="00934D1F">
              <w:rPr>
                <w:color w:val="3333FF"/>
                <w:sz w:val="18"/>
                <w:szCs w:val="18"/>
              </w:rPr>
              <w:t>T</w:t>
            </w:r>
            <w:r w:rsidRPr="00934D1F">
              <w:rPr>
                <w:color w:val="3333FF"/>
                <w:sz w:val="18"/>
                <w:szCs w:val="18"/>
                <w:lang w:val="en-GB"/>
              </w:rPr>
              <w:t xml:space="preserve">he indicated Rel-17 TCI state is never applied, </w:t>
            </w:r>
            <w:proofErr w:type="gramStart"/>
            <w:r w:rsidRPr="00934D1F">
              <w:rPr>
                <w:color w:val="3333FF"/>
                <w:sz w:val="18"/>
                <w:szCs w:val="18"/>
                <w:lang w:val="en-GB"/>
              </w:rPr>
              <w:t>i.e.</w:t>
            </w:r>
            <w:proofErr w:type="gramEnd"/>
            <w:r w:rsidRPr="00934D1F">
              <w:rPr>
                <w:color w:val="3333FF"/>
                <w:sz w:val="18"/>
                <w:szCs w:val="18"/>
                <w:lang w:val="en-GB"/>
              </w:rPr>
              <w:t xml:space="preserve"> the legacy RRC/MAC-CE signalling mechanism is always used</w:t>
            </w:r>
          </w:p>
          <w:p w14:paraId="205D6E9D"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bCs/>
                <w:color w:val="3333FF"/>
                <w:sz w:val="18"/>
                <w:szCs w:val="18"/>
              </w:rPr>
              <w:t>Alt4. The indicated Rel-17 TCI state is applied when the UE is not configured with any TCI state for the P/SP CSI-RS</w:t>
            </w:r>
          </w:p>
          <w:p w14:paraId="4FB5C965" w14:textId="26BA12CC" w:rsidR="00934D1F" w:rsidRPr="00934D1F" w:rsidRDefault="00934D1F" w:rsidP="00934D1F">
            <w:pPr>
              <w:snapToGrid w:val="0"/>
              <w:jc w:val="both"/>
              <w:rPr>
                <w:bCs/>
                <w:color w:val="3333FF"/>
                <w:sz w:val="18"/>
                <w:szCs w:val="18"/>
                <w:lang w:val="en-GB"/>
              </w:rPr>
            </w:pPr>
          </w:p>
          <w:p w14:paraId="104B1A3B" w14:textId="15FE60D7" w:rsidR="00934D1F" w:rsidRPr="00934D1F" w:rsidRDefault="00934D1F" w:rsidP="00934D1F">
            <w:pPr>
              <w:snapToGrid w:val="0"/>
              <w:jc w:val="both"/>
              <w:rPr>
                <w:b/>
                <w:color w:val="3333FF"/>
                <w:sz w:val="18"/>
                <w:szCs w:val="18"/>
                <w:lang w:val="de-DE" w:eastAsia="zh-CN"/>
              </w:rPr>
            </w:pPr>
            <w:r w:rsidRPr="00934D1F">
              <w:rPr>
                <w:b/>
                <w:color w:val="3333FF"/>
                <w:sz w:val="18"/>
                <w:szCs w:val="18"/>
                <w:lang w:val="de-DE"/>
              </w:rPr>
              <w:t xml:space="preserve">Alt2: </w:t>
            </w:r>
            <w:r w:rsidRPr="00934D1F">
              <w:rPr>
                <w:color w:val="3333FF"/>
                <w:sz w:val="18"/>
                <w:szCs w:val="18"/>
                <w:lang w:val="de-DE"/>
              </w:rPr>
              <w:t>Fraunhofer IIS/HHI (2nd pref.), LG, Nokia/NSB, Samsung</w:t>
            </w:r>
            <w:r w:rsidRPr="00934D1F">
              <w:rPr>
                <w:rFonts w:hint="eastAsia"/>
                <w:color w:val="3333FF"/>
                <w:sz w:val="18"/>
                <w:szCs w:val="18"/>
                <w:lang w:val="de-DE" w:eastAsia="zh-CN"/>
              </w:rPr>
              <w:t>, CATT</w:t>
            </w:r>
            <w:r w:rsidRPr="00934D1F">
              <w:rPr>
                <w:color w:val="3333FF"/>
                <w:sz w:val="18"/>
                <w:szCs w:val="18"/>
                <w:lang w:val="de-DE" w:eastAsia="zh-CN"/>
              </w:rPr>
              <w:t>, Lenovo/MotM, NTT Docomo (2nd pref)</w:t>
            </w:r>
          </w:p>
          <w:p w14:paraId="2C39FB43" w14:textId="77777777" w:rsidR="00934D1F" w:rsidRPr="00934D1F" w:rsidRDefault="00934D1F" w:rsidP="00934D1F">
            <w:pPr>
              <w:snapToGrid w:val="0"/>
              <w:jc w:val="both"/>
              <w:rPr>
                <w:b/>
                <w:color w:val="3333FF"/>
                <w:sz w:val="18"/>
                <w:szCs w:val="18"/>
                <w:lang w:val="de-DE"/>
              </w:rPr>
            </w:pPr>
          </w:p>
          <w:p w14:paraId="47690B29" w14:textId="77777777" w:rsidR="00934D1F" w:rsidRPr="00934D1F" w:rsidRDefault="00934D1F" w:rsidP="00934D1F">
            <w:pPr>
              <w:snapToGrid w:val="0"/>
              <w:jc w:val="both"/>
              <w:rPr>
                <w:color w:val="3333FF"/>
                <w:sz w:val="18"/>
                <w:szCs w:val="18"/>
                <w:lang w:val="de-DE"/>
              </w:rPr>
            </w:pPr>
            <w:r w:rsidRPr="00934D1F">
              <w:rPr>
                <w:b/>
                <w:color w:val="3333FF"/>
                <w:sz w:val="18"/>
                <w:szCs w:val="18"/>
                <w:lang w:val="de-DE"/>
              </w:rPr>
              <w:t>Alt3:</w:t>
            </w:r>
            <w:r w:rsidRPr="00934D1F">
              <w:rPr>
                <w:color w:val="3333FF"/>
                <w:sz w:val="18"/>
                <w:szCs w:val="18"/>
                <w:lang w:val="de-DE"/>
              </w:rPr>
              <w:t xml:space="preserve"> MTK (add RRC), Qualcomm, OPPO, Xiaomi, ZTE, Spreadtrum, vivo, Futurewei, Huawei/HiSi, Intel (2nd pref) </w:t>
            </w:r>
          </w:p>
          <w:p w14:paraId="23DE0B39" w14:textId="77777777" w:rsidR="00934D1F" w:rsidRPr="00934D1F" w:rsidRDefault="00934D1F" w:rsidP="00934D1F">
            <w:pPr>
              <w:snapToGrid w:val="0"/>
              <w:jc w:val="both"/>
              <w:rPr>
                <w:b/>
                <w:color w:val="3333FF"/>
                <w:sz w:val="18"/>
                <w:szCs w:val="18"/>
                <w:lang w:val="de-DE"/>
              </w:rPr>
            </w:pPr>
          </w:p>
          <w:p w14:paraId="18614FB1" w14:textId="77777777" w:rsidR="00934D1F" w:rsidRPr="00934D1F" w:rsidRDefault="00934D1F" w:rsidP="00934D1F">
            <w:pPr>
              <w:snapToGrid w:val="0"/>
              <w:jc w:val="both"/>
              <w:rPr>
                <w:bCs/>
                <w:color w:val="3333FF"/>
                <w:sz w:val="18"/>
                <w:szCs w:val="18"/>
                <w:lang w:val="en-GB"/>
              </w:rPr>
            </w:pPr>
            <w:r w:rsidRPr="00934D1F">
              <w:rPr>
                <w:b/>
                <w:color w:val="3333FF"/>
                <w:sz w:val="18"/>
                <w:szCs w:val="18"/>
                <w:lang w:val="en-GB"/>
              </w:rPr>
              <w:t xml:space="preserve">Alt4: </w:t>
            </w:r>
            <w:r w:rsidRPr="00934D1F">
              <w:rPr>
                <w:bCs/>
                <w:color w:val="3333FF"/>
                <w:sz w:val="18"/>
                <w:szCs w:val="18"/>
                <w:lang w:val="en-GB"/>
              </w:rPr>
              <w:t xml:space="preserve">Apple, Ericsson, </w:t>
            </w:r>
            <w:r w:rsidRPr="00934D1F">
              <w:rPr>
                <w:color w:val="3333FF"/>
                <w:sz w:val="18"/>
                <w:szCs w:val="18"/>
                <w:lang w:val="en-GB"/>
              </w:rPr>
              <w:t xml:space="preserve">NTT Docomo, </w:t>
            </w:r>
            <w:r w:rsidRPr="00934D1F">
              <w:rPr>
                <w:bCs/>
                <w:color w:val="3333FF"/>
                <w:sz w:val="18"/>
                <w:szCs w:val="18"/>
                <w:lang w:val="en-GB"/>
              </w:rPr>
              <w:t xml:space="preserve">Fraunhofer IIS/HHI, TCL, CMCC, Intel </w:t>
            </w:r>
          </w:p>
          <w:p w14:paraId="29CC1866" w14:textId="52BD8174" w:rsidR="004578F3" w:rsidRDefault="004578F3">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C2B6" w14:textId="60AF20D6" w:rsidR="004578F3" w:rsidRDefault="00045CA2" w:rsidP="00045CA2">
            <w:pPr>
              <w:snapToGrid w:val="0"/>
              <w:rPr>
                <w:sz w:val="18"/>
                <w:szCs w:val="18"/>
                <w:lang w:val="de-DE"/>
              </w:rPr>
            </w:pPr>
            <w:r>
              <w:rPr>
                <w:b/>
                <w:sz w:val="18"/>
                <w:szCs w:val="18"/>
                <w:lang w:val="de-DE"/>
              </w:rPr>
              <w:lastRenderedPageBreak/>
              <w:t>Support/fine</w:t>
            </w:r>
            <w:r w:rsidR="00BF06B4">
              <w:rPr>
                <w:b/>
                <w:sz w:val="18"/>
                <w:szCs w:val="18"/>
                <w:lang w:val="de-DE"/>
              </w:rPr>
              <w:t>:</w:t>
            </w:r>
            <w:r w:rsidR="004728D1">
              <w:rPr>
                <w:sz w:val="18"/>
                <w:szCs w:val="18"/>
                <w:lang w:val="de-DE"/>
              </w:rPr>
              <w:t xml:space="preserve"> MTK</w:t>
            </w:r>
            <w:r w:rsidR="00BF06B4">
              <w:rPr>
                <w:sz w:val="18"/>
                <w:szCs w:val="18"/>
                <w:lang w:val="de-DE"/>
              </w:rPr>
              <w:t>, Qualcomm, OPPO, Xiaomi, ZTE,</w:t>
            </w:r>
            <w:r w:rsidR="00BF06B4" w:rsidRPr="00F14BFF">
              <w:rPr>
                <w:sz w:val="18"/>
                <w:szCs w:val="18"/>
                <w:lang w:val="de-DE"/>
              </w:rPr>
              <w:t xml:space="preserve"> Spreadtrum, vivo, Futurewei, Huawei/HiSi</w:t>
            </w:r>
            <w:r w:rsidR="008E4A28">
              <w:rPr>
                <w:sz w:val="18"/>
                <w:szCs w:val="18"/>
                <w:lang w:val="de-DE"/>
              </w:rPr>
              <w:t>, Intel</w:t>
            </w:r>
            <w:r w:rsidR="009F5EE6">
              <w:rPr>
                <w:sz w:val="18"/>
                <w:szCs w:val="18"/>
                <w:lang w:val="de-DE"/>
              </w:rPr>
              <w:t xml:space="preserve">, Nokia/NSB, </w:t>
            </w:r>
            <w:r w:rsidR="00BF06B4">
              <w:rPr>
                <w:sz w:val="18"/>
                <w:szCs w:val="18"/>
                <w:lang w:val="de-DE"/>
              </w:rPr>
              <w:t xml:space="preserve"> </w:t>
            </w:r>
            <w:r w:rsidR="00EC5334">
              <w:rPr>
                <w:sz w:val="18"/>
                <w:szCs w:val="18"/>
                <w:lang w:val="de-DE"/>
              </w:rPr>
              <w:t>Ericsson</w:t>
            </w:r>
          </w:p>
          <w:p w14:paraId="21BFABA4" w14:textId="77777777" w:rsidR="004578F3" w:rsidRDefault="004578F3" w:rsidP="00045CA2">
            <w:pPr>
              <w:snapToGrid w:val="0"/>
              <w:rPr>
                <w:b/>
                <w:sz w:val="18"/>
                <w:szCs w:val="18"/>
                <w:lang w:val="de-DE"/>
              </w:rPr>
            </w:pPr>
          </w:p>
          <w:p w14:paraId="51287F27" w14:textId="15B0CC11" w:rsidR="004578F3" w:rsidRDefault="00045CA2" w:rsidP="00045CA2">
            <w:pPr>
              <w:snapToGrid w:val="0"/>
              <w:rPr>
                <w:bCs/>
                <w:sz w:val="18"/>
                <w:szCs w:val="18"/>
                <w:lang w:val="en-GB"/>
              </w:rPr>
            </w:pPr>
            <w:r>
              <w:rPr>
                <w:b/>
                <w:sz w:val="18"/>
                <w:szCs w:val="18"/>
                <w:lang w:val="en-GB"/>
              </w:rPr>
              <w:t>Not support</w:t>
            </w:r>
            <w:r w:rsidR="00BF06B4">
              <w:rPr>
                <w:b/>
                <w:sz w:val="18"/>
                <w:szCs w:val="18"/>
                <w:lang w:val="en-GB"/>
              </w:rPr>
              <w:t xml:space="preserve">: </w:t>
            </w:r>
            <w:r w:rsidR="00B64D9A" w:rsidRPr="00B64D9A">
              <w:rPr>
                <w:sz w:val="18"/>
                <w:szCs w:val="18"/>
                <w:lang w:val="en-GB"/>
              </w:rPr>
              <w:t>CATT (Alt2)</w:t>
            </w:r>
            <w:r w:rsidR="009F5EE6">
              <w:rPr>
                <w:sz w:val="18"/>
                <w:szCs w:val="18"/>
                <w:lang w:val="en-GB"/>
              </w:rPr>
              <w:t>, Lenovo/</w:t>
            </w:r>
            <w:proofErr w:type="spellStart"/>
            <w:r w:rsidR="009F5EE6">
              <w:rPr>
                <w:sz w:val="18"/>
                <w:szCs w:val="18"/>
                <w:lang w:val="en-GB"/>
              </w:rPr>
              <w:t>MotM</w:t>
            </w:r>
            <w:proofErr w:type="spellEnd"/>
            <w:r w:rsidR="009F5EE6">
              <w:rPr>
                <w:sz w:val="18"/>
                <w:szCs w:val="18"/>
                <w:lang w:val="en-GB"/>
              </w:rPr>
              <w:t xml:space="preserve"> (Alt2/4)</w:t>
            </w:r>
          </w:p>
          <w:p w14:paraId="19A2ED70" w14:textId="77777777" w:rsidR="004578F3" w:rsidRDefault="004578F3">
            <w:pPr>
              <w:snapToGrid w:val="0"/>
              <w:jc w:val="both"/>
              <w:rPr>
                <w:bCs/>
                <w:sz w:val="18"/>
                <w:szCs w:val="18"/>
                <w:lang w:val="en-GB"/>
              </w:rPr>
            </w:pPr>
          </w:p>
          <w:p w14:paraId="1A7B953E" w14:textId="77777777" w:rsidR="004578F3" w:rsidRDefault="004578F3">
            <w:pPr>
              <w:snapToGrid w:val="0"/>
              <w:jc w:val="both"/>
              <w:rPr>
                <w:b/>
                <w:sz w:val="18"/>
                <w:szCs w:val="18"/>
                <w:lang w:eastAsia="zh-CN"/>
              </w:rPr>
            </w:pP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7C55555E"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xml:space="preserve">: For Rel-17 unified TCI framework, for the </w:t>
            </w:r>
            <w:del w:id="2" w:author="Eko Onggosanusi" w:date="2022-02-23T21:42:00Z">
              <w:r w:rsidDel="0037132C">
                <w:rPr>
                  <w:sz w:val="18"/>
                  <w:szCs w:val="18"/>
                  <w:lang w:val="en-GB"/>
                </w:rPr>
                <w:delText xml:space="preserve">Rel-17 </w:delText>
              </w:r>
            </w:del>
            <w:r>
              <w:rPr>
                <w:sz w:val="18"/>
                <w:szCs w:val="18"/>
                <w:lang w:val="en-GB"/>
              </w:rPr>
              <w:t xml:space="preserve">TCI state </w:t>
            </w:r>
            <w:del w:id="3" w:author="Eko Onggosanusi" w:date="2022-02-23T21:42:00Z">
              <w:r w:rsidDel="0037132C">
                <w:rPr>
                  <w:sz w:val="18"/>
                  <w:szCs w:val="18"/>
                  <w:lang w:val="en-GB"/>
                </w:rPr>
                <w:delText xml:space="preserve">indication </w:delText>
              </w:r>
            </w:del>
            <w:r>
              <w:rPr>
                <w:sz w:val="18"/>
                <w:szCs w:val="18"/>
                <w:lang w:val="en-GB"/>
              </w:rPr>
              <w:t xml:space="preserve">of CORESET 0, the UE assumes TCI state </w:t>
            </w:r>
            <w:r>
              <w:rPr>
                <w:rFonts w:eastAsia="宋体"/>
                <w:bCs/>
                <w:color w:val="000000" w:themeColor="text1"/>
                <w:sz w:val="18"/>
                <w:lang w:eastAsia="zh-CN"/>
              </w:rPr>
              <w:t xml:space="preserve">based on latest RA procedure, </w:t>
            </w:r>
            <w:r>
              <w:rPr>
                <w:color w:val="FF0000"/>
                <w:sz w:val="18"/>
                <w:szCs w:val="18"/>
              </w:rPr>
              <w:t xml:space="preserve">not initiated by a PDCCH order that triggers a contention-free </w:t>
            </w:r>
            <w:proofErr w:type="gramStart"/>
            <w:r>
              <w:rPr>
                <w:color w:val="FF0000"/>
                <w:sz w:val="18"/>
                <w:szCs w:val="18"/>
              </w:rPr>
              <w:t>random access</w:t>
            </w:r>
            <w:proofErr w:type="gramEnd"/>
            <w:r>
              <w:rPr>
                <w:color w:val="FF0000"/>
                <w:sz w:val="18"/>
                <w:szCs w:val="18"/>
              </w:rPr>
              <w:t xml:space="preserve"> procedure</w:t>
            </w:r>
            <w:r>
              <w:rPr>
                <w:rFonts w:eastAsia="宋体"/>
                <w:bCs/>
                <w:color w:val="000000" w:themeColor="text1"/>
                <w:sz w:val="18"/>
                <w:lang w:eastAsia="zh-CN"/>
              </w:rPr>
              <w:t>, if no TCI state is indicated after 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1F0C01FD"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p>
          <w:p w14:paraId="659BA960" w14:textId="77777777" w:rsidR="004578F3" w:rsidRDefault="004578F3" w:rsidP="009F5EE6">
            <w:pPr>
              <w:snapToGrid w:val="0"/>
              <w:rPr>
                <w:rFonts w:eastAsia="Times New Roman"/>
                <w:sz w:val="18"/>
                <w:szCs w:val="18"/>
              </w:rPr>
            </w:pPr>
          </w:p>
          <w:p w14:paraId="1FBDBA71" w14:textId="3D1E72E1" w:rsidR="004578F3" w:rsidRDefault="00BF06B4" w:rsidP="009F5EE6">
            <w:pPr>
              <w:snapToGrid w:val="0"/>
              <w:rPr>
                <w:b/>
                <w:sz w:val="18"/>
                <w:szCs w:val="18"/>
                <w:lang w:val="de-DE"/>
              </w:rPr>
            </w:pPr>
            <w:r>
              <w:rPr>
                <w:b/>
                <w:sz w:val="18"/>
                <w:szCs w:val="18"/>
                <w:lang w:val="en-GB"/>
              </w:rPr>
              <w:t xml:space="preserve">Not support: </w:t>
            </w:r>
            <w:r w:rsidR="00934D1F" w:rsidRPr="00934D1F">
              <w:rPr>
                <w:sz w:val="18"/>
                <w:szCs w:val="18"/>
                <w:lang w:val="en-GB"/>
              </w:rPr>
              <w:t>MTK (redundant),</w:t>
            </w:r>
            <w:r w:rsidR="00934D1F">
              <w:rPr>
                <w:b/>
                <w:sz w:val="18"/>
                <w:szCs w:val="18"/>
                <w:lang w:val="en-GB"/>
              </w:rPr>
              <w:t xml:space="preserve"> </w:t>
            </w:r>
            <w:r w:rsidR="009F5EE6">
              <w:rPr>
                <w:b/>
                <w:sz w:val="18"/>
                <w:szCs w:val="18"/>
                <w:lang w:val="en-GB"/>
              </w:rPr>
              <w:t xml:space="preserve">Nokia/NSB, </w:t>
            </w:r>
            <w:r w:rsidR="00EC5334">
              <w:rPr>
                <w:b/>
                <w:sz w:val="18"/>
                <w:szCs w:val="18"/>
                <w:lang w:val="en-GB"/>
              </w:rPr>
              <w:t>Ericsson</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77777777" w:rsidR="004578F3" w:rsidRDefault="00BF06B4">
            <w:pPr>
              <w:snapToGrid w:val="0"/>
              <w:jc w:val="both"/>
              <w:rPr>
                <w:b/>
                <w:sz w:val="18"/>
                <w:szCs w:val="18"/>
                <w:u w:val="single"/>
              </w:rPr>
            </w:pPr>
            <w:r>
              <w:rPr>
                <w:sz w:val="18"/>
                <w:szCs w:val="18"/>
              </w:rPr>
              <w:t xml:space="preserve">On Rel.17 unified TCI framework, for Rel-17 unified TCI, </w:t>
            </w:r>
            <w:r>
              <w:rPr>
                <w:rFonts w:eastAsia="Times New Roman"/>
                <w:bCs/>
                <w:sz w:val="18"/>
                <w:szCs w:val="18"/>
              </w:rPr>
              <w:t xml:space="preserve">for DL channels/signals that share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ListParagraph"/>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w:t>
            </w:r>
            <w:proofErr w:type="spellStart"/>
            <w:r>
              <w:rPr>
                <w:rFonts w:eastAsia="Times New Roman"/>
                <w:bCs/>
                <w:sz w:val="18"/>
                <w:szCs w:val="18"/>
              </w:rPr>
              <w:t>TypeA</w:t>
            </w:r>
            <w:proofErr w:type="spellEnd"/>
            <w:r>
              <w:rPr>
                <w:rFonts w:eastAsia="Times New Roman"/>
                <w:bCs/>
                <w:sz w:val="18"/>
                <w:szCs w:val="18"/>
              </w:rPr>
              <w:t xml:space="preserve"> and QCL-</w:t>
            </w:r>
            <w:proofErr w:type="spellStart"/>
            <w:r>
              <w:rPr>
                <w:rFonts w:eastAsia="Times New Roman"/>
                <w:bCs/>
                <w:sz w:val="18"/>
                <w:szCs w:val="18"/>
              </w:rPr>
              <w:t>TypeD</w:t>
            </w:r>
            <w:proofErr w:type="spellEnd"/>
            <w:r>
              <w:rPr>
                <w:rFonts w:eastAsia="Times New Roman"/>
                <w:bCs/>
                <w:sz w:val="18"/>
                <w:szCs w:val="18"/>
              </w:rPr>
              <w:t xml:space="preserve">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w:t>
            </w:r>
            <w:proofErr w:type="gramStart"/>
            <w:r>
              <w:rPr>
                <w:rFonts w:eastAsia="Malgun Gothic"/>
                <w:color w:val="3333FF"/>
                <w:sz w:val="18"/>
                <w:szCs w:val="18"/>
              </w:rPr>
              <w:t>i.e.</w:t>
            </w:r>
            <w:proofErr w:type="gramEnd"/>
            <w:r>
              <w:rPr>
                <w:rFonts w:eastAsia="Malgun Gothic"/>
                <w:color w:val="3333FF"/>
                <w:sz w:val="18"/>
                <w:szCs w:val="18"/>
              </w:rPr>
              <w:t xml:space="preserv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13822A60" w:rsidR="004578F3" w:rsidRDefault="00BF06B4">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w:t>
            </w:r>
            <w:proofErr w:type="spellStart"/>
            <w:r>
              <w:rPr>
                <w:sz w:val="18"/>
                <w:szCs w:val="18"/>
                <w:lang w:val="en-GB"/>
              </w:rPr>
              <w:t>Spreadtrum</w:t>
            </w:r>
            <w:proofErr w:type="spellEnd"/>
            <w:r>
              <w:rPr>
                <w:sz w:val="18"/>
                <w:szCs w:val="18"/>
                <w:lang w:val="en-GB"/>
              </w:rPr>
              <w:t xml:space="preserve">, vivo, </w:t>
            </w:r>
            <w:proofErr w:type="spellStart"/>
            <w:r>
              <w:rPr>
                <w:sz w:val="18"/>
                <w:szCs w:val="18"/>
                <w:lang w:val="en-GB"/>
              </w:rPr>
              <w:t>Futurewei</w:t>
            </w:r>
            <w:proofErr w:type="spellEnd"/>
            <w:r>
              <w:rPr>
                <w:sz w:val="18"/>
                <w:szCs w:val="18"/>
                <w:lang w:val="en-GB"/>
              </w:rPr>
              <w:t>, Intel, Lenovo/</w:t>
            </w:r>
            <w:proofErr w:type="spellStart"/>
            <w:r>
              <w:rPr>
                <w:sz w:val="18"/>
                <w:szCs w:val="18"/>
                <w:lang w:val="en-GB"/>
              </w:rPr>
              <w:t>MotM</w:t>
            </w:r>
            <w:proofErr w:type="spellEnd"/>
            <w:r>
              <w:rPr>
                <w:sz w:val="18"/>
                <w:szCs w:val="18"/>
                <w:lang w:val="en-GB"/>
              </w:rPr>
              <w:t>, Samsung, LG</w:t>
            </w:r>
            <w:r w:rsidR="004728D1">
              <w:rPr>
                <w:sz w:val="18"/>
                <w:szCs w:val="18"/>
                <w:lang w:val="en-GB"/>
              </w:rPr>
              <w:t>, Xiaomi</w:t>
            </w:r>
            <w:r w:rsidR="000814DF">
              <w:rPr>
                <w:sz w:val="18"/>
                <w:szCs w:val="18"/>
                <w:lang w:val="en-GB"/>
              </w:rPr>
              <w:t>, Huawei/</w:t>
            </w:r>
            <w:proofErr w:type="spellStart"/>
            <w:r w:rsidR="000814DF">
              <w:rPr>
                <w:sz w:val="18"/>
                <w:szCs w:val="18"/>
                <w:lang w:val="en-GB"/>
              </w:rPr>
              <w:t>HiSi</w:t>
            </w:r>
            <w:proofErr w:type="spellEnd"/>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ListParagraph"/>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21C2B491"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ml:space="preserve">, Xiaomi </w:t>
            </w:r>
          </w:p>
          <w:p w14:paraId="2D208BE6" w14:textId="4E455151" w:rsidR="004578F3" w:rsidRPr="00045CA2"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D15FDC4"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p>
          <w:p w14:paraId="352E2AF0" w14:textId="3B5B8538"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Nokia/NSB, </w:t>
            </w:r>
            <w:r w:rsidR="0037132C">
              <w:rPr>
                <w:sz w:val="18"/>
                <w:szCs w:val="18"/>
                <w:lang w:eastAsia="zh-CN"/>
              </w:rPr>
              <w:t xml:space="preserve">OPPO, </w:t>
            </w:r>
            <w:r w:rsidR="00EC5334">
              <w:rPr>
                <w:sz w:val="18"/>
                <w:szCs w:val="18"/>
                <w:lang w:eastAsia="zh-CN"/>
              </w:rPr>
              <w:t>Ericson</w:t>
            </w:r>
          </w:p>
          <w:p w14:paraId="47320637" w14:textId="77777777" w:rsidR="004578F3" w:rsidRDefault="004578F3">
            <w:pPr>
              <w:tabs>
                <w:tab w:val="left" w:pos="1440"/>
              </w:tabs>
              <w:snapToGrid w:val="0"/>
              <w:rPr>
                <w:rFonts w:eastAsia="Times New Roman"/>
                <w:bCs/>
                <w:sz w:val="18"/>
                <w:szCs w:val="18"/>
              </w:rPr>
            </w:pPr>
          </w:p>
        </w:tc>
      </w:tr>
      <w:tr w:rsidR="004578F3" w14:paraId="361849A9"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061ED11" w14:textId="29E0367A" w:rsidR="004578F3" w:rsidRDefault="00BF06B4">
            <w:pPr>
              <w:snapToGrid w:val="0"/>
              <w:rPr>
                <w:sz w:val="18"/>
                <w:szCs w:val="18"/>
              </w:rPr>
            </w:pPr>
            <w:r>
              <w:rPr>
                <w:sz w:val="18"/>
                <w:szCs w:val="18"/>
              </w:rPr>
              <w:t>1.14</w:t>
            </w:r>
            <w:r w:rsidR="00187A29">
              <w:rPr>
                <w:sz w:val="18"/>
                <w:szCs w:val="18"/>
              </w:rPr>
              <w:t xml:space="preserve"> </w:t>
            </w:r>
          </w:p>
        </w:tc>
        <w:tc>
          <w:tcPr>
            <w:tcW w:w="603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7D08011" w14:textId="77777777" w:rsidR="004578F3" w:rsidRDefault="00BF06B4">
            <w:pPr>
              <w:snapToGrid w:val="0"/>
              <w:jc w:val="both"/>
              <w:rPr>
                <w:sz w:val="18"/>
                <w:szCs w:val="18"/>
              </w:rPr>
            </w:pPr>
            <w:r>
              <w:rPr>
                <w:b/>
                <w:sz w:val="18"/>
                <w:szCs w:val="18"/>
                <w:u w:val="single"/>
              </w:rPr>
              <w:t xml:space="preserve">Proposed </w:t>
            </w:r>
            <w:r>
              <w:rPr>
                <w:rFonts w:eastAsia="PMingLiU"/>
                <w:b/>
                <w:bCs/>
                <w:sz w:val="18"/>
                <w:szCs w:val="18"/>
                <w:u w:val="single"/>
                <w:lang w:val="en-GB" w:eastAsia="zh-TW"/>
              </w:rPr>
              <w:t>conclusion 1.J</w:t>
            </w:r>
            <w:r>
              <w:rPr>
                <w:rFonts w:eastAsia="PMingLiU"/>
                <w:b/>
                <w:bCs/>
                <w:sz w:val="18"/>
                <w:szCs w:val="18"/>
                <w:lang w:val="en-GB" w:eastAsia="zh-TW"/>
              </w:rPr>
              <w:t>:</w:t>
            </w:r>
            <w:r>
              <w:rPr>
                <w:rFonts w:eastAsia="PMingLiU"/>
                <w:sz w:val="18"/>
                <w:szCs w:val="18"/>
                <w:lang w:val="en-GB" w:eastAsia="zh-TW"/>
              </w:rPr>
              <w:t xml:space="preserve"> </w:t>
            </w:r>
            <w:r>
              <w:rPr>
                <w:sz w:val="18"/>
                <w:szCs w:val="18"/>
              </w:rPr>
              <w:t>On path-loss measurement for Rel.17 unified TCI framework, when both PL-RS and spatial relation RS in the UL or (if applicable) joint TCI state are not the same, whether and how to define the event(s) of “beam alignment” is left to RAN4.</w:t>
            </w:r>
          </w:p>
          <w:p w14:paraId="04CDCC51" w14:textId="77777777" w:rsidR="004578F3" w:rsidRDefault="004578F3">
            <w:pPr>
              <w:snapToGrid w:val="0"/>
              <w:jc w:val="both"/>
              <w:rPr>
                <w:sz w:val="18"/>
                <w:szCs w:val="18"/>
              </w:rPr>
            </w:pPr>
          </w:p>
          <w:p w14:paraId="6624057B" w14:textId="1555F2CB" w:rsidR="004578F3" w:rsidRDefault="00BF06B4">
            <w:pPr>
              <w:snapToGrid w:val="0"/>
              <w:jc w:val="both"/>
              <w:rPr>
                <w:color w:val="3333FF"/>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w:t>
            </w:r>
            <w:proofErr w:type="gramStart"/>
            <w:r>
              <w:rPr>
                <w:color w:val="3333FF"/>
                <w:sz w:val="18"/>
                <w:szCs w:val="18"/>
              </w:rPr>
              <w:t>a number of</w:t>
            </w:r>
            <w:proofErr w:type="gramEnd"/>
            <w:r>
              <w:rPr>
                <w:color w:val="3333FF"/>
                <w:sz w:val="18"/>
                <w:szCs w:val="18"/>
              </w:rPr>
              <w:t xml:space="preserve"> companies. Even the above, some still have concern. </w:t>
            </w:r>
            <w:r>
              <w:rPr>
                <w:b/>
                <w:color w:val="3333FF"/>
                <w:sz w:val="18"/>
                <w:szCs w:val="18"/>
              </w:rPr>
              <w:t>Need conclusion or leave to RAN4</w:t>
            </w:r>
            <w:r>
              <w:rPr>
                <w:color w:val="3333FF"/>
                <w:sz w:val="18"/>
                <w:szCs w:val="18"/>
              </w:rPr>
              <w:t>. I will move this proposed conclusion to EMAIL ENDORSEMENT 1.</w:t>
            </w:r>
          </w:p>
          <w:p w14:paraId="32069060" w14:textId="77777777" w:rsidR="00187A29" w:rsidRDefault="00187A29">
            <w:pPr>
              <w:snapToGrid w:val="0"/>
              <w:jc w:val="both"/>
              <w:rPr>
                <w:color w:val="3333FF"/>
                <w:sz w:val="18"/>
                <w:szCs w:val="18"/>
              </w:rPr>
            </w:pPr>
          </w:p>
          <w:p w14:paraId="1D500C72" w14:textId="4DC3FAF7" w:rsidR="00187A29" w:rsidRPr="00187A29" w:rsidRDefault="00187A29">
            <w:pPr>
              <w:snapToGrid w:val="0"/>
              <w:jc w:val="both"/>
              <w:rPr>
                <w:b/>
                <w:sz w:val="18"/>
                <w:szCs w:val="18"/>
              </w:rPr>
            </w:pPr>
            <w:r w:rsidRPr="00187A29">
              <w:rPr>
                <w:b/>
                <w:color w:val="3333FF"/>
                <w:sz w:val="18"/>
                <w:szCs w:val="18"/>
              </w:rPr>
              <w:t>ENDORSED, DISCUSSION IS CLOSED</w:t>
            </w:r>
          </w:p>
          <w:p w14:paraId="0EF33985"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3F26422" w14:textId="77777777" w:rsidR="004578F3" w:rsidRDefault="00BF06B4">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NTT Docomo,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vivo, </w:t>
            </w:r>
            <w:proofErr w:type="spellStart"/>
            <w:r>
              <w:rPr>
                <w:sz w:val="18"/>
                <w:szCs w:val="18"/>
                <w:lang w:val="en-GB" w:eastAsia="zh-CN"/>
              </w:rPr>
              <w:t>Futurewei</w:t>
            </w:r>
            <w:proofErr w:type="spellEnd"/>
            <w:r>
              <w:rPr>
                <w:sz w:val="18"/>
                <w:szCs w:val="18"/>
                <w:lang w:val="en-GB" w:eastAsia="zh-CN"/>
              </w:rPr>
              <w:t>, Lenovo/</w:t>
            </w:r>
            <w:proofErr w:type="spellStart"/>
            <w:r>
              <w:rPr>
                <w:sz w:val="18"/>
                <w:szCs w:val="18"/>
                <w:lang w:val="en-GB" w:eastAsia="zh-CN"/>
              </w:rPr>
              <w:t>MotM</w:t>
            </w:r>
            <w:proofErr w:type="spellEnd"/>
            <w:r>
              <w:rPr>
                <w:sz w:val="18"/>
                <w:szCs w:val="18"/>
                <w:lang w:val="en-GB" w:eastAsia="zh-CN"/>
              </w:rPr>
              <w:t>, NTT Docomo</w:t>
            </w:r>
          </w:p>
          <w:p w14:paraId="24F82466" w14:textId="77777777" w:rsidR="004578F3" w:rsidRDefault="004578F3">
            <w:pPr>
              <w:snapToGrid w:val="0"/>
              <w:rPr>
                <w:b/>
                <w:sz w:val="18"/>
                <w:szCs w:val="18"/>
              </w:rPr>
            </w:pPr>
          </w:p>
          <w:p w14:paraId="5E9931CC" w14:textId="77777777" w:rsidR="004578F3" w:rsidRDefault="00BF06B4">
            <w:pPr>
              <w:snapToGrid w:val="0"/>
              <w:rPr>
                <w:bCs/>
                <w:sz w:val="18"/>
                <w:szCs w:val="18"/>
              </w:rPr>
            </w:pPr>
            <w:r>
              <w:rPr>
                <w:b/>
                <w:sz w:val="18"/>
                <w:szCs w:val="18"/>
              </w:rPr>
              <w:t xml:space="preserve">Not support: </w:t>
            </w:r>
            <w:r>
              <w:rPr>
                <w:bCs/>
                <w:sz w:val="18"/>
                <w:szCs w:val="18"/>
              </w:rPr>
              <w:t>Ericsson (leave to RAN4) Intel (leave to RAN4), ZTE, Huawei/</w:t>
            </w:r>
            <w:proofErr w:type="spellStart"/>
            <w:r>
              <w:rPr>
                <w:bCs/>
                <w:sz w:val="18"/>
                <w:szCs w:val="18"/>
              </w:rPr>
              <w:t>HiSi</w:t>
            </w:r>
            <w:proofErr w:type="spellEnd"/>
            <w:r>
              <w:rPr>
                <w:bCs/>
                <w:sz w:val="18"/>
                <w:szCs w:val="18"/>
              </w:rPr>
              <w:t>, Samsung (2</w:t>
            </w:r>
            <w:r>
              <w:rPr>
                <w:bCs/>
                <w:sz w:val="18"/>
                <w:szCs w:val="18"/>
                <w:vertAlign w:val="superscript"/>
              </w:rPr>
              <w:t>nd</w:t>
            </w:r>
            <w:r>
              <w:rPr>
                <w:bCs/>
                <w:sz w:val="18"/>
                <w:szCs w:val="18"/>
              </w:rPr>
              <w:t xml:space="preserve"> </w:t>
            </w:r>
            <w:proofErr w:type="spellStart"/>
            <w:r>
              <w:rPr>
                <w:bCs/>
                <w:sz w:val="18"/>
                <w:szCs w:val="18"/>
              </w:rPr>
              <w:t>pref</w:t>
            </w:r>
            <w:proofErr w:type="spellEnd"/>
            <w:r>
              <w:rPr>
                <w:bCs/>
                <w:sz w:val="18"/>
                <w:szCs w:val="18"/>
              </w:rPr>
              <w:t>), LG (leave to RAN4)</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lastRenderedPageBreak/>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23CD9069" w:rsidR="004578F3" w:rsidRDefault="00BF06B4">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Lenovo/</w:t>
            </w:r>
            <w:proofErr w:type="spellStart"/>
            <w:r w:rsidR="0037132C">
              <w:rPr>
                <w:sz w:val="18"/>
                <w:szCs w:val="18"/>
              </w:rPr>
              <w:t>MotM</w:t>
            </w:r>
            <w:proofErr w:type="spellEnd"/>
            <w:r w:rsidR="0037132C">
              <w:rPr>
                <w:sz w:val="18"/>
                <w:szCs w:val="18"/>
              </w:rPr>
              <w:t xml:space="preserve">, OPPO, </w:t>
            </w:r>
            <w:r w:rsidR="00EC5334">
              <w:rPr>
                <w:sz w:val="18"/>
                <w:szCs w:val="18"/>
              </w:rPr>
              <w:t>Ericsson</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7D36E2D6" w14:textId="77777777" w:rsidR="004578F3" w:rsidRDefault="00BF06B4">
            <w:pPr>
              <w:pStyle w:val="ListParagraph"/>
              <w:numPr>
                <w:ilvl w:val="1"/>
                <w:numId w:val="15"/>
              </w:numPr>
              <w:snapToGrid w:val="0"/>
              <w:spacing w:after="0" w:line="240" w:lineRule="auto"/>
              <w:rPr>
                <w:b/>
                <w:color w:val="FF0000"/>
                <w:u w:val="single"/>
                <w:lang w:eastAsia="zh-CN"/>
              </w:rPr>
            </w:pPr>
            <w:r>
              <w:rPr>
                <w:b/>
                <w:color w:val="FF0000"/>
                <w:u w:val="single"/>
                <w:lang w:eastAsia="zh-CN"/>
              </w:rPr>
              <w:t>Issue 1.13, if proponents cannot come up with a concrete proposal (feel free to discuss offline), I will suspend this issue from discussion. Most companies think that this is already supported.</w:t>
            </w:r>
          </w:p>
          <w:p w14:paraId="3DA915D7"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77777777" w:rsidR="004578F3" w:rsidRDefault="00BF06B4">
            <w:pPr>
              <w:tabs>
                <w:tab w:val="left" w:pos="801"/>
              </w:tabs>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B82" w14:textId="77777777" w:rsidR="004578F3" w:rsidRDefault="00BF06B4">
            <w:pPr>
              <w:tabs>
                <w:tab w:val="left" w:pos="801"/>
              </w:tabs>
              <w:snapToGrid w:val="0"/>
              <w:rPr>
                <w:sz w:val="18"/>
                <w:szCs w:val="18"/>
                <w:lang w:eastAsia="zh-CN"/>
              </w:rPr>
            </w:pPr>
            <w:r>
              <w:rPr>
                <w:sz w:val="18"/>
                <w:szCs w:val="18"/>
                <w:lang w:eastAsia="zh-CN"/>
              </w:rPr>
              <w:t>For 1.9, support Alt3</w:t>
            </w:r>
          </w:p>
          <w:p w14:paraId="0C075F6B" w14:textId="77777777" w:rsidR="004578F3" w:rsidRDefault="00BF06B4">
            <w:pPr>
              <w:tabs>
                <w:tab w:val="left" w:pos="801"/>
              </w:tabs>
              <w:snapToGrid w:val="0"/>
              <w:rPr>
                <w:sz w:val="18"/>
                <w:szCs w:val="18"/>
                <w:lang w:eastAsia="zh-CN"/>
              </w:rPr>
            </w:pPr>
            <w:r>
              <w:rPr>
                <w:sz w:val="18"/>
                <w:szCs w:val="18"/>
                <w:lang w:eastAsia="zh-CN"/>
              </w:rPr>
              <w:t>For 1.12, support</w:t>
            </w:r>
          </w:p>
          <w:p w14:paraId="11E442A6" w14:textId="77777777" w:rsidR="004578F3" w:rsidRDefault="00BF06B4">
            <w:pPr>
              <w:tabs>
                <w:tab w:val="left" w:pos="801"/>
              </w:tabs>
              <w:snapToGrid w:val="0"/>
              <w:rPr>
                <w:sz w:val="18"/>
                <w:szCs w:val="18"/>
                <w:lang w:eastAsia="zh-CN"/>
              </w:rPr>
            </w:pPr>
            <w:r>
              <w:rPr>
                <w:sz w:val="18"/>
                <w:szCs w:val="18"/>
                <w:lang w:eastAsia="zh-CN"/>
              </w:rPr>
              <w:t>For 1.13, below is our proposal. Note that the UE capability is defined from end of DCI to the application time</w:t>
            </w:r>
          </w:p>
          <w:p w14:paraId="7CDD854F" w14:textId="77777777" w:rsidR="004578F3" w:rsidRDefault="004578F3">
            <w:pPr>
              <w:tabs>
                <w:tab w:val="left" w:pos="801"/>
              </w:tabs>
              <w:snapToGrid w:val="0"/>
              <w:rPr>
                <w:b/>
                <w:color w:val="3333FF"/>
                <w:u w:val="single"/>
                <w:lang w:eastAsia="zh-CN"/>
              </w:rPr>
            </w:pPr>
          </w:p>
          <w:p w14:paraId="595031F1" w14:textId="77777777" w:rsidR="004578F3" w:rsidRDefault="00BF06B4">
            <w:pPr>
              <w:spacing w:after="180"/>
              <w:jc w:val="both"/>
              <w:rPr>
                <w:rFonts w:eastAsia="宋体"/>
                <w:b/>
                <w:sz w:val="20"/>
                <w:szCs w:val="20"/>
                <w:lang w:val="en-GB" w:eastAsia="en-US"/>
              </w:rPr>
            </w:pPr>
            <w:proofErr w:type="gramStart"/>
            <w:r>
              <w:rPr>
                <w:rFonts w:eastAsia="宋体"/>
                <w:b/>
                <w:sz w:val="20"/>
                <w:szCs w:val="20"/>
                <w:u w:val="single"/>
                <w:lang w:val="en-GB" w:eastAsia="en-US"/>
              </w:rPr>
              <w:t xml:space="preserve">Proposal </w:t>
            </w:r>
            <w:r>
              <w:rPr>
                <w:rFonts w:eastAsia="宋体"/>
                <w:b/>
                <w:sz w:val="20"/>
                <w:szCs w:val="20"/>
                <w:lang w:val="en-GB" w:eastAsia="en-US"/>
              </w:rPr>
              <w:t>:</w:t>
            </w:r>
            <w:proofErr w:type="gramEnd"/>
            <w:r>
              <w:rPr>
                <w:rFonts w:eastAsia="宋体"/>
                <w:b/>
                <w:sz w:val="20"/>
                <w:szCs w:val="20"/>
                <w:lang w:val="en-GB" w:eastAsia="en-US"/>
              </w:rPr>
              <w:t xml:space="preserve"> If the TCI updating DCI has smaller SCS than the applied channel(s), the time gap between DCI and the application time should be no less than the corresponding UE capability plus an additional value to account for extra DCI decoding latency.</w:t>
            </w:r>
          </w:p>
          <w:p w14:paraId="7498C955" w14:textId="77777777" w:rsidR="004578F3" w:rsidRDefault="00BF06B4">
            <w:pPr>
              <w:numPr>
                <w:ilvl w:val="0"/>
                <w:numId w:val="16"/>
              </w:numPr>
              <w:spacing w:after="180"/>
              <w:jc w:val="both"/>
              <w:rPr>
                <w:rFonts w:eastAsia="PMingLiU"/>
                <w:b/>
                <w:sz w:val="20"/>
                <w:szCs w:val="20"/>
                <w:lang w:eastAsia="ja-JP"/>
              </w:rPr>
            </w:pPr>
            <w:r>
              <w:rPr>
                <w:rFonts w:eastAsia="PMingLiU"/>
                <w:b/>
                <w:sz w:val="20"/>
                <w:szCs w:val="20"/>
                <w:lang w:eastAsia="ja-JP"/>
              </w:rPr>
              <w:t>Value may reuse the additional beam switching timing delay d defined in 38.214 Table 5.2.1.5.1a-1.</w:t>
            </w:r>
          </w:p>
          <w:p w14:paraId="2470B977" w14:textId="77777777" w:rsidR="004578F3" w:rsidRDefault="004578F3">
            <w:pPr>
              <w:tabs>
                <w:tab w:val="left" w:pos="801"/>
              </w:tabs>
              <w:snapToGrid w:val="0"/>
              <w:rPr>
                <w:b/>
                <w:color w:val="3333FF"/>
                <w:u w:val="single"/>
                <w:lang w:eastAsia="zh-CN"/>
              </w:rPr>
            </w:pPr>
          </w:p>
          <w:p w14:paraId="1387E02D" w14:textId="77777777" w:rsidR="004578F3" w:rsidRDefault="00BF06B4">
            <w:pPr>
              <w:snapToGrid w:val="0"/>
              <w:rPr>
                <w:rFonts w:ascii="Calibri" w:eastAsia="宋体" w:hAnsi="Calibri" w:cs="Calibri"/>
                <w:sz w:val="20"/>
                <w:szCs w:val="20"/>
                <w:highlight w:val="green"/>
                <w:lang w:eastAsia="zh-CN"/>
              </w:rPr>
            </w:pPr>
            <w:r>
              <w:rPr>
                <w:rFonts w:ascii="Calibri" w:eastAsia="宋体" w:hAnsi="Calibri" w:cs="Calibri"/>
                <w:b/>
                <w:bCs/>
                <w:sz w:val="20"/>
                <w:szCs w:val="20"/>
                <w:highlight w:val="green"/>
                <w:lang w:eastAsia="zh-CN"/>
              </w:rPr>
              <w:t>Agreement</w:t>
            </w:r>
          </w:p>
          <w:p w14:paraId="5EAFDEEF" w14:textId="77777777" w:rsidR="004578F3" w:rsidRDefault="00BF06B4">
            <w:pPr>
              <w:snapToGrid w:val="0"/>
              <w:rPr>
                <w:rFonts w:ascii="Calibri" w:eastAsia="宋体" w:hAnsi="Calibri" w:cs="Calibri"/>
                <w:sz w:val="20"/>
                <w:szCs w:val="20"/>
                <w:lang w:eastAsia="zh-CN"/>
              </w:rPr>
            </w:pPr>
            <w:r>
              <w:rPr>
                <w:rFonts w:ascii="Calibri" w:eastAsia="宋体" w:hAnsi="Calibri" w:cs="Calibri"/>
                <w:sz w:val="20"/>
                <w:szCs w:val="20"/>
                <w:lang w:eastAsia="zh-CN"/>
              </w:rPr>
              <w:t xml:space="preserve">On Rel-17 DCI-based beam indication, regarding application time of the beam indication, the first slot that is at least X </w:t>
            </w:r>
            <w:proofErr w:type="spellStart"/>
            <w:r>
              <w:rPr>
                <w:rFonts w:ascii="Calibri" w:eastAsia="宋体" w:hAnsi="Calibri" w:cs="Calibri"/>
                <w:sz w:val="20"/>
                <w:szCs w:val="20"/>
                <w:lang w:eastAsia="zh-CN"/>
              </w:rPr>
              <w:t>ms</w:t>
            </w:r>
            <w:proofErr w:type="spellEnd"/>
            <w:r>
              <w:rPr>
                <w:rFonts w:ascii="Calibri" w:eastAsia="宋体" w:hAnsi="Calibri" w:cs="Calibri"/>
                <w:sz w:val="20"/>
                <w:szCs w:val="20"/>
                <w:lang w:eastAsia="zh-CN"/>
              </w:rPr>
              <w:t> or Y symbols after the last symbol of the acknowledgment of the joint or separate DL/UL beam indication.</w:t>
            </w:r>
          </w:p>
          <w:p w14:paraId="1C0866B2" w14:textId="77777777" w:rsidR="004578F3" w:rsidRDefault="00BF06B4">
            <w:pPr>
              <w:tabs>
                <w:tab w:val="left" w:pos="801"/>
              </w:tabs>
              <w:snapToGrid w:val="0"/>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Note: </w:t>
            </w:r>
            <w:r>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09587569" w14:textId="77777777" w:rsidR="004578F3" w:rsidRDefault="004578F3">
            <w:pPr>
              <w:tabs>
                <w:tab w:val="left" w:pos="801"/>
              </w:tabs>
              <w:snapToGrid w:val="0"/>
              <w:rPr>
                <w:rFonts w:ascii="Calibri" w:eastAsia="Times New Roman" w:hAnsi="Calibri" w:cs="Calibri"/>
                <w:sz w:val="22"/>
                <w:szCs w:val="22"/>
                <w:lang w:eastAsia="zh-CN"/>
              </w:rPr>
            </w:pPr>
          </w:p>
          <w:p w14:paraId="219D0035" w14:textId="77777777" w:rsidR="004578F3" w:rsidRDefault="00BF06B4">
            <w:pPr>
              <w:tabs>
                <w:tab w:val="left" w:pos="801"/>
              </w:tabs>
              <w:snapToGrid w:val="0"/>
              <w:rPr>
                <w:sz w:val="18"/>
                <w:szCs w:val="18"/>
                <w:lang w:eastAsia="zh-CN"/>
              </w:rPr>
            </w:pPr>
            <w:r>
              <w:rPr>
                <w:sz w:val="18"/>
                <w:szCs w:val="18"/>
                <w:lang w:eastAsia="zh-CN"/>
              </w:rPr>
              <w:t>For 1.14, prefer to clarify in RAN1. RAN4 does not know the context and may send LS for RAN1 to clarify. Without any clarification, this capability may not work well</w:t>
            </w:r>
          </w:p>
          <w:p w14:paraId="1F1DBA89" w14:textId="77777777" w:rsidR="004578F3" w:rsidRDefault="004578F3">
            <w:pPr>
              <w:tabs>
                <w:tab w:val="left" w:pos="801"/>
              </w:tabs>
              <w:snapToGrid w:val="0"/>
              <w:rPr>
                <w:sz w:val="18"/>
                <w:szCs w:val="18"/>
                <w:lang w:eastAsia="zh-CN"/>
              </w:rPr>
            </w:pPr>
          </w:p>
          <w:p w14:paraId="5289E5F9" w14:textId="77777777" w:rsidR="004578F3" w:rsidRDefault="00BF06B4">
            <w:pPr>
              <w:tabs>
                <w:tab w:val="left" w:pos="801"/>
              </w:tabs>
              <w:snapToGrid w:val="0"/>
              <w:rPr>
                <w:sz w:val="18"/>
                <w:szCs w:val="18"/>
                <w:lang w:eastAsia="zh-CN"/>
              </w:rPr>
            </w:pPr>
            <w:r>
              <w:rPr>
                <w:sz w:val="18"/>
                <w:szCs w:val="18"/>
                <w:lang w:eastAsia="zh-CN"/>
              </w:rPr>
              <w:t>For 1.15, not critical</w:t>
            </w:r>
          </w:p>
        </w:tc>
      </w:tr>
      <w:tr w:rsidR="004578F3" w14:paraId="330E277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B641" w14:textId="77777777" w:rsidR="004578F3" w:rsidRDefault="00BF06B4">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D8BE" w14:textId="77777777" w:rsidR="004578F3" w:rsidRDefault="00BF06B4">
            <w:pPr>
              <w:snapToGrid w:val="0"/>
              <w:rPr>
                <w:sz w:val="18"/>
                <w:szCs w:val="18"/>
                <w:lang w:eastAsia="zh-CN"/>
              </w:rPr>
            </w:pPr>
            <w:r>
              <w:rPr>
                <w:sz w:val="18"/>
                <w:szCs w:val="18"/>
                <w:lang w:eastAsia="zh-CN"/>
              </w:rPr>
              <w:t xml:space="preserve">1.9: It would be very helpful for UE implementation to have a default beam assumption for periodic CSI-RS, which creates several issues for R15. </w:t>
            </w:r>
            <w:proofErr w:type="gramStart"/>
            <w:r>
              <w:rPr>
                <w:sz w:val="18"/>
                <w:szCs w:val="18"/>
                <w:lang w:eastAsia="zh-CN"/>
              </w:rPr>
              <w:t>So</w:t>
            </w:r>
            <w:proofErr w:type="gramEnd"/>
            <w:r>
              <w:rPr>
                <w:sz w:val="18"/>
                <w:szCs w:val="18"/>
                <w:lang w:eastAsia="zh-CN"/>
              </w:rPr>
              <w:t xml:space="preserve"> we think Alt4 is a good approach to figure out this issue, otherwise, we need another rule to define the default beam.</w:t>
            </w:r>
          </w:p>
          <w:p w14:paraId="2F1ED7E7" w14:textId="77777777" w:rsidR="004578F3" w:rsidRDefault="004578F3">
            <w:pPr>
              <w:snapToGrid w:val="0"/>
              <w:rPr>
                <w:sz w:val="18"/>
                <w:szCs w:val="18"/>
                <w:lang w:eastAsia="zh-CN"/>
              </w:rPr>
            </w:pPr>
          </w:p>
          <w:p w14:paraId="4D4D7B87" w14:textId="77777777" w:rsidR="004578F3" w:rsidRDefault="00BF06B4">
            <w:pPr>
              <w:snapToGrid w:val="0"/>
              <w:rPr>
                <w:sz w:val="18"/>
                <w:szCs w:val="18"/>
                <w:lang w:eastAsia="zh-CN"/>
              </w:rPr>
            </w:pPr>
            <w:r>
              <w:rPr>
                <w:sz w:val="18"/>
                <w:szCs w:val="18"/>
                <w:lang w:eastAsia="zh-CN"/>
              </w:rPr>
              <w:t>1.12: According to our understanding, this issue is not a valid issue for maintenance phase.</w:t>
            </w:r>
          </w:p>
          <w:p w14:paraId="3088D63E" w14:textId="77777777" w:rsidR="004578F3" w:rsidRDefault="004578F3">
            <w:pPr>
              <w:snapToGrid w:val="0"/>
              <w:rPr>
                <w:sz w:val="18"/>
                <w:szCs w:val="18"/>
                <w:lang w:eastAsia="zh-CN"/>
              </w:rPr>
            </w:pPr>
          </w:p>
          <w:p w14:paraId="0C8FC718" w14:textId="77777777" w:rsidR="004578F3" w:rsidRDefault="00BF06B4">
            <w:pPr>
              <w:snapToGrid w:val="0"/>
              <w:rPr>
                <w:sz w:val="18"/>
                <w:szCs w:val="18"/>
                <w:lang w:eastAsia="zh-CN"/>
              </w:rPr>
            </w:pPr>
            <w:r>
              <w:rPr>
                <w:sz w:val="18"/>
                <w:szCs w:val="18"/>
                <w:lang w:eastAsia="zh-CN"/>
              </w:rPr>
              <w:t>1.13: Maybe we can directly discuss TP to see potential spec impact.</w:t>
            </w:r>
          </w:p>
          <w:p w14:paraId="02D58A89" w14:textId="77777777" w:rsidR="004578F3" w:rsidRDefault="004578F3">
            <w:pPr>
              <w:snapToGrid w:val="0"/>
              <w:rPr>
                <w:sz w:val="18"/>
                <w:szCs w:val="18"/>
                <w:lang w:eastAsia="zh-CN"/>
              </w:rPr>
            </w:pPr>
          </w:p>
          <w:p w14:paraId="553060B1" w14:textId="77777777" w:rsidR="004578F3" w:rsidRDefault="00BF06B4">
            <w:pPr>
              <w:snapToGrid w:val="0"/>
              <w:rPr>
                <w:sz w:val="18"/>
                <w:szCs w:val="18"/>
                <w:lang w:eastAsia="zh-CN"/>
              </w:rPr>
            </w:pPr>
            <w:r>
              <w:rPr>
                <w:sz w:val="18"/>
                <w:szCs w:val="18"/>
                <w:lang w:eastAsia="zh-CN"/>
              </w:rPr>
              <w:t>1.14: OK</w:t>
            </w:r>
          </w:p>
          <w:p w14:paraId="3BFA459D" w14:textId="77777777" w:rsidR="004578F3" w:rsidRDefault="004578F3">
            <w:pPr>
              <w:snapToGrid w:val="0"/>
              <w:rPr>
                <w:sz w:val="18"/>
                <w:szCs w:val="18"/>
                <w:lang w:eastAsia="zh-CN"/>
              </w:rPr>
            </w:pPr>
          </w:p>
          <w:p w14:paraId="0B4D6451" w14:textId="77777777" w:rsidR="004578F3" w:rsidRDefault="00BF06B4">
            <w:pPr>
              <w:snapToGrid w:val="0"/>
              <w:rPr>
                <w:b/>
                <w:color w:val="3333FF"/>
                <w:u w:val="single"/>
                <w:lang w:eastAsia="zh-CN"/>
              </w:rPr>
            </w:pPr>
            <w:r>
              <w:rPr>
                <w:sz w:val="18"/>
                <w:szCs w:val="18"/>
                <w:lang w:eastAsia="zh-CN"/>
              </w:rPr>
              <w:t xml:space="preserve">1.15: With unified TCI, it is easy to report a meaningful virtual PHR as proposed. Current virtual PHR is always based on a </w:t>
            </w:r>
            <w:proofErr w:type="gramStart"/>
            <w:r>
              <w:rPr>
                <w:sz w:val="18"/>
                <w:szCs w:val="18"/>
                <w:lang w:eastAsia="zh-CN"/>
              </w:rPr>
              <w:t>default PC parameters</w:t>
            </w:r>
            <w:proofErr w:type="gramEnd"/>
            <w:r>
              <w:rPr>
                <w:sz w:val="18"/>
                <w:szCs w:val="18"/>
                <w:lang w:eastAsia="zh-CN"/>
              </w:rPr>
              <w:t xml:space="preserve">, which is not useful for multi-beam operation. </w:t>
            </w:r>
            <w:proofErr w:type="gramStart"/>
            <w:r>
              <w:rPr>
                <w:sz w:val="18"/>
                <w:szCs w:val="18"/>
                <w:lang w:eastAsia="zh-CN"/>
              </w:rPr>
              <w:t>So</w:t>
            </w:r>
            <w:proofErr w:type="gramEnd"/>
            <w:r>
              <w:rPr>
                <w:sz w:val="18"/>
                <w:szCs w:val="18"/>
                <w:lang w:eastAsia="zh-CN"/>
              </w:rPr>
              <w:t xml:space="preserve"> we think this proposal should be supported.</w:t>
            </w:r>
          </w:p>
        </w:tc>
      </w:tr>
      <w:tr w:rsidR="004578F3" w14:paraId="5EE76D8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778A" w14:textId="77777777" w:rsidR="004578F3" w:rsidRDefault="00BF06B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C047" w14:textId="77777777" w:rsidR="004578F3" w:rsidRDefault="00BF06B4">
            <w:pPr>
              <w:snapToGrid w:val="0"/>
              <w:rPr>
                <w:color w:val="000000" w:themeColor="text1"/>
                <w:sz w:val="18"/>
                <w:szCs w:val="18"/>
                <w:lang w:eastAsia="zh-CN"/>
              </w:rPr>
            </w:pPr>
            <w:r>
              <w:rPr>
                <w:b/>
                <w:color w:val="000000" w:themeColor="text1"/>
                <w:sz w:val="18"/>
                <w:szCs w:val="18"/>
                <w:lang w:eastAsia="zh-CN"/>
              </w:rPr>
              <w:t>Issue 1.9</w:t>
            </w:r>
            <w:r>
              <w:rPr>
                <w:color w:val="000000" w:themeColor="text1"/>
                <w:sz w:val="18"/>
                <w:szCs w:val="18"/>
                <w:lang w:eastAsia="zh-CN"/>
              </w:rPr>
              <w:t>: Support Alt2</w:t>
            </w:r>
          </w:p>
          <w:p w14:paraId="7FA720C8" w14:textId="77777777" w:rsidR="004578F3" w:rsidRDefault="004578F3">
            <w:pPr>
              <w:snapToGrid w:val="0"/>
              <w:rPr>
                <w:color w:val="3333FF"/>
                <w:sz w:val="18"/>
                <w:szCs w:val="18"/>
                <w:lang w:eastAsia="zh-CN"/>
              </w:rPr>
            </w:pPr>
          </w:p>
          <w:p w14:paraId="49A19350"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1.12: </w:t>
            </w:r>
            <w:r>
              <w:rPr>
                <w:color w:val="000000" w:themeColor="text1"/>
                <w:sz w:val="18"/>
                <w:szCs w:val="18"/>
                <w:lang w:eastAsia="zh-CN"/>
              </w:rPr>
              <w:t>OK</w:t>
            </w:r>
          </w:p>
          <w:p w14:paraId="569D4B3D" w14:textId="77777777" w:rsidR="004578F3" w:rsidRDefault="004578F3">
            <w:pPr>
              <w:snapToGrid w:val="0"/>
              <w:rPr>
                <w:b/>
                <w:color w:val="000000" w:themeColor="text1"/>
                <w:sz w:val="18"/>
                <w:szCs w:val="18"/>
                <w:lang w:eastAsia="zh-CN"/>
              </w:rPr>
            </w:pPr>
          </w:p>
          <w:p w14:paraId="6B5C4191"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1.13: </w:t>
            </w:r>
            <w:r>
              <w:rPr>
                <w:color w:val="000000" w:themeColor="text1"/>
                <w:sz w:val="18"/>
                <w:szCs w:val="18"/>
                <w:lang w:eastAsia="zh-CN"/>
              </w:rPr>
              <w:t>Support. Below is our proposal:</w:t>
            </w:r>
          </w:p>
          <w:p w14:paraId="4D4C52C8" w14:textId="77777777" w:rsidR="004578F3" w:rsidRDefault="004578F3">
            <w:pPr>
              <w:snapToGrid w:val="0"/>
              <w:rPr>
                <w:color w:val="3333FF"/>
                <w:sz w:val="18"/>
                <w:szCs w:val="18"/>
                <w:lang w:eastAsia="zh-CN"/>
              </w:rPr>
            </w:pPr>
          </w:p>
          <w:p w14:paraId="0410AD48" w14:textId="77777777" w:rsidR="004578F3" w:rsidRDefault="00BF06B4">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ED468D8" w14:textId="77777777" w:rsidR="004578F3" w:rsidRDefault="004578F3">
            <w:pPr>
              <w:snapToGrid w:val="0"/>
              <w:rPr>
                <w:rFonts w:eastAsia="Malgun Gothic"/>
                <w:sz w:val="18"/>
                <w:szCs w:val="18"/>
              </w:rPr>
            </w:pPr>
          </w:p>
          <w:p w14:paraId="05C6D71A" w14:textId="77777777" w:rsidR="004578F3" w:rsidRDefault="00BF06B4">
            <w:pPr>
              <w:rPr>
                <w:b/>
                <w:bCs/>
                <w:sz w:val="18"/>
                <w:szCs w:val="18"/>
                <w:highlight w:val="green"/>
                <w:lang w:eastAsia="zh-CN"/>
              </w:rPr>
            </w:pPr>
            <w:r>
              <w:rPr>
                <w:b/>
                <w:bCs/>
                <w:sz w:val="18"/>
                <w:szCs w:val="18"/>
                <w:highlight w:val="green"/>
                <w:lang w:eastAsia="zh-CN"/>
              </w:rPr>
              <w:lastRenderedPageBreak/>
              <w:t xml:space="preserve">Agreement </w:t>
            </w:r>
            <w:r>
              <w:rPr>
                <w:b/>
                <w:bCs/>
                <w:sz w:val="18"/>
                <w:szCs w:val="18"/>
                <w:highlight w:val="cyan"/>
                <w:lang w:eastAsia="zh-CN"/>
              </w:rPr>
              <w:t>RAN1#104bis-e</w:t>
            </w:r>
          </w:p>
          <w:p w14:paraId="3836AF80"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24F79E0A" w14:textId="77777777" w:rsidR="004578F3" w:rsidRDefault="00BF06B4">
            <w:pPr>
              <w:pStyle w:val="ListParagraph"/>
              <w:numPr>
                <w:ilvl w:val="0"/>
                <w:numId w:val="17"/>
              </w:numPr>
              <w:snapToGrid w:val="0"/>
              <w:spacing w:after="0" w:line="240" w:lineRule="auto"/>
              <w:jc w:val="both"/>
              <w:rPr>
                <w:rFonts w:cs="Times"/>
                <w:sz w:val="18"/>
                <w:szCs w:val="18"/>
              </w:rPr>
            </w:pPr>
            <w:r>
              <w:rPr>
                <w:rFonts w:cs="Times"/>
                <w:sz w:val="18"/>
                <w:szCs w:val="18"/>
                <w:lang w:eastAsia="zh-CN"/>
              </w:rPr>
              <w:t>…</w:t>
            </w:r>
          </w:p>
          <w:p w14:paraId="4A76A59F"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In addition, use the following DCI fields as the fields are being used in Rel-16:</w:t>
            </w:r>
          </w:p>
          <w:p w14:paraId="44BCA33F"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Identifier for DCI formats</w:t>
            </w:r>
          </w:p>
          <w:p w14:paraId="13CF839A" w14:textId="77777777" w:rsidR="004578F3" w:rsidRDefault="00BF06B4">
            <w:pPr>
              <w:pStyle w:val="ListParagraph"/>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14:paraId="1AF86B03"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w:t>
            </w:r>
          </w:p>
          <w:p w14:paraId="472E112E" w14:textId="77777777" w:rsidR="004578F3" w:rsidRDefault="004578F3">
            <w:pPr>
              <w:snapToGrid w:val="0"/>
              <w:jc w:val="both"/>
              <w:rPr>
                <w:rFonts w:cs="Times"/>
                <w:sz w:val="18"/>
                <w:szCs w:val="18"/>
              </w:rPr>
            </w:pPr>
          </w:p>
          <w:p w14:paraId="4D55E94D" w14:textId="77777777" w:rsidR="004578F3" w:rsidRDefault="00BF06B4">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73E415C5" w14:textId="77777777" w:rsidR="004578F3" w:rsidRDefault="004578F3">
            <w:pPr>
              <w:snapToGrid w:val="0"/>
              <w:jc w:val="both"/>
              <w:rPr>
                <w:rFonts w:cs="Times"/>
                <w:sz w:val="18"/>
                <w:szCs w:val="18"/>
              </w:rPr>
            </w:pPr>
          </w:p>
          <w:p w14:paraId="10242EDD" w14:textId="77777777" w:rsidR="004578F3" w:rsidRDefault="00BF06B4">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simultaneousTCI-UpdateList2]</w:t>
            </w:r>
            <w:r>
              <w:rPr>
                <w:sz w:val="18"/>
                <w:szCs w:val="18"/>
              </w:rPr>
              <w:t>. The DCI format 1_1/1_2 can be with or without, if applicable, DL assignment. If the DCI format 1_1/1_2/ is without DL assignment, the UE can assume the following:</w:t>
            </w:r>
          </w:p>
          <w:p w14:paraId="57269758" w14:textId="77777777" w:rsidR="004578F3" w:rsidRDefault="00BF06B4">
            <w:pPr>
              <w:pStyle w:val="B1"/>
              <w:rPr>
                <w:sz w:val="18"/>
                <w:szCs w:val="18"/>
              </w:rPr>
            </w:pPr>
            <w:r>
              <w:rPr>
                <w:sz w:val="18"/>
                <w:szCs w:val="18"/>
              </w:rPr>
              <w:t>-</w:t>
            </w:r>
            <w:r>
              <w:rPr>
                <w:sz w:val="18"/>
                <w:szCs w:val="18"/>
              </w:rPr>
              <w:tab/>
              <w:t>CS-RNTI is used to scramble the CRC for the DCI</w:t>
            </w:r>
          </w:p>
          <w:p w14:paraId="7E88FA9C" w14:textId="77777777" w:rsidR="004578F3" w:rsidRDefault="00BF06B4">
            <w:pPr>
              <w:pStyle w:val="B1"/>
              <w:rPr>
                <w:sz w:val="18"/>
                <w:szCs w:val="18"/>
              </w:rPr>
            </w:pPr>
            <w:r>
              <w:rPr>
                <w:sz w:val="18"/>
                <w:szCs w:val="18"/>
              </w:rPr>
              <w:t>-</w:t>
            </w:r>
            <w:r>
              <w:rPr>
                <w:sz w:val="18"/>
                <w:szCs w:val="18"/>
              </w:rPr>
              <w:tab/>
              <w:t>The values of the following DCI fields are set as follows:</w:t>
            </w:r>
          </w:p>
          <w:p w14:paraId="6803253C" w14:textId="77777777" w:rsidR="004578F3" w:rsidRDefault="00BF06B4">
            <w:pPr>
              <w:pStyle w:val="B2"/>
              <w:rPr>
                <w:sz w:val="18"/>
                <w:szCs w:val="18"/>
              </w:rPr>
            </w:pPr>
            <w:r>
              <w:rPr>
                <w:sz w:val="18"/>
                <w:szCs w:val="18"/>
              </w:rPr>
              <w:t>-</w:t>
            </w:r>
            <w:r>
              <w:rPr>
                <w:sz w:val="18"/>
                <w:szCs w:val="18"/>
              </w:rPr>
              <w:tab/>
              <w:t>RV = all '1's</w:t>
            </w:r>
          </w:p>
          <w:p w14:paraId="5BB864A8" w14:textId="77777777" w:rsidR="004578F3" w:rsidRDefault="00BF06B4">
            <w:pPr>
              <w:pStyle w:val="B2"/>
            </w:pPr>
            <w:r>
              <w:t>-</w:t>
            </w:r>
            <w:r>
              <w:tab/>
              <w:t>MCS = all '1's</w:t>
            </w:r>
          </w:p>
          <w:p w14:paraId="4BFA7685" w14:textId="77777777" w:rsidR="004578F3" w:rsidRDefault="00BF06B4">
            <w:pPr>
              <w:pStyle w:val="B2"/>
              <w:rPr>
                <w:sz w:val="18"/>
                <w:szCs w:val="18"/>
              </w:rPr>
            </w:pPr>
            <w:r>
              <w:t>-</w:t>
            </w:r>
            <w:r>
              <w:tab/>
              <w:t>N</w:t>
            </w:r>
            <w:r>
              <w:rPr>
                <w:sz w:val="18"/>
                <w:szCs w:val="18"/>
              </w:rPr>
              <w:t>DI = 0</w:t>
            </w:r>
          </w:p>
          <w:p w14:paraId="62A19EF6" w14:textId="77777777" w:rsidR="004578F3" w:rsidRDefault="00BF06B4">
            <w:pPr>
              <w:snapToGrid w:val="0"/>
              <w:jc w:val="both"/>
              <w:rPr>
                <w:sz w:val="18"/>
                <w:szCs w:val="18"/>
              </w:rPr>
            </w:pPr>
            <w:r>
              <w:rPr>
                <w:sz w:val="18"/>
                <w:szCs w:val="18"/>
              </w:rPr>
              <w:t>-</w:t>
            </w:r>
            <w:r>
              <w:rPr>
                <w:sz w:val="18"/>
                <w:szCs w:val="18"/>
              </w:rPr>
              <w:tab/>
              <w:t xml:space="preserve">Set to all '0's for FDRA Type 0, or all '1's for FDRA Type 1, or all '0's for </w:t>
            </w:r>
            <w:proofErr w:type="spellStart"/>
            <w:r>
              <w:rPr>
                <w:sz w:val="18"/>
                <w:szCs w:val="18"/>
              </w:rPr>
              <w:t>dynamicSwitch</w:t>
            </w:r>
            <w:proofErr w:type="spellEnd"/>
            <w:r>
              <w:rPr>
                <w:sz w:val="18"/>
                <w:szCs w:val="18"/>
              </w:rPr>
              <w:t xml:space="preserve"> (same as in Table 10.2-4 of [6, TS 38.213]).</w:t>
            </w:r>
          </w:p>
          <w:p w14:paraId="6D5C2A9E" w14:textId="77777777" w:rsidR="004578F3" w:rsidRDefault="004578F3">
            <w:pPr>
              <w:snapToGrid w:val="0"/>
              <w:jc w:val="both"/>
              <w:rPr>
                <w:sz w:val="18"/>
                <w:szCs w:val="18"/>
              </w:rPr>
            </w:pPr>
          </w:p>
          <w:p w14:paraId="03DBD4C8" w14:textId="77777777" w:rsidR="004578F3" w:rsidRDefault="00BF06B4">
            <w:pPr>
              <w:rPr>
                <w:iCs/>
                <w:color w:val="FF0000"/>
                <w:sz w:val="18"/>
                <w:u w:val="single"/>
                <w:lang w:eastAsia="zh-CN"/>
              </w:rPr>
            </w:pPr>
            <w:r>
              <w:rPr>
                <w:color w:val="FF0000"/>
                <w:sz w:val="18"/>
                <w:u w:val="single"/>
              </w:rPr>
              <w:t xml:space="preserve">If a UE is configured with </w:t>
            </w:r>
            <w:proofErr w:type="spellStart"/>
            <w:r>
              <w:rPr>
                <w:i/>
                <w:color w:val="FF0000"/>
                <w:sz w:val="18"/>
                <w:u w:val="single"/>
              </w:rPr>
              <w:t>CrossCarrierSchedulingConfig</w:t>
            </w:r>
            <w:proofErr w:type="spellEnd"/>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proofErr w:type="spellStart"/>
            <w:r>
              <w:rPr>
                <w:i/>
                <w:color w:val="FF0000"/>
                <w:sz w:val="18"/>
                <w:u w:val="single"/>
              </w:rPr>
              <w:t>CrossCarrierSchedulingConfig</w:t>
            </w:r>
            <w:proofErr w:type="spellEnd"/>
            <w:r>
              <w:rPr>
                <w:i/>
                <w:iCs/>
                <w:color w:val="FF0000"/>
                <w:sz w:val="18"/>
                <w:u w:val="single"/>
                <w:lang w:eastAsia="zh-CN"/>
              </w:rPr>
              <w:t>.</w:t>
            </w:r>
            <w:r>
              <w:rPr>
                <w:iCs/>
                <w:color w:val="FF0000"/>
                <w:sz w:val="18"/>
                <w:u w:val="single"/>
                <w:lang w:eastAsia="zh-CN"/>
              </w:rPr>
              <w:t xml:space="preserve"> The codepoint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14:paraId="237EA6FE" w14:textId="77777777" w:rsidR="004578F3" w:rsidRDefault="004578F3">
            <w:pPr>
              <w:snapToGrid w:val="0"/>
              <w:rPr>
                <w:color w:val="3333FF"/>
                <w:sz w:val="18"/>
                <w:szCs w:val="18"/>
                <w:lang w:eastAsia="zh-CN"/>
              </w:rPr>
            </w:pPr>
          </w:p>
          <w:p w14:paraId="4CD929CD" w14:textId="77777777" w:rsidR="004578F3" w:rsidRDefault="00BF06B4">
            <w:pPr>
              <w:snapToGrid w:val="0"/>
              <w:rPr>
                <w:color w:val="000000" w:themeColor="text1"/>
                <w:sz w:val="18"/>
                <w:szCs w:val="18"/>
                <w:lang w:eastAsia="zh-CN"/>
              </w:rPr>
            </w:pPr>
            <w:r>
              <w:rPr>
                <w:b/>
                <w:color w:val="000000" w:themeColor="text1"/>
                <w:sz w:val="18"/>
                <w:szCs w:val="18"/>
                <w:lang w:eastAsia="zh-CN"/>
              </w:rPr>
              <w:t>Issue 1.14:</w:t>
            </w:r>
            <w:r>
              <w:rPr>
                <w:color w:val="000000" w:themeColor="text1"/>
                <w:sz w:val="18"/>
                <w:szCs w:val="18"/>
                <w:lang w:eastAsia="zh-CN"/>
              </w:rPr>
              <w:t xml:space="preserve"> Prefer to discuss and conclude in RAN1, but if majority wants to handle in RAN4, this is also fine.</w:t>
            </w:r>
          </w:p>
          <w:p w14:paraId="42257AE9" w14:textId="77777777" w:rsidR="004578F3" w:rsidRDefault="004578F3">
            <w:pPr>
              <w:snapToGrid w:val="0"/>
              <w:rPr>
                <w:color w:val="3333FF"/>
                <w:sz w:val="18"/>
                <w:szCs w:val="18"/>
                <w:lang w:eastAsia="zh-CN"/>
              </w:rPr>
            </w:pPr>
          </w:p>
          <w:p w14:paraId="32E90387" w14:textId="77777777" w:rsidR="004578F3" w:rsidRDefault="00BF06B4">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30392570" w14:textId="77777777" w:rsidR="004578F3" w:rsidRDefault="004578F3">
            <w:pPr>
              <w:snapToGrid w:val="0"/>
              <w:rPr>
                <w:sz w:val="18"/>
                <w:szCs w:val="18"/>
                <w:lang w:eastAsia="zh-CN"/>
              </w:rPr>
            </w:pPr>
          </w:p>
          <w:p w14:paraId="1B5E19E6" w14:textId="77777777" w:rsidR="004578F3" w:rsidRDefault="00BF06B4">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14:paraId="041448BA" w14:textId="77777777" w:rsidR="004578F3" w:rsidRDefault="004578F3">
            <w:pPr>
              <w:snapToGrid w:val="0"/>
              <w:rPr>
                <w:color w:val="3333FF"/>
                <w:sz w:val="18"/>
                <w:szCs w:val="18"/>
                <w:lang w:eastAsia="zh-CN"/>
              </w:rPr>
            </w:pPr>
          </w:p>
          <w:p w14:paraId="1936B594" w14:textId="77777777" w:rsidR="004578F3" w:rsidRDefault="00BF06B4">
            <w:pPr>
              <w:snapToGrid w:val="0"/>
              <w:jc w:val="both"/>
              <w:rPr>
                <w:rFonts w:eastAsia="宋体"/>
                <w:bCs/>
                <w:color w:val="000000" w:themeColor="text1"/>
                <w:sz w:val="18"/>
                <w:lang w:eastAsia="zh-CN"/>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宋体"/>
                <w:bCs/>
                <w:color w:val="000000" w:themeColor="text1"/>
                <w:sz w:val="18"/>
                <w:lang w:eastAsia="zh-CN"/>
              </w:rPr>
              <w:t xml:space="preserve">based on latest RA procedure, </w:t>
            </w:r>
            <w:r>
              <w:rPr>
                <w:color w:val="FF0000"/>
                <w:sz w:val="18"/>
                <w:szCs w:val="18"/>
              </w:rPr>
              <w:t xml:space="preserve">not initiated by a PDCCH order that triggers a contention-free </w:t>
            </w:r>
            <w:proofErr w:type="gramStart"/>
            <w:r>
              <w:rPr>
                <w:color w:val="FF0000"/>
                <w:sz w:val="18"/>
                <w:szCs w:val="18"/>
              </w:rPr>
              <w:t>random access</w:t>
            </w:r>
            <w:proofErr w:type="gramEnd"/>
            <w:r>
              <w:rPr>
                <w:color w:val="FF0000"/>
                <w:sz w:val="18"/>
                <w:szCs w:val="18"/>
              </w:rPr>
              <w:t xml:space="preserve"> procedure</w:t>
            </w:r>
            <w:r>
              <w:rPr>
                <w:rFonts w:eastAsia="宋体"/>
                <w:bCs/>
                <w:color w:val="000000" w:themeColor="text1"/>
                <w:sz w:val="18"/>
                <w:lang w:eastAsia="zh-CN"/>
              </w:rPr>
              <w:t>, if no TCI state is indicated after RA procedure.</w:t>
            </w:r>
          </w:p>
          <w:p w14:paraId="62E0B678" w14:textId="77777777" w:rsidR="004578F3" w:rsidRDefault="004578F3">
            <w:pPr>
              <w:snapToGrid w:val="0"/>
              <w:rPr>
                <w:color w:val="3333FF"/>
                <w:sz w:val="18"/>
                <w:szCs w:val="18"/>
                <w:lang w:eastAsia="zh-CN"/>
              </w:rPr>
            </w:pPr>
          </w:p>
          <w:p w14:paraId="61C51347" w14:textId="77777777" w:rsidR="004578F3" w:rsidRDefault="00BF06B4">
            <w:pPr>
              <w:snapToGrid w:val="0"/>
              <w:rPr>
                <w:sz w:val="18"/>
                <w:szCs w:val="18"/>
                <w:lang w:eastAsia="zh-CN"/>
              </w:rPr>
            </w:pPr>
            <w:r>
              <w:rPr>
                <w:sz w:val="18"/>
                <w:szCs w:val="18"/>
                <w:lang w:eastAsia="zh-CN"/>
              </w:rPr>
              <w:t xml:space="preserve">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w:t>
            </w:r>
            <w:proofErr w:type="gramStart"/>
            <w:r>
              <w:rPr>
                <w:sz w:val="18"/>
                <w:szCs w:val="18"/>
                <w:lang w:eastAsia="zh-CN"/>
              </w:rPr>
              <w:t>random access</w:t>
            </w:r>
            <w:proofErr w:type="gramEnd"/>
            <w:r>
              <w:rPr>
                <w:sz w:val="18"/>
                <w:szCs w:val="18"/>
                <w:lang w:eastAsia="zh-CN"/>
              </w:rPr>
              <w:t xml:space="preserve"> procedure and the indication of a new TCI state, CORESET 0 follows the QCL assumptions based on the most recent contention-based random access procedure. After the UE is indicated a unified TCI state, CORESET 0 follows that TCI state.</w:t>
            </w:r>
          </w:p>
          <w:p w14:paraId="60816408" w14:textId="77777777" w:rsidR="004578F3" w:rsidRDefault="004578F3">
            <w:pPr>
              <w:snapToGrid w:val="0"/>
              <w:rPr>
                <w:sz w:val="18"/>
                <w:szCs w:val="18"/>
                <w:lang w:eastAsia="zh-CN"/>
              </w:rPr>
            </w:pPr>
          </w:p>
        </w:tc>
      </w:tr>
      <w:tr w:rsidR="004578F3" w14:paraId="23C16FC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DAF1" w14:textId="77777777" w:rsidR="004578F3" w:rsidRDefault="00BF06B4">
            <w:pPr>
              <w:snapToGrid w:val="0"/>
              <w:rPr>
                <w:sz w:val="18"/>
                <w:szCs w:val="18"/>
                <w:lang w:eastAsia="zh-CN"/>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4124" w14:textId="77777777" w:rsidR="004578F3" w:rsidRDefault="00BF06B4">
            <w:pPr>
              <w:snapToGrid w:val="0"/>
              <w:rPr>
                <w:b/>
                <w:color w:val="000000" w:themeColor="text1"/>
                <w:sz w:val="18"/>
                <w:szCs w:val="18"/>
                <w:lang w:eastAsia="zh-CN"/>
              </w:rPr>
            </w:pPr>
            <w:r>
              <w:rPr>
                <w:b/>
                <w:color w:val="000000" w:themeColor="text1"/>
                <w:sz w:val="18"/>
                <w:szCs w:val="18"/>
                <w:lang w:eastAsia="zh-CN"/>
              </w:rPr>
              <w:t>Issue 1.13</w:t>
            </w:r>
          </w:p>
          <w:p w14:paraId="59ADEA01"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Pr>
                <w:rFonts w:eastAsia="PMingLiU" w:hint="eastAsia"/>
                <w:color w:val="000000" w:themeColor="text1"/>
                <w:sz w:val="18"/>
                <w:szCs w:val="18"/>
                <w:lang w:eastAsia="zh-TW"/>
              </w:rPr>
              <w:t>t</w:t>
            </w:r>
            <w:r>
              <w:rPr>
                <w:rFonts w:eastAsia="PMingLiU"/>
                <w:color w:val="000000" w:themeColor="text1"/>
                <w:sz w:val="18"/>
                <w:szCs w:val="18"/>
                <w:lang w:eastAsia="zh-TW"/>
              </w:rPr>
              <w:t>o our understanding, there is no explicit description in current spec to clarify the DCI fields for PDSCH/PUSCH scheduling shall apply to a certain carrier indicated by carrier indicator. We think it may not be necessary to have it only for beam indication.</w:t>
            </w:r>
          </w:p>
          <w:p w14:paraId="7FF6FFBA"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whether to add an additional delay in BAT for x-carrier beam indication, at least we don't see the need since the definition of BAT in Rel-17 TCI is quite different from </w:t>
            </w:r>
            <w:proofErr w:type="spellStart"/>
            <w:r>
              <w:rPr>
                <w:rFonts w:eastAsia="PMingLiU"/>
                <w:i/>
                <w:iCs/>
                <w:color w:val="000000" w:themeColor="text1"/>
                <w:sz w:val="18"/>
                <w:szCs w:val="18"/>
                <w:lang w:eastAsia="zh-TW"/>
              </w:rPr>
              <w:t>timeDurationforQCL</w:t>
            </w:r>
            <w:proofErr w:type="spellEnd"/>
            <w:r>
              <w:rPr>
                <w:rFonts w:eastAsia="PMingLiU"/>
                <w:color w:val="000000" w:themeColor="text1"/>
                <w:sz w:val="18"/>
                <w:szCs w:val="18"/>
                <w:lang w:eastAsia="zh-TW"/>
              </w:rPr>
              <w:t>.</w:t>
            </w:r>
          </w:p>
          <w:p w14:paraId="41BD7AD5" w14:textId="77777777" w:rsidR="004578F3" w:rsidRDefault="004578F3">
            <w:pPr>
              <w:snapToGrid w:val="0"/>
              <w:rPr>
                <w:color w:val="000000" w:themeColor="text1"/>
                <w:sz w:val="12"/>
                <w:szCs w:val="12"/>
                <w:lang w:eastAsia="zh-CN"/>
              </w:rPr>
            </w:pPr>
          </w:p>
          <w:p w14:paraId="1D1E0563" w14:textId="77777777" w:rsidR="004578F3" w:rsidRDefault="00BF06B4">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Pr>
                <w:rFonts w:eastAsia="PMingLiU"/>
                <w:bCs/>
                <w:color w:val="000000" w:themeColor="text1"/>
                <w:sz w:val="18"/>
                <w:szCs w:val="18"/>
                <w:lang w:eastAsia="zh-TW"/>
              </w:rPr>
              <w:t>We have a similar question as Samsung. What’s the difference between the PC for PUSCH and the PC associated with the indicated TCI state if PUSCH always follows the indicated TCI state?</w:t>
            </w:r>
          </w:p>
        </w:tc>
      </w:tr>
      <w:tr w:rsidR="004578F3" w14:paraId="0945D9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ADDD" w14:textId="77777777" w:rsidR="004578F3" w:rsidRDefault="00BF06B4">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DF7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.9:</w:t>
            </w:r>
            <w:r>
              <w:rPr>
                <w:rFonts w:eastAsia="MS Mincho"/>
                <w:bCs/>
                <w:color w:val="000000" w:themeColor="text1"/>
                <w:sz w:val="18"/>
                <w:szCs w:val="18"/>
                <w:lang w:eastAsia="ja-JP"/>
              </w:rPr>
              <w:t xml:space="preserve"> support either Alt.2 or Alt.4.</w:t>
            </w:r>
          </w:p>
          <w:p w14:paraId="1AB49199"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1C42601E"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lastRenderedPageBreak/>
              <w:t>1</w:t>
            </w:r>
            <w:r>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396E27F4"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51FF994D"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first slot and the BeamAppTime_r17 symbols are both determined </w:t>
            </w:r>
            <w:r>
              <w:rPr>
                <w:rFonts w:eastAsia="MS Mincho"/>
                <w:bCs/>
                <w:color w:val="000000" w:themeColor="text1"/>
                <w:sz w:val="18"/>
                <w:szCs w:val="18"/>
                <w:highlight w:val="yellow"/>
                <w:lang w:eastAsia="ja-JP"/>
              </w:rPr>
              <w:t>on the carrier with the smallest SCS among the carrier(s) applying the beam indication</w:t>
            </w:r>
            <w:r>
              <w:rPr>
                <w:rFonts w:eastAsia="MS Mincho"/>
                <w:bCs/>
                <w:color w:val="000000" w:themeColor="text1"/>
                <w:sz w:val="18"/>
                <w:szCs w:val="18"/>
                <w:lang w:eastAsia="ja-JP"/>
              </w:rPr>
              <w:t>.</w:t>
            </w:r>
          </w:p>
          <w:p w14:paraId="55A8FAC2"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4EA8D1DF"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current spec. is clearly </w:t>
            </w:r>
            <w:proofErr w:type="gramStart"/>
            <w:r>
              <w:rPr>
                <w:rFonts w:eastAsia="MS Mincho"/>
                <w:bCs/>
                <w:color w:val="000000" w:themeColor="text1"/>
                <w:sz w:val="18"/>
                <w:szCs w:val="18"/>
                <w:lang w:eastAsia="ja-JP"/>
              </w:rPr>
              <w:t>says</w:t>
            </w:r>
            <w:proofErr w:type="gramEnd"/>
            <w:r>
              <w:rPr>
                <w:rFonts w:eastAsia="MS Mincho"/>
                <w:bCs/>
                <w:color w:val="000000" w:themeColor="text1"/>
                <w:sz w:val="18"/>
                <w:szCs w:val="18"/>
                <w:lang w:eastAsia="ja-JP"/>
              </w:rPr>
              <w:t xml:space="preserve"> the SCS of the scheduled CC is applied (not SCS of scheduling CC). This is Hence, we don’t think the discussion is needed.</w:t>
            </w:r>
          </w:p>
          <w:p w14:paraId="3D883958" w14:textId="77777777" w:rsidR="004578F3" w:rsidRDefault="004578F3">
            <w:pPr>
              <w:snapToGrid w:val="0"/>
              <w:rPr>
                <w:rFonts w:eastAsia="MS Mincho"/>
                <w:bCs/>
                <w:color w:val="000000" w:themeColor="text1"/>
                <w:sz w:val="18"/>
                <w:szCs w:val="18"/>
                <w:lang w:eastAsia="ja-JP"/>
              </w:rPr>
            </w:pPr>
          </w:p>
          <w:p w14:paraId="2E0CBCF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9B9001B" w14:textId="77777777" w:rsidR="004578F3" w:rsidRDefault="004578F3">
            <w:pPr>
              <w:snapToGrid w:val="0"/>
              <w:rPr>
                <w:b/>
                <w:color w:val="000000" w:themeColor="text1"/>
                <w:sz w:val="18"/>
                <w:szCs w:val="18"/>
                <w:lang w:eastAsia="zh-CN"/>
              </w:rPr>
            </w:pPr>
          </w:p>
        </w:tc>
      </w:tr>
      <w:tr w:rsidR="004578F3" w14:paraId="49D5D24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D893" w14:textId="77777777" w:rsidR="004578F3" w:rsidRDefault="00BF06B4">
            <w:pPr>
              <w:snapToGrid w:val="0"/>
              <w:rPr>
                <w:sz w:val="18"/>
                <w:szCs w:val="18"/>
                <w:lang w:eastAsia="zh-CN"/>
              </w:rPr>
            </w:pPr>
            <w:r>
              <w:rPr>
                <w:sz w:val="18"/>
                <w:szCs w:val="18"/>
                <w:lang w:eastAsia="zh-CN"/>
              </w:rPr>
              <w:lastRenderedPageBreak/>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5678" w14:textId="77777777" w:rsidR="004578F3" w:rsidRDefault="00BF06B4">
            <w:pPr>
              <w:snapToGrid w:val="0"/>
              <w:rPr>
                <w:b/>
                <w:color w:val="3333FF"/>
                <w:sz w:val="18"/>
                <w:szCs w:val="18"/>
                <w:lang w:eastAsia="zh-CN"/>
              </w:rPr>
            </w:pPr>
            <w:r>
              <w:rPr>
                <w:b/>
                <w:color w:val="3333FF"/>
                <w:sz w:val="18"/>
                <w:szCs w:val="18"/>
                <w:lang w:eastAsia="zh-CN"/>
              </w:rPr>
              <w:t>Revised and added some proposals 1.F, G, H, and I based on comments</w:t>
            </w:r>
          </w:p>
          <w:p w14:paraId="08FE15FC" w14:textId="77777777" w:rsidR="004578F3" w:rsidRDefault="004578F3">
            <w:pPr>
              <w:snapToGrid w:val="0"/>
              <w:rPr>
                <w:b/>
                <w:color w:val="3333FF"/>
                <w:sz w:val="18"/>
                <w:szCs w:val="18"/>
                <w:lang w:eastAsia="zh-CN"/>
              </w:rPr>
            </w:pPr>
          </w:p>
          <w:p w14:paraId="169E169A" w14:textId="77777777" w:rsidR="004578F3" w:rsidRDefault="00BF06B4">
            <w:pPr>
              <w:snapToGrid w:val="0"/>
              <w:rPr>
                <w:b/>
                <w:color w:val="3333FF"/>
                <w:sz w:val="18"/>
                <w:szCs w:val="18"/>
                <w:lang w:eastAsia="zh-CN"/>
              </w:rPr>
            </w:pPr>
            <w:r>
              <w:rPr>
                <w:b/>
                <w:color w:val="3333FF"/>
                <w:sz w:val="22"/>
                <w:szCs w:val="18"/>
                <w:lang w:eastAsia="zh-CN"/>
              </w:rPr>
              <w:t>Issue 1.14 will be moved to EMAIL ENDORSEMENT 1</w:t>
            </w:r>
          </w:p>
        </w:tc>
      </w:tr>
      <w:tr w:rsidR="004578F3" w14:paraId="51085271"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FBAA" w14:textId="77777777" w:rsidR="004578F3" w:rsidRDefault="00BF06B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6FDE"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14:paraId="48E05996"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1.12:</w:t>
            </w:r>
            <w:r>
              <w:rPr>
                <w:rFonts w:eastAsia="Malgun Gothic"/>
                <w:color w:val="000000" w:themeColor="text1"/>
                <w:sz w:val="18"/>
                <w:szCs w:val="18"/>
              </w:rPr>
              <w:t xml:space="preserve"> We are fine with the proposal, and the related circular issue can be addressed by NW implementation.</w:t>
            </w:r>
          </w:p>
          <w:p w14:paraId="61D9A356" w14:textId="77777777" w:rsidR="004578F3" w:rsidRDefault="004578F3">
            <w:pPr>
              <w:snapToGrid w:val="0"/>
              <w:rPr>
                <w:rFonts w:eastAsia="Malgun Gothic"/>
                <w:color w:val="000000" w:themeColor="text1"/>
                <w:sz w:val="18"/>
                <w:szCs w:val="18"/>
              </w:rPr>
            </w:pPr>
          </w:p>
          <w:p w14:paraId="755BFDE5" w14:textId="77777777" w:rsidR="004578F3" w:rsidRDefault="00BF06B4">
            <w:pPr>
              <w:snapToGrid w:val="0"/>
              <w:rPr>
                <w:rFonts w:eastAsia="Malgun Gothic"/>
                <w:color w:val="000000" w:themeColor="text1"/>
                <w:sz w:val="18"/>
                <w:szCs w:val="18"/>
              </w:rPr>
            </w:pPr>
            <w:r>
              <w:rPr>
                <w:rFonts w:eastAsia="Malgun Gothic"/>
                <w:color w:val="000000" w:themeColor="text1"/>
                <w:sz w:val="18"/>
                <w:szCs w:val="18"/>
              </w:rPr>
              <w:t>1.13</w:t>
            </w:r>
            <w:r>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agreement seems not needed.</w:t>
            </w:r>
          </w:p>
          <w:p w14:paraId="65282A5B" w14:textId="77777777" w:rsidR="004578F3" w:rsidRDefault="004578F3">
            <w:pPr>
              <w:snapToGrid w:val="0"/>
              <w:rPr>
                <w:rFonts w:eastAsia="Malgun Gothic"/>
                <w:color w:val="000000" w:themeColor="text1"/>
                <w:sz w:val="18"/>
                <w:szCs w:val="18"/>
              </w:rPr>
            </w:pPr>
          </w:p>
          <w:p w14:paraId="50EDE21D" w14:textId="77777777" w:rsidR="004578F3" w:rsidRDefault="00BF06B4">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4578F3" w14:paraId="5F28A7E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A612" w14:textId="77777777" w:rsidR="004578F3" w:rsidRDefault="00BF06B4">
            <w:pPr>
              <w:snapToGrid w:val="0"/>
              <w:rPr>
                <w:rFonts w:eastAsia="Malgun Gothic"/>
                <w:sz w:val="18"/>
                <w:szCs w:val="18"/>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E564" w14:textId="77777777" w:rsidR="004578F3" w:rsidRDefault="00BF06B4">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14:paraId="654719E6" w14:textId="77777777" w:rsidR="004578F3" w:rsidRDefault="00BF06B4">
            <w:pPr>
              <w:snapToGrid w:val="0"/>
              <w:rPr>
                <w:sz w:val="18"/>
                <w:szCs w:val="18"/>
                <w:lang w:eastAsia="zh-CN"/>
              </w:rPr>
            </w:pPr>
            <w:r>
              <w:rPr>
                <w:sz w:val="18"/>
                <w:szCs w:val="18"/>
                <w:lang w:eastAsia="zh-CN"/>
              </w:rPr>
              <w:t>Proposal 1.G: fine</w:t>
            </w:r>
          </w:p>
          <w:p w14:paraId="73B96DF5" w14:textId="77777777" w:rsidR="004578F3" w:rsidRDefault="00BF06B4">
            <w:pPr>
              <w:snapToGrid w:val="0"/>
              <w:rPr>
                <w:sz w:val="18"/>
                <w:szCs w:val="18"/>
                <w:lang w:eastAsia="zh-CN"/>
              </w:rPr>
            </w:pPr>
            <w:r>
              <w:rPr>
                <w:sz w:val="18"/>
                <w:szCs w:val="18"/>
                <w:lang w:eastAsia="zh-CN"/>
              </w:rPr>
              <w:t>Proposal 1.12: fine</w:t>
            </w:r>
          </w:p>
          <w:p w14:paraId="2BBC554E" w14:textId="77777777" w:rsidR="004578F3" w:rsidRDefault="00BF06B4">
            <w:pPr>
              <w:snapToGrid w:val="0"/>
              <w:rPr>
                <w:sz w:val="18"/>
                <w:szCs w:val="18"/>
                <w:lang w:eastAsia="zh-CN"/>
              </w:rPr>
            </w:pPr>
            <w:r>
              <w:rPr>
                <w:sz w:val="18"/>
                <w:szCs w:val="18"/>
                <w:lang w:eastAsia="zh-CN"/>
              </w:rPr>
              <w:t xml:space="preserve">Proposal 1.H: support </w:t>
            </w:r>
          </w:p>
          <w:p w14:paraId="73214A34" w14:textId="77777777" w:rsidR="004578F3" w:rsidRDefault="00BF06B4">
            <w:pPr>
              <w:snapToGrid w:val="0"/>
              <w:rPr>
                <w:rFonts w:eastAsia="Malgun Gothic"/>
                <w:color w:val="000000" w:themeColor="text1"/>
                <w:sz w:val="18"/>
                <w:szCs w:val="18"/>
              </w:rPr>
            </w:pPr>
            <w:r>
              <w:rPr>
                <w:sz w:val="18"/>
                <w:szCs w:val="18"/>
                <w:lang w:eastAsia="zh-CN"/>
              </w:rPr>
              <w:t>Proposal 1.I: fine</w:t>
            </w:r>
          </w:p>
        </w:tc>
      </w:tr>
      <w:tr w:rsidR="004578F3" w14:paraId="178B1F4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EC77" w14:textId="77777777" w:rsidR="004578F3" w:rsidRDefault="00BF06B4">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6200" w14:textId="77777777" w:rsidR="004578F3" w:rsidRDefault="00BF06B4">
            <w:pPr>
              <w:snapToGrid w:val="0"/>
              <w:rPr>
                <w:sz w:val="18"/>
                <w:szCs w:val="18"/>
                <w:lang w:eastAsia="zh-CN"/>
              </w:rPr>
            </w:pPr>
            <w:r>
              <w:rPr>
                <w:sz w:val="18"/>
                <w:szCs w:val="18"/>
                <w:lang w:eastAsia="zh-CN"/>
              </w:rPr>
              <w:t>Proposal 1.F: Support</w:t>
            </w:r>
          </w:p>
          <w:p w14:paraId="3CF692DC" w14:textId="77777777" w:rsidR="004578F3" w:rsidRDefault="00BF06B4">
            <w:pPr>
              <w:snapToGrid w:val="0"/>
              <w:rPr>
                <w:sz w:val="18"/>
                <w:szCs w:val="18"/>
                <w:lang w:eastAsia="zh-CN"/>
              </w:rPr>
            </w:pPr>
            <w:r>
              <w:rPr>
                <w:sz w:val="18"/>
                <w:szCs w:val="18"/>
                <w:lang w:eastAsia="zh-CN"/>
              </w:rPr>
              <w:t>Proposal 1.G: It is unclear why the following sentence agreed in Tuesday’s GTW cannot cover CORESET 0. The proposal seems redundant.</w:t>
            </w:r>
          </w:p>
          <w:p w14:paraId="5A6CDB4F" w14:textId="77777777" w:rsidR="004578F3" w:rsidRDefault="004578F3">
            <w:pPr>
              <w:snapToGrid w:val="0"/>
              <w:rPr>
                <w:sz w:val="18"/>
                <w:szCs w:val="18"/>
                <w:lang w:eastAsia="zh-CN"/>
              </w:rPr>
            </w:pPr>
          </w:p>
          <w:p w14:paraId="1D265A4A" w14:textId="77777777" w:rsidR="004578F3" w:rsidRDefault="00BF06B4">
            <w:pPr>
              <w:snapToGrid w:val="0"/>
              <w:rPr>
                <w:rFonts w:eastAsia="PMingLiU"/>
                <w:i/>
                <w:iCs/>
                <w:sz w:val="18"/>
                <w:szCs w:val="18"/>
                <w:lang w:eastAsia="zh-TW"/>
              </w:rPr>
            </w:pPr>
            <w:r>
              <w:rPr>
                <w:rFonts w:eastAsia="PMingLiU"/>
                <w:i/>
                <w:iCs/>
                <w:sz w:val="18"/>
                <w:szCs w:val="18"/>
                <w:lang w:eastAsia="zh-TW"/>
              </w:rPr>
              <w:t>After a UE receives an initial higher layer configuration of more than one [DLorJoint-TCIState-r17] and before application of an indicated TCI state from the configured TCI states:</w:t>
            </w:r>
          </w:p>
          <w:p w14:paraId="636294A2" w14:textId="77777777" w:rsidR="004578F3" w:rsidRDefault="00BF06B4">
            <w:pPr>
              <w:pStyle w:val="ListParagraph"/>
              <w:numPr>
                <w:ilvl w:val="0"/>
                <w:numId w:val="19"/>
              </w:numPr>
              <w:snapToGrid w:val="0"/>
              <w:spacing w:after="0" w:line="240" w:lineRule="auto"/>
              <w:rPr>
                <w:rFonts w:eastAsia="PMingLiU"/>
                <w:i/>
                <w:iCs/>
                <w:sz w:val="18"/>
                <w:szCs w:val="18"/>
                <w:lang w:eastAsia="zh-TW"/>
              </w:rPr>
            </w:pPr>
            <w:r>
              <w:rPr>
                <w:rFonts w:eastAsia="PMingLiU"/>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14:paraId="57ECFD31" w14:textId="77777777" w:rsidR="004578F3" w:rsidRDefault="004578F3">
            <w:pPr>
              <w:snapToGrid w:val="0"/>
              <w:rPr>
                <w:sz w:val="18"/>
                <w:szCs w:val="18"/>
                <w:lang w:eastAsia="zh-CN"/>
              </w:rPr>
            </w:pPr>
          </w:p>
          <w:p w14:paraId="39BA21AF" w14:textId="77777777" w:rsidR="004578F3" w:rsidRDefault="00BF06B4">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1.H: Not support. Rel-17 BAT always happens after HARQ-ACK feedback and a UE capability is already </w:t>
            </w:r>
            <w:proofErr w:type="gramStart"/>
            <w:r>
              <w:rPr>
                <w:rFonts w:eastAsia="PMingLiU"/>
                <w:sz w:val="18"/>
                <w:szCs w:val="18"/>
                <w:lang w:eastAsia="zh-TW"/>
              </w:rPr>
              <w:t>define</w:t>
            </w:r>
            <w:proofErr w:type="gramEnd"/>
            <w:r>
              <w:rPr>
                <w:rFonts w:eastAsia="PMingLiU"/>
                <w:sz w:val="18"/>
                <w:szCs w:val="18"/>
                <w:lang w:eastAsia="zh-TW"/>
              </w:rPr>
              <w:t xml:space="preserve"> for the gap after HARQ-ACK feedback. It is unclear why the additional delay for the gap after scheduling DCI</w:t>
            </w:r>
            <w:r>
              <w:rPr>
                <w:rFonts w:eastAsia="PMingLiU" w:hint="eastAsia"/>
                <w:sz w:val="18"/>
                <w:szCs w:val="18"/>
                <w:lang w:eastAsia="zh-TW"/>
              </w:rPr>
              <w:t xml:space="preserve"> </w:t>
            </w:r>
            <w:r>
              <w:rPr>
                <w:rFonts w:eastAsia="PMingLiU"/>
                <w:sz w:val="18"/>
                <w:szCs w:val="18"/>
                <w:lang w:eastAsia="zh-TW"/>
              </w:rPr>
              <w:t>is needed for Rel-17 BAT. Within a same PUCCH cell group where PUCCH is transmitted in the same CC, what is the difference of the Rel-17 BAT between same-carrier and x-carrier scheduling?</w:t>
            </w:r>
          </w:p>
          <w:p w14:paraId="34AB0B18" w14:textId="77777777" w:rsidR="004578F3" w:rsidRDefault="004578F3">
            <w:pPr>
              <w:snapToGrid w:val="0"/>
              <w:rPr>
                <w:rFonts w:eastAsia="PMingLiU"/>
                <w:sz w:val="18"/>
                <w:szCs w:val="18"/>
                <w:lang w:eastAsia="zh-TW"/>
              </w:rPr>
            </w:pPr>
          </w:p>
          <w:p w14:paraId="20D56D5D" w14:textId="77777777" w:rsidR="004578F3" w:rsidRDefault="00BF06B4">
            <w:pPr>
              <w:snapToGrid w:val="0"/>
              <w:rPr>
                <w:sz w:val="18"/>
                <w:szCs w:val="18"/>
                <w:lang w:eastAsia="zh-CN"/>
              </w:rPr>
            </w:pPr>
            <w:r>
              <w:rPr>
                <w:sz w:val="18"/>
                <w:szCs w:val="18"/>
                <w:lang w:eastAsia="zh-CN"/>
              </w:rPr>
              <w:t xml:space="preserve">Proposal 1.I: Not essential </w:t>
            </w:r>
          </w:p>
          <w:p w14:paraId="36D153DD" w14:textId="77777777" w:rsidR="004578F3" w:rsidRDefault="00BF06B4">
            <w:pPr>
              <w:snapToGrid w:val="0"/>
              <w:rPr>
                <w:sz w:val="18"/>
                <w:szCs w:val="18"/>
                <w:lang w:eastAsia="zh-CN"/>
              </w:rPr>
            </w:pPr>
            <w:r>
              <w:rPr>
                <w:sz w:val="18"/>
                <w:szCs w:val="18"/>
                <w:lang w:eastAsia="zh-CN"/>
              </w:rPr>
              <w:t>Proposed conclusion 1.J: Fine</w:t>
            </w:r>
          </w:p>
        </w:tc>
      </w:tr>
      <w:tr w:rsidR="004578F3" w14:paraId="5D9F205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A00A" w14:textId="77777777" w:rsidR="004578F3" w:rsidRDefault="00BF06B4">
            <w:pPr>
              <w:snapToGrid w:val="0"/>
              <w:rPr>
                <w:sz w:val="18"/>
                <w:szCs w:val="18"/>
                <w:lang w:eastAsia="zh-CN"/>
              </w:rPr>
            </w:pPr>
            <w:r>
              <w:rPr>
                <w:rFonts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70C8" w14:textId="77777777" w:rsidR="004578F3" w:rsidRDefault="00BF06B4">
            <w:pPr>
              <w:tabs>
                <w:tab w:val="left" w:pos="801"/>
              </w:tabs>
              <w:snapToGrid w:val="0"/>
              <w:rPr>
                <w:sz w:val="18"/>
                <w:szCs w:val="18"/>
                <w:lang w:eastAsia="zh-CN"/>
              </w:rPr>
            </w:pPr>
            <w:r>
              <w:rPr>
                <w:rFonts w:hint="eastAsia"/>
                <w:sz w:val="18"/>
                <w:szCs w:val="18"/>
                <w:lang w:eastAsia="zh-CN"/>
              </w:rPr>
              <w:t>1.9: Support Alt3. We do not support P/SP CS-RS to be target RS of unified 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14:paraId="2A2E77A2" w14:textId="77777777" w:rsidR="004578F3" w:rsidRDefault="00BF06B4">
            <w:pPr>
              <w:tabs>
                <w:tab w:val="left" w:pos="801"/>
              </w:tabs>
              <w:snapToGrid w:val="0"/>
              <w:rPr>
                <w:sz w:val="18"/>
                <w:szCs w:val="18"/>
                <w:lang w:eastAsia="zh-CN"/>
              </w:rPr>
            </w:pPr>
            <w:r>
              <w:rPr>
                <w:rFonts w:hint="eastAsia"/>
                <w:sz w:val="18"/>
                <w:szCs w:val="18"/>
                <w:lang w:eastAsia="zh-CN"/>
              </w:rPr>
              <w:t xml:space="preserve">1.11: Fine. </w:t>
            </w:r>
          </w:p>
          <w:p w14:paraId="53B0468F" w14:textId="77777777" w:rsidR="004578F3" w:rsidRDefault="00BF06B4">
            <w:pPr>
              <w:tabs>
                <w:tab w:val="left" w:pos="801"/>
              </w:tabs>
              <w:snapToGrid w:val="0"/>
              <w:rPr>
                <w:sz w:val="18"/>
                <w:szCs w:val="18"/>
                <w:lang w:eastAsia="zh-CN"/>
              </w:rPr>
            </w:pPr>
            <w:r>
              <w:rPr>
                <w:rFonts w:hint="eastAsia"/>
                <w:sz w:val="18"/>
                <w:szCs w:val="18"/>
                <w:lang w:eastAsia="zh-CN"/>
              </w:rPr>
              <w:t xml:space="preserve">1.12: Support. </w:t>
            </w:r>
          </w:p>
          <w:p w14:paraId="2C8FCB72" w14:textId="77777777" w:rsidR="004578F3" w:rsidRDefault="00BF06B4">
            <w:pPr>
              <w:tabs>
                <w:tab w:val="left" w:pos="801"/>
              </w:tabs>
              <w:snapToGrid w:val="0"/>
              <w:rPr>
                <w:sz w:val="18"/>
                <w:szCs w:val="18"/>
                <w:lang w:eastAsia="zh-CN"/>
              </w:rPr>
            </w:pPr>
            <w:r>
              <w:rPr>
                <w:rFonts w:hint="eastAsia"/>
                <w:sz w:val="18"/>
                <w:szCs w:val="18"/>
                <w:lang w:eastAsia="zh-CN"/>
              </w:rPr>
              <w:t xml:space="preserve">1.13: For the proposal itself, it has been supported. No need to discuss again. We agree with Apple that a concrete spec impact can be discussed instead. </w:t>
            </w:r>
          </w:p>
          <w:p w14:paraId="237C92AE" w14:textId="77777777" w:rsidR="004578F3" w:rsidRDefault="00BF06B4">
            <w:pPr>
              <w:tabs>
                <w:tab w:val="left" w:pos="801"/>
              </w:tabs>
              <w:snapToGrid w:val="0"/>
              <w:rPr>
                <w:sz w:val="18"/>
                <w:szCs w:val="18"/>
                <w:lang w:eastAsia="zh-CN"/>
              </w:rPr>
            </w:pPr>
            <w:r>
              <w:rPr>
                <w:rFonts w:hint="eastAsia"/>
                <w:sz w:val="18"/>
                <w:szCs w:val="18"/>
                <w:lang w:eastAsia="zh-CN"/>
              </w:rPr>
              <w:t xml:space="preserve">Regarding </w:t>
            </w:r>
            <w:r>
              <w:rPr>
                <w:sz w:val="18"/>
                <w:szCs w:val="18"/>
                <w:lang w:eastAsia="zh-CN"/>
              </w:rPr>
              <w:t>“</w:t>
            </w:r>
            <w:r>
              <w:rPr>
                <w:rFonts w:eastAsia="宋体"/>
                <w:b/>
                <w:sz w:val="20"/>
                <w:szCs w:val="20"/>
                <w:lang w:val="en-GB" w:eastAsia="en-US"/>
              </w:rPr>
              <w:t>an additional value to account for extra DCI decoding latency</w:t>
            </w:r>
            <w:r>
              <w:rPr>
                <w:sz w:val="18"/>
                <w:szCs w:val="18"/>
                <w:lang w:eastAsia="zh-CN"/>
              </w:rPr>
              <w:t>”</w:t>
            </w:r>
            <w:r>
              <w:rPr>
                <w:rFonts w:hint="eastAsia"/>
                <w:sz w:val="18"/>
                <w:szCs w:val="18"/>
                <w:lang w:eastAsia="zh-CN"/>
              </w:rPr>
              <w:t xml:space="preserve"> proposed by QC, we don</w:t>
            </w:r>
            <w:r>
              <w:rPr>
                <w:sz w:val="18"/>
                <w:szCs w:val="18"/>
                <w:lang w:eastAsia="zh-CN"/>
              </w:rPr>
              <w:t>’</w:t>
            </w:r>
            <w:r>
              <w:rPr>
                <w:rFonts w:hint="eastAsia"/>
                <w:sz w:val="18"/>
                <w:szCs w:val="18"/>
                <w:lang w:eastAsia="zh-CN"/>
              </w:rPr>
              <w:t xml:space="preserve">t think it is necessary. We already have </w:t>
            </w:r>
            <w:r>
              <w:rPr>
                <w:sz w:val="18"/>
                <w:szCs w:val="18"/>
                <w:lang w:eastAsia="zh-CN"/>
              </w:rPr>
              <w:t>“</w:t>
            </w:r>
            <w:r>
              <w:rPr>
                <w:rFonts w:ascii="Calibri" w:eastAsia="Times New Roman" w:hAnsi="Calibri" w:cs="Calibri"/>
                <w:sz w:val="20"/>
                <w:szCs w:val="20"/>
                <w:lang w:eastAsia="zh-CN"/>
              </w:rPr>
              <w:t xml:space="preserve">Note: </w:t>
            </w:r>
            <w:r>
              <w:rPr>
                <w:rFonts w:ascii="Calibri" w:eastAsia="Times New Roman" w:hAnsi="Calibri" w:cs="Calibri"/>
                <w:sz w:val="20"/>
                <w:szCs w:val="20"/>
                <w:highlight w:val="yellow"/>
                <w:lang w:eastAsia="zh-CN"/>
              </w:rPr>
              <w:t>The gap between the last symbol of the beam indication DCI and that first slot shall satisfy the UE capability</w:t>
            </w:r>
            <w:r>
              <w:rPr>
                <w:sz w:val="18"/>
                <w:szCs w:val="18"/>
                <w:lang w:eastAsia="zh-CN"/>
              </w:rPr>
              <w:t>”</w:t>
            </w:r>
            <w:r>
              <w:rPr>
                <w:rFonts w:hint="eastAsia"/>
                <w:sz w:val="18"/>
                <w:szCs w:val="18"/>
                <w:lang w:eastAsia="zh-CN"/>
              </w:rPr>
              <w:t xml:space="preserve">, so BAT of UE capability should be set considering the case for cross-CC scheduling with different SCS for CCs. </w:t>
            </w:r>
          </w:p>
          <w:p w14:paraId="7D13F4E0" w14:textId="77777777" w:rsidR="004578F3" w:rsidRDefault="00BF06B4">
            <w:pPr>
              <w:tabs>
                <w:tab w:val="left" w:pos="801"/>
              </w:tabs>
              <w:snapToGrid w:val="0"/>
              <w:rPr>
                <w:sz w:val="18"/>
                <w:szCs w:val="18"/>
                <w:lang w:eastAsia="zh-CN"/>
              </w:rPr>
            </w:pPr>
            <w:r>
              <w:rPr>
                <w:rFonts w:hint="eastAsia"/>
                <w:sz w:val="18"/>
                <w:szCs w:val="18"/>
                <w:lang w:eastAsia="zh-CN"/>
              </w:rPr>
              <w:t xml:space="preserve">1.14: </w:t>
            </w:r>
            <w:proofErr w:type="gramStart"/>
            <w:r>
              <w:rPr>
                <w:rFonts w:hint="eastAsia"/>
                <w:sz w:val="18"/>
                <w:szCs w:val="18"/>
                <w:lang w:eastAsia="zh-CN"/>
              </w:rPr>
              <w:t>Generally</w:t>
            </w:r>
            <w:proofErr w:type="gramEnd"/>
            <w:r>
              <w:rPr>
                <w:rFonts w:hint="eastAsia"/>
                <w:sz w:val="18"/>
                <w:szCs w:val="18"/>
                <w:lang w:eastAsia="zh-CN"/>
              </w:rPr>
              <w:t xml:space="preserve"> agree with QC, </w:t>
            </w:r>
            <w:r>
              <w:rPr>
                <w:sz w:val="18"/>
                <w:szCs w:val="18"/>
                <w:lang w:eastAsia="zh-CN"/>
              </w:rPr>
              <w:t xml:space="preserve">prefer to clarify in RAN1. </w:t>
            </w:r>
          </w:p>
          <w:p w14:paraId="01A62326" w14:textId="77777777" w:rsidR="004578F3" w:rsidRDefault="00BF06B4">
            <w:pPr>
              <w:tabs>
                <w:tab w:val="left" w:pos="801"/>
              </w:tabs>
              <w:snapToGrid w:val="0"/>
              <w:rPr>
                <w:sz w:val="18"/>
                <w:szCs w:val="18"/>
                <w:lang w:eastAsia="zh-CN"/>
              </w:rPr>
            </w:pPr>
            <w:r>
              <w:rPr>
                <w:rFonts w:hint="eastAsia"/>
                <w:sz w:val="18"/>
                <w:szCs w:val="18"/>
                <w:lang w:eastAsia="zh-CN"/>
              </w:rPr>
              <w:t>1.15: Technically reasonable.</w:t>
            </w:r>
          </w:p>
        </w:tc>
      </w:tr>
      <w:tr w:rsidR="00B636AE" w14:paraId="3F6D5E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0D9" w14:textId="77777777" w:rsidR="00B636AE" w:rsidRDefault="00B636AE">
            <w:pPr>
              <w:snapToGrid w:val="0"/>
              <w:rPr>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4AF8" w14:textId="77777777" w:rsidR="00B636AE" w:rsidRDefault="00B636AE" w:rsidP="00B636AE">
            <w:pPr>
              <w:snapToGrid w:val="0"/>
              <w:rPr>
                <w:sz w:val="18"/>
                <w:szCs w:val="18"/>
                <w:lang w:eastAsia="zh-CN"/>
              </w:rPr>
            </w:pPr>
            <w:r w:rsidRPr="00F573A9">
              <w:rPr>
                <w:sz w:val="18"/>
                <w:szCs w:val="18"/>
                <w:lang w:eastAsia="zh-CN"/>
              </w:rPr>
              <w:t xml:space="preserve">1.9: </w:t>
            </w:r>
            <w:r w:rsidRPr="00F573A9">
              <w:rPr>
                <w:rFonts w:hint="eastAsia"/>
                <w:sz w:val="18"/>
                <w:szCs w:val="18"/>
                <w:lang w:eastAsia="zh-CN"/>
              </w:rPr>
              <w:t>Support Alt-2. We prefer the same mechanism for P/SP CSI-RS and A CSI-RS.</w:t>
            </w:r>
          </w:p>
          <w:p w14:paraId="5B89C02B" w14:textId="77777777" w:rsidR="00B636AE" w:rsidRPr="00F573A9" w:rsidRDefault="00B636AE" w:rsidP="00B636AE">
            <w:pPr>
              <w:snapToGrid w:val="0"/>
              <w:rPr>
                <w:sz w:val="18"/>
                <w:szCs w:val="18"/>
                <w:lang w:eastAsia="zh-CN"/>
              </w:rPr>
            </w:pPr>
            <w:r>
              <w:rPr>
                <w:sz w:val="18"/>
                <w:szCs w:val="18"/>
                <w:lang w:eastAsia="zh-CN"/>
              </w:rPr>
              <w:t>Proposal 1.</w:t>
            </w:r>
            <w:r>
              <w:rPr>
                <w:rFonts w:hint="eastAsia"/>
                <w:sz w:val="18"/>
                <w:szCs w:val="18"/>
                <w:lang w:eastAsia="zh-CN"/>
              </w:rPr>
              <w:t>G</w:t>
            </w:r>
            <w:r w:rsidRPr="00C234F0">
              <w:rPr>
                <w:sz w:val="18"/>
                <w:szCs w:val="18"/>
                <w:lang w:eastAsia="zh-CN"/>
              </w:rPr>
              <w:t xml:space="preserve">: </w:t>
            </w:r>
            <w:r>
              <w:rPr>
                <w:rFonts w:hint="eastAsia"/>
                <w:sz w:val="18"/>
                <w:szCs w:val="18"/>
                <w:lang w:eastAsia="zh-CN"/>
              </w:rPr>
              <w:t>Support</w:t>
            </w:r>
          </w:p>
          <w:p w14:paraId="4E9E14AD" w14:textId="77777777" w:rsidR="00B636AE" w:rsidRPr="00F573A9" w:rsidRDefault="00B636AE" w:rsidP="00B636AE">
            <w:pPr>
              <w:snapToGrid w:val="0"/>
              <w:rPr>
                <w:sz w:val="18"/>
                <w:szCs w:val="18"/>
                <w:lang w:eastAsia="zh-CN"/>
              </w:rPr>
            </w:pPr>
            <w:r w:rsidRPr="00F573A9">
              <w:rPr>
                <w:sz w:val="18"/>
                <w:szCs w:val="18"/>
                <w:lang w:eastAsia="zh-CN"/>
              </w:rPr>
              <w:t xml:space="preserve">1.12: </w:t>
            </w:r>
            <w:r w:rsidRPr="00F573A9">
              <w:rPr>
                <w:rFonts w:hint="eastAsia"/>
                <w:sz w:val="18"/>
                <w:szCs w:val="18"/>
                <w:lang w:eastAsia="zh-CN"/>
              </w:rPr>
              <w:t>Support.</w:t>
            </w:r>
          </w:p>
          <w:p w14:paraId="218C0FA2" w14:textId="77777777" w:rsidR="00B636AE" w:rsidRDefault="00B636AE" w:rsidP="00B636AE">
            <w:pPr>
              <w:snapToGrid w:val="0"/>
              <w:rPr>
                <w:sz w:val="18"/>
                <w:szCs w:val="18"/>
                <w:lang w:eastAsia="zh-CN"/>
              </w:rPr>
            </w:pPr>
            <w:r w:rsidRPr="00F573A9">
              <w:rPr>
                <w:sz w:val="18"/>
                <w:szCs w:val="18"/>
                <w:lang w:eastAsia="zh-CN"/>
              </w:rPr>
              <w:t xml:space="preserve">1.13: </w:t>
            </w:r>
            <w:r w:rsidRPr="00F573A9">
              <w:rPr>
                <w:rFonts w:hint="eastAsia"/>
                <w:sz w:val="18"/>
                <w:szCs w:val="18"/>
                <w:lang w:eastAsia="zh-CN"/>
              </w:rPr>
              <w:t>Support.</w:t>
            </w:r>
          </w:p>
          <w:p w14:paraId="15408B14" w14:textId="77777777" w:rsidR="00B636AE" w:rsidRPr="00C234F0" w:rsidRDefault="00B636AE" w:rsidP="00B636AE">
            <w:pPr>
              <w:snapToGrid w:val="0"/>
              <w:rPr>
                <w:sz w:val="18"/>
                <w:szCs w:val="18"/>
                <w:lang w:eastAsia="zh-CN"/>
              </w:rPr>
            </w:pPr>
            <w:r w:rsidRPr="00C234F0">
              <w:rPr>
                <w:sz w:val="18"/>
                <w:szCs w:val="18"/>
                <w:lang w:eastAsia="zh-CN"/>
              </w:rPr>
              <w:t xml:space="preserve">Proposal 1.H: </w:t>
            </w:r>
            <w:r>
              <w:rPr>
                <w:rFonts w:hint="eastAsia"/>
                <w:sz w:val="18"/>
                <w:szCs w:val="18"/>
                <w:lang w:eastAsia="zh-CN"/>
              </w:rPr>
              <w:t>Not needed. Agree with DCM, this has been covered in the spec.</w:t>
            </w:r>
          </w:p>
          <w:p w14:paraId="68242DD8" w14:textId="77777777" w:rsidR="00B636AE" w:rsidRPr="00F573A9" w:rsidRDefault="00B636AE" w:rsidP="00B636AE">
            <w:pPr>
              <w:snapToGrid w:val="0"/>
              <w:rPr>
                <w:sz w:val="18"/>
                <w:szCs w:val="18"/>
                <w:lang w:eastAsia="zh-CN"/>
              </w:rPr>
            </w:pPr>
            <w:r w:rsidRPr="00C234F0">
              <w:rPr>
                <w:sz w:val="18"/>
                <w:szCs w:val="18"/>
                <w:lang w:eastAsia="zh-CN"/>
              </w:rPr>
              <w:t xml:space="preserve">Proposal 1.I: </w:t>
            </w:r>
            <w:r>
              <w:rPr>
                <w:rFonts w:hint="eastAsia"/>
                <w:sz w:val="18"/>
                <w:szCs w:val="18"/>
                <w:lang w:eastAsia="zh-CN"/>
              </w:rPr>
              <w:t>Support</w:t>
            </w:r>
          </w:p>
          <w:p w14:paraId="4EFF9E6B" w14:textId="77777777" w:rsidR="00B636AE" w:rsidRDefault="00B636AE" w:rsidP="00B636AE">
            <w:pPr>
              <w:tabs>
                <w:tab w:val="left" w:pos="801"/>
              </w:tabs>
              <w:snapToGrid w:val="0"/>
              <w:rPr>
                <w:sz w:val="18"/>
                <w:szCs w:val="18"/>
                <w:lang w:eastAsia="zh-CN"/>
              </w:rPr>
            </w:pPr>
            <w:r w:rsidRPr="00F573A9">
              <w:rPr>
                <w:sz w:val="18"/>
                <w:szCs w:val="18"/>
                <w:lang w:eastAsia="zh-CN"/>
              </w:rPr>
              <w:t xml:space="preserve">1.15: </w:t>
            </w:r>
            <w:r w:rsidRPr="00F573A9">
              <w:rPr>
                <w:rFonts w:hint="eastAsia"/>
                <w:sz w:val="18"/>
                <w:szCs w:val="18"/>
                <w:lang w:eastAsia="zh-CN"/>
              </w:rPr>
              <w:t>not critical. Rel-15 rule could be reused.</w:t>
            </w:r>
          </w:p>
        </w:tc>
      </w:tr>
      <w:tr w:rsidR="00B17B1D" w14:paraId="7D42136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06F1" w14:textId="23670F21" w:rsidR="00B17B1D" w:rsidRDefault="00B17B1D" w:rsidP="00B17B1D">
            <w:pPr>
              <w:snapToGrid w:val="0"/>
              <w:rPr>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35B0" w14:textId="77777777" w:rsidR="00B17B1D" w:rsidRDefault="00B17B1D" w:rsidP="00B17B1D">
            <w:pPr>
              <w:snapToGrid w:val="0"/>
              <w:rPr>
                <w:sz w:val="18"/>
                <w:szCs w:val="18"/>
                <w:lang w:eastAsia="zh-CN"/>
              </w:rPr>
            </w:pPr>
            <w:r>
              <w:rPr>
                <w:sz w:val="18"/>
                <w:szCs w:val="18"/>
                <w:lang w:eastAsia="zh-CN"/>
              </w:rPr>
              <w:t>1.9: For the progress we are fine with Alt3.</w:t>
            </w:r>
          </w:p>
          <w:p w14:paraId="26646C78" w14:textId="77777777" w:rsidR="00B17B1D" w:rsidRDefault="00B17B1D" w:rsidP="00B17B1D">
            <w:pPr>
              <w:snapToGrid w:val="0"/>
              <w:rPr>
                <w:sz w:val="18"/>
                <w:szCs w:val="18"/>
                <w:lang w:eastAsia="zh-CN"/>
              </w:rPr>
            </w:pPr>
            <w:r>
              <w:rPr>
                <w:sz w:val="18"/>
                <w:szCs w:val="18"/>
                <w:lang w:eastAsia="zh-CN"/>
              </w:rPr>
              <w:t>1.11: Same view as MediaTek that Proposal 1.G would be redundant.</w:t>
            </w:r>
          </w:p>
          <w:p w14:paraId="75A1EEAA" w14:textId="77777777" w:rsidR="00B17B1D" w:rsidRDefault="00B17B1D" w:rsidP="00B17B1D">
            <w:pPr>
              <w:snapToGrid w:val="0"/>
              <w:rPr>
                <w:sz w:val="18"/>
                <w:szCs w:val="18"/>
                <w:lang w:eastAsia="zh-CN"/>
              </w:rPr>
            </w:pPr>
            <w:r>
              <w:rPr>
                <w:sz w:val="18"/>
                <w:szCs w:val="18"/>
                <w:lang w:eastAsia="zh-CN"/>
              </w:rPr>
              <w:t>1.12: Ok</w:t>
            </w:r>
          </w:p>
          <w:p w14:paraId="604DDD00" w14:textId="77777777" w:rsidR="00B17B1D" w:rsidRDefault="00B17B1D" w:rsidP="00B17B1D">
            <w:pPr>
              <w:snapToGrid w:val="0"/>
              <w:rPr>
                <w:sz w:val="18"/>
                <w:szCs w:val="18"/>
                <w:lang w:eastAsia="zh-CN"/>
              </w:rPr>
            </w:pPr>
            <w:r>
              <w:rPr>
                <w:sz w:val="18"/>
                <w:szCs w:val="18"/>
                <w:lang w:eastAsia="zh-CN"/>
              </w:rPr>
              <w:lastRenderedPageBreak/>
              <w:t xml:space="preserve">1.13: We don’t see need for the proposals.  </w:t>
            </w:r>
          </w:p>
          <w:p w14:paraId="262442E9" w14:textId="77777777" w:rsidR="00B17B1D" w:rsidRDefault="00B17B1D" w:rsidP="00B17B1D">
            <w:pPr>
              <w:snapToGrid w:val="0"/>
              <w:rPr>
                <w:sz w:val="18"/>
                <w:szCs w:val="18"/>
                <w:lang w:eastAsia="zh-CN"/>
              </w:rPr>
            </w:pPr>
            <w:r>
              <w:rPr>
                <w:sz w:val="18"/>
                <w:szCs w:val="18"/>
                <w:lang w:eastAsia="zh-CN"/>
              </w:rPr>
              <w:t>1.14: Ok</w:t>
            </w:r>
          </w:p>
          <w:p w14:paraId="2553070C" w14:textId="5827AC6D" w:rsidR="00B17B1D" w:rsidRPr="00F573A9" w:rsidRDefault="00B17B1D" w:rsidP="00B17B1D">
            <w:pPr>
              <w:snapToGrid w:val="0"/>
              <w:rPr>
                <w:sz w:val="18"/>
                <w:szCs w:val="18"/>
                <w:lang w:eastAsia="zh-CN"/>
              </w:rPr>
            </w:pPr>
            <w:r>
              <w:rPr>
                <w:sz w:val="18"/>
                <w:szCs w:val="18"/>
                <w:lang w:eastAsia="zh-CN"/>
              </w:rPr>
              <w:t xml:space="preserve">1.15: We don’t support. PUSCH transmission may have a reference to an SRS resource that is not </w:t>
            </w:r>
            <w:r w:rsidRPr="00DF55FF">
              <w:rPr>
                <w:i/>
                <w:iCs/>
                <w:sz w:val="18"/>
                <w:szCs w:val="18"/>
                <w:lang w:eastAsia="zh-CN"/>
              </w:rPr>
              <w:t xml:space="preserve">sharing </w:t>
            </w:r>
            <w:r>
              <w:rPr>
                <w:sz w:val="18"/>
                <w:szCs w:val="18"/>
                <w:lang w:eastAsia="zh-CN"/>
              </w:rPr>
              <w:t xml:space="preserve">the indicated TCI state. </w:t>
            </w:r>
          </w:p>
        </w:tc>
      </w:tr>
      <w:tr w:rsidR="000C3158" w14:paraId="222628E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DAA9" w14:textId="25A66BC3" w:rsidR="000C3158" w:rsidRDefault="000C3158" w:rsidP="00B17B1D">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C867" w14:textId="7C6F2A0B" w:rsidR="000C3158" w:rsidRDefault="000C3158" w:rsidP="00B17B1D">
            <w:pPr>
              <w:snapToGrid w:val="0"/>
              <w:rPr>
                <w:sz w:val="18"/>
                <w:szCs w:val="18"/>
                <w:lang w:eastAsia="zh-CN"/>
              </w:rPr>
            </w:pPr>
            <w:r>
              <w:rPr>
                <w:sz w:val="18"/>
                <w:szCs w:val="18"/>
                <w:lang w:eastAsia="zh-CN"/>
              </w:rPr>
              <w:t xml:space="preserve">1.9: We believe </w:t>
            </w:r>
            <w:r w:rsidR="008E7D8D">
              <w:rPr>
                <w:sz w:val="18"/>
                <w:szCs w:val="18"/>
                <w:lang w:eastAsia="zh-CN"/>
              </w:rPr>
              <w:t xml:space="preserve">the behavior of </w:t>
            </w:r>
            <w:r>
              <w:rPr>
                <w:sz w:val="18"/>
                <w:szCs w:val="18"/>
                <w:lang w:eastAsia="zh-CN"/>
              </w:rPr>
              <w:t>Alt 2 is already supported by the current agreement. Alt 4 is basically the same with Alt 2 with different wording. Both are OK to us.</w:t>
            </w:r>
          </w:p>
          <w:p w14:paraId="5AA2D32F" w14:textId="4FACE533" w:rsidR="000C3158" w:rsidRDefault="000C3158" w:rsidP="00B17B1D">
            <w:pPr>
              <w:snapToGrid w:val="0"/>
              <w:rPr>
                <w:sz w:val="18"/>
                <w:szCs w:val="18"/>
                <w:lang w:eastAsia="zh-CN"/>
              </w:rPr>
            </w:pPr>
            <w:r>
              <w:rPr>
                <w:sz w:val="18"/>
                <w:szCs w:val="18"/>
                <w:lang w:eastAsia="zh-CN"/>
              </w:rPr>
              <w:t>1</w:t>
            </w:r>
            <w:r w:rsidR="008E7D8D">
              <w:rPr>
                <w:sz w:val="18"/>
                <w:szCs w:val="18"/>
                <w:lang w:eastAsia="zh-CN"/>
              </w:rPr>
              <w:t>.12: Support</w:t>
            </w:r>
          </w:p>
          <w:p w14:paraId="36E1C373" w14:textId="4E93B2C5" w:rsidR="008E7D8D" w:rsidRDefault="008E7D8D" w:rsidP="00B17B1D">
            <w:pPr>
              <w:snapToGrid w:val="0"/>
              <w:rPr>
                <w:sz w:val="18"/>
                <w:szCs w:val="18"/>
                <w:lang w:eastAsia="zh-CN"/>
              </w:rPr>
            </w:pPr>
            <w:r>
              <w:rPr>
                <w:sz w:val="18"/>
                <w:szCs w:val="18"/>
                <w:lang w:eastAsia="zh-CN"/>
              </w:rPr>
              <w:t>1.14: Support</w:t>
            </w:r>
          </w:p>
          <w:p w14:paraId="133DFFAB" w14:textId="5E81004E" w:rsidR="008E7D8D" w:rsidRDefault="008E7D8D" w:rsidP="00B17B1D">
            <w:pPr>
              <w:snapToGrid w:val="0"/>
              <w:rPr>
                <w:sz w:val="18"/>
                <w:szCs w:val="18"/>
                <w:lang w:eastAsia="zh-CN"/>
              </w:rPr>
            </w:pPr>
            <w:r>
              <w:rPr>
                <w:sz w:val="18"/>
                <w:szCs w:val="18"/>
                <w:lang w:eastAsia="zh-CN"/>
              </w:rPr>
              <w:t>1.15: We do not think it is necessary. We share the same view as Samsung.</w:t>
            </w:r>
          </w:p>
          <w:p w14:paraId="3EE63FB0" w14:textId="12EE4A3D" w:rsidR="008E7D8D" w:rsidRDefault="008E7D8D" w:rsidP="00B17B1D">
            <w:pPr>
              <w:snapToGrid w:val="0"/>
              <w:rPr>
                <w:sz w:val="18"/>
                <w:szCs w:val="18"/>
                <w:lang w:eastAsia="zh-CN"/>
              </w:rPr>
            </w:pPr>
          </w:p>
        </w:tc>
      </w:tr>
      <w:tr w:rsidR="007C4A63" w14:paraId="785E7ED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C4FC" w14:textId="083EAFD5" w:rsidR="007C4A63" w:rsidRDefault="007C4A63" w:rsidP="007C4A63">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C78B" w14:textId="5BD4BE91" w:rsidR="007C4A63" w:rsidRDefault="007C4A63" w:rsidP="007C4A63">
            <w:pPr>
              <w:pStyle w:val="0Maintext"/>
              <w:ind w:firstLine="0"/>
              <w:rPr>
                <w:rStyle w:val="00TextChar"/>
                <w:lang w:val="en-US"/>
              </w:rPr>
            </w:pPr>
            <w:r w:rsidRPr="00D74DD8">
              <w:rPr>
                <w:rStyle w:val="00TextChar"/>
              </w:rPr>
              <w:t>1.9</w:t>
            </w:r>
            <w:r>
              <w:rPr>
                <w:rStyle w:val="00TextChar"/>
              </w:rPr>
              <w:t xml:space="preserve">: we support Alt3. </w:t>
            </w:r>
            <w:proofErr w:type="gramStart"/>
            <w:r>
              <w:rPr>
                <w:rStyle w:val="00TextChar"/>
              </w:rPr>
              <w:t>Actually, if</w:t>
            </w:r>
            <w:proofErr w:type="gramEnd"/>
            <w:r>
              <w:rPr>
                <w:rStyle w:val="00TextChar"/>
              </w:rPr>
              <w:t xml:space="preserve"> we cannot achieve consensus, Alt3 is the natural result.  The Alt4 has technical issue: when the CSI-RS is not provided with TCI state, that means it is up to UE to implement Rx beam, which corresponds to P1 procedure.</w:t>
            </w:r>
            <w:r>
              <w:rPr>
                <w:rStyle w:val="00TextChar"/>
                <w:lang w:val="en-US"/>
              </w:rPr>
              <w:t xml:space="preserve"> For that, we </w:t>
            </w:r>
            <w:proofErr w:type="spellStart"/>
            <w:r>
              <w:rPr>
                <w:rStyle w:val="00TextChar"/>
                <w:lang w:val="en-US"/>
              </w:rPr>
              <w:t>can not</w:t>
            </w:r>
            <w:proofErr w:type="spellEnd"/>
            <w:r>
              <w:rPr>
                <w:rStyle w:val="00TextChar"/>
                <w:lang w:val="en-US"/>
              </w:rPr>
              <w:t xml:space="preserve"> assume any default TCI state.</w:t>
            </w:r>
          </w:p>
          <w:p w14:paraId="70BE06F8" w14:textId="77777777" w:rsidR="007C4A63" w:rsidRDefault="007C4A63" w:rsidP="007C4A63">
            <w:pPr>
              <w:pStyle w:val="0Maintext"/>
              <w:ind w:firstLine="0"/>
              <w:rPr>
                <w:rStyle w:val="00TextChar"/>
              </w:rPr>
            </w:pPr>
            <w:r>
              <w:rPr>
                <w:rStyle w:val="00TextChar"/>
              </w:rPr>
              <w:t>1.13 indeed this has no spec impact. And current spec already supports it.</w:t>
            </w:r>
          </w:p>
          <w:p w14:paraId="451E5260" w14:textId="77777777" w:rsidR="007C4A63" w:rsidRDefault="007C4A63" w:rsidP="007C4A63">
            <w:pPr>
              <w:pStyle w:val="0Maintext"/>
              <w:ind w:firstLine="0"/>
              <w:rPr>
                <w:rStyle w:val="00TextChar"/>
              </w:rPr>
            </w:pPr>
            <w:r>
              <w:rPr>
                <w:rStyle w:val="00TextChar"/>
              </w:rPr>
              <w:t>1.14: it is ok to leave it to RAN4.</w:t>
            </w:r>
          </w:p>
          <w:p w14:paraId="24E4CB78" w14:textId="374B1780" w:rsidR="007C4A63" w:rsidRDefault="007C4A63" w:rsidP="007C4A63">
            <w:pPr>
              <w:snapToGrid w:val="0"/>
              <w:rPr>
                <w:sz w:val="18"/>
                <w:szCs w:val="18"/>
                <w:lang w:eastAsia="zh-CN"/>
              </w:rPr>
            </w:pPr>
            <w:r>
              <w:rPr>
                <w:rStyle w:val="00TextChar"/>
              </w:rPr>
              <w:t xml:space="preserve">1.15: it is not needed. How to calculate the PHR reporting is clearly specified in current spec. The UE calculates the PHR according to the PC parameters of current PUSCH, which is the ones associated with the indicated TCI state in rel17 </w:t>
            </w:r>
            <w:proofErr w:type="spellStart"/>
            <w:r>
              <w:rPr>
                <w:rStyle w:val="00TextChar"/>
              </w:rPr>
              <w:t>unfied</w:t>
            </w:r>
            <w:proofErr w:type="spellEnd"/>
            <w:r>
              <w:rPr>
                <w:rStyle w:val="00TextChar"/>
              </w:rPr>
              <w:t xml:space="preserve"> TCI state framework.  </w:t>
            </w:r>
          </w:p>
        </w:tc>
      </w:tr>
      <w:tr w:rsidR="0093431F" w14:paraId="572D057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C8D1" w14:textId="7FE1E949" w:rsidR="0093431F" w:rsidRDefault="0093431F" w:rsidP="007C4A6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E2A2" w14:textId="77777777" w:rsidR="0093431F" w:rsidRPr="0093431F" w:rsidRDefault="0093431F" w:rsidP="007C4A63">
            <w:pPr>
              <w:pStyle w:val="0Maintext"/>
              <w:ind w:firstLine="0"/>
              <w:rPr>
                <w:rStyle w:val="00TextChar"/>
                <w:b/>
              </w:rPr>
            </w:pPr>
            <w:r w:rsidRPr="0093431F">
              <w:rPr>
                <w:rStyle w:val="00TextChar"/>
                <w:b/>
              </w:rPr>
              <w:t>Issue 1.11 Proposal 1.G:</w:t>
            </w:r>
          </w:p>
          <w:p w14:paraId="00107D5E" w14:textId="77777777" w:rsidR="0093431F" w:rsidRDefault="0093431F" w:rsidP="007C4A63">
            <w:pPr>
              <w:pStyle w:val="0Maintext"/>
              <w:ind w:firstLine="0"/>
              <w:rPr>
                <w:rStyle w:val="00TextChar"/>
              </w:rPr>
            </w:pPr>
            <w:r>
              <w:rPr>
                <w:rStyle w:val="00TextChar"/>
              </w:rPr>
              <w:t xml:space="preserve">In reply to MTK and Nokia, the scenario covered by this proposal is in addition to what has been agreed. The agreement made covered the case of determining QCL assumption based on a </w:t>
            </w:r>
            <w:proofErr w:type="gramStart"/>
            <w:r>
              <w:rPr>
                <w:rStyle w:val="00TextChar"/>
              </w:rPr>
              <w:t>random access</w:t>
            </w:r>
            <w:proofErr w:type="gramEnd"/>
            <w:r>
              <w:rPr>
                <w:rStyle w:val="00TextChar"/>
              </w:rPr>
              <w:t xml:space="preserve"> procedure used during initial access and reconfiguration with sync. This proposal covers any contention-based </w:t>
            </w:r>
            <w:proofErr w:type="gramStart"/>
            <w:r>
              <w:rPr>
                <w:rStyle w:val="00TextChar"/>
              </w:rPr>
              <w:t>random access</w:t>
            </w:r>
            <w:proofErr w:type="gramEnd"/>
            <w:r>
              <w:rPr>
                <w:rStyle w:val="00TextChar"/>
              </w:rPr>
              <w:t xml:space="preserve"> procedure that the UE may perform and it only relates to CORESET 0 and not any other CORESET. This behaviour is already part of the legacy behaviour (in TS 38.213, section 10.1).</w:t>
            </w:r>
          </w:p>
          <w:p w14:paraId="461DAB56" w14:textId="00D82BAF" w:rsidR="0093431F" w:rsidRDefault="0093431F" w:rsidP="007C4A63">
            <w:pPr>
              <w:pStyle w:val="0Maintext"/>
              <w:ind w:firstLine="0"/>
              <w:rPr>
                <w:rStyle w:val="00TextChar"/>
              </w:rPr>
            </w:pPr>
            <w:r>
              <w:rPr>
                <w:noProof/>
              </w:rPr>
              <w:t xml:space="preserve"> </w:t>
            </w:r>
            <w:r w:rsidRPr="0093431F">
              <w:rPr>
                <w:rStyle w:val="00TextChar"/>
                <w:noProof/>
                <w:lang w:val="en-US"/>
              </w:rPr>
              <w:drawing>
                <wp:inline distT="0" distB="0" distL="0" distR="0" wp14:anchorId="0303C345" wp14:editId="4266D362">
                  <wp:extent cx="5561330" cy="11944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1330" cy="1194435"/>
                          </a:xfrm>
                          <a:prstGeom prst="rect">
                            <a:avLst/>
                          </a:prstGeom>
                        </pic:spPr>
                      </pic:pic>
                    </a:graphicData>
                  </a:graphic>
                </wp:inline>
              </w:drawing>
            </w:r>
          </w:p>
          <w:p w14:paraId="7E15DF63" w14:textId="744963CB" w:rsidR="0093431F" w:rsidRPr="000F7F11" w:rsidRDefault="000F7F11" w:rsidP="007C4A63">
            <w:pPr>
              <w:pStyle w:val="0Maintext"/>
              <w:ind w:firstLine="0"/>
              <w:rPr>
                <w:rStyle w:val="00TextChar"/>
                <w:b/>
              </w:rPr>
            </w:pPr>
            <w:r w:rsidRPr="000F7F11">
              <w:rPr>
                <w:rStyle w:val="00TextChar"/>
                <w:b/>
              </w:rPr>
              <w:t>Issue 1.13 Proposal 1.I</w:t>
            </w:r>
            <w:r w:rsidR="00863692">
              <w:rPr>
                <w:rStyle w:val="00TextChar"/>
                <w:b/>
              </w:rPr>
              <w:t>:</w:t>
            </w:r>
          </w:p>
          <w:p w14:paraId="0B61FE88" w14:textId="62D4ECEC" w:rsidR="0093431F" w:rsidRDefault="000F7F11" w:rsidP="007C4A63">
            <w:pPr>
              <w:pStyle w:val="0Maintext"/>
              <w:ind w:firstLine="0"/>
              <w:rPr>
                <w:rStyle w:val="00TextChar"/>
              </w:rPr>
            </w:pPr>
            <w:r>
              <w:rPr>
                <w:rStyle w:val="00TextChar"/>
              </w:rPr>
              <w:t xml:space="preserve">We have already agreed (in RAN1#104b-e) that “cross indicator” field is already part of the DCI Format without DLA for beam indication. However, the details are not described in the RAN1 specification. </w:t>
            </w:r>
            <w:proofErr w:type="gramStart"/>
            <w:r>
              <w:rPr>
                <w:rStyle w:val="00TextChar"/>
              </w:rPr>
              <w:t>TS 38.213,</w:t>
            </w:r>
            <w:proofErr w:type="gramEnd"/>
            <w:r>
              <w:rPr>
                <w:rStyle w:val="00TextChar"/>
              </w:rPr>
              <w:t xml:space="preserve"> describes cross carrier scheduling (quoted below), however we think that this doesn’t apply to beam indication without DLA. Hence, the need to include in the specifications.</w:t>
            </w:r>
          </w:p>
          <w:p w14:paraId="2A8D172C" w14:textId="77777777" w:rsidR="000F7F11" w:rsidRDefault="000F7F11" w:rsidP="007C4A63">
            <w:pPr>
              <w:pStyle w:val="0Maintext"/>
              <w:ind w:firstLine="0"/>
              <w:rPr>
                <w:rStyle w:val="00TextChar"/>
              </w:rPr>
            </w:pPr>
          </w:p>
          <w:p w14:paraId="0B0D42A5" w14:textId="68F0CA7E" w:rsidR="000F7F11" w:rsidRDefault="000F7F11" w:rsidP="007C4A63">
            <w:pPr>
              <w:pStyle w:val="0Maintext"/>
              <w:ind w:firstLine="0"/>
              <w:rPr>
                <w:rStyle w:val="00TextChar"/>
              </w:rPr>
            </w:pPr>
            <w:r w:rsidRPr="000F7F11">
              <w:rPr>
                <w:rStyle w:val="00TextChar"/>
                <w:noProof/>
                <w:lang w:val="en-US"/>
              </w:rPr>
              <w:drawing>
                <wp:inline distT="0" distB="0" distL="0" distR="0" wp14:anchorId="78953CA1" wp14:editId="1043EC2B">
                  <wp:extent cx="5561330" cy="37401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330" cy="374015"/>
                          </a:xfrm>
                          <a:prstGeom prst="rect">
                            <a:avLst/>
                          </a:prstGeom>
                        </pic:spPr>
                      </pic:pic>
                    </a:graphicData>
                  </a:graphic>
                </wp:inline>
              </w:drawing>
            </w:r>
          </w:p>
          <w:p w14:paraId="56BACBE5" w14:textId="01BEAD5C" w:rsidR="000F7F11" w:rsidRPr="00D74DD8" w:rsidRDefault="000F7F11" w:rsidP="007C4A63">
            <w:pPr>
              <w:pStyle w:val="0Maintext"/>
              <w:ind w:firstLine="0"/>
              <w:rPr>
                <w:rStyle w:val="00TextChar"/>
              </w:rPr>
            </w:pPr>
          </w:p>
        </w:tc>
      </w:tr>
      <w:tr w:rsidR="00126825" w14:paraId="52713CC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2D07" w14:textId="6D6F10E5" w:rsidR="00126825" w:rsidRPr="00E928DA" w:rsidRDefault="00DC5B56" w:rsidP="007C4A63">
            <w:pPr>
              <w:snapToGrid w:val="0"/>
              <w:rPr>
                <w:sz w:val="18"/>
                <w:szCs w:val="18"/>
                <w:lang w:eastAsia="zh-CN"/>
              </w:rPr>
            </w:pPr>
            <w:r w:rsidRPr="00E928DA">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FF3E" w14:textId="77777777" w:rsidR="00126825" w:rsidRPr="00494D1C" w:rsidRDefault="00DC5B56" w:rsidP="007C4A63">
            <w:pPr>
              <w:pStyle w:val="0Maintext"/>
              <w:ind w:firstLine="0"/>
              <w:rPr>
                <w:rStyle w:val="00TextChar"/>
                <w:bCs/>
                <w:sz w:val="18"/>
                <w:szCs w:val="18"/>
              </w:rPr>
            </w:pPr>
            <w:r w:rsidRPr="00494D1C">
              <w:rPr>
                <w:rStyle w:val="00TextChar"/>
                <w:b/>
                <w:sz w:val="18"/>
                <w:szCs w:val="18"/>
              </w:rPr>
              <w:t xml:space="preserve">Issue 1.9: </w:t>
            </w:r>
            <w:r w:rsidRPr="00494D1C">
              <w:rPr>
                <w:rStyle w:val="00TextChar"/>
                <w:bCs/>
                <w:sz w:val="18"/>
                <w:szCs w:val="18"/>
              </w:rPr>
              <w:t>Alt-4 is preferred but can accept Alt-3 as a second preference</w:t>
            </w:r>
          </w:p>
          <w:p w14:paraId="717D2D7B" w14:textId="77777777" w:rsidR="00494D1C" w:rsidRPr="00494D1C" w:rsidRDefault="00DC5B56" w:rsidP="007C4A63">
            <w:pPr>
              <w:pStyle w:val="0Maintext"/>
              <w:ind w:firstLine="0"/>
              <w:rPr>
                <w:sz w:val="18"/>
                <w:szCs w:val="18"/>
              </w:rPr>
            </w:pPr>
            <w:r w:rsidRPr="00494D1C">
              <w:rPr>
                <w:rStyle w:val="00TextChar"/>
                <w:b/>
                <w:sz w:val="18"/>
                <w:szCs w:val="18"/>
              </w:rPr>
              <w:t xml:space="preserve">Issue </w:t>
            </w:r>
            <w:r w:rsidR="00E928DA" w:rsidRPr="00494D1C">
              <w:rPr>
                <w:rStyle w:val="00TextChar"/>
                <w:b/>
                <w:sz w:val="18"/>
                <w:szCs w:val="18"/>
              </w:rPr>
              <w:t xml:space="preserve">1.11: </w:t>
            </w:r>
            <w:r w:rsidR="00352D7B" w:rsidRPr="00494D1C">
              <w:rPr>
                <w:rStyle w:val="00TextChar"/>
                <w:bCs/>
                <w:sz w:val="18"/>
                <w:szCs w:val="18"/>
              </w:rPr>
              <w:t xml:space="preserve">Ok, but we should </w:t>
            </w:r>
            <w:r w:rsidR="00494D1C" w:rsidRPr="00494D1C">
              <w:rPr>
                <w:rStyle w:val="00TextChar"/>
                <w:bCs/>
                <w:sz w:val="18"/>
                <w:szCs w:val="18"/>
              </w:rPr>
              <w:t>change the first part of the main bullet as follows: “</w:t>
            </w:r>
            <w:r w:rsidR="00494D1C" w:rsidRPr="00494D1C">
              <w:rPr>
                <w:sz w:val="18"/>
                <w:szCs w:val="18"/>
              </w:rPr>
              <w:t xml:space="preserve">For Rel-17 unified TCI framework, for </w:t>
            </w:r>
            <w:r w:rsidR="00494D1C" w:rsidRPr="00494D1C">
              <w:rPr>
                <w:strike/>
                <w:sz w:val="18"/>
                <w:szCs w:val="18"/>
                <w:highlight w:val="yellow"/>
              </w:rPr>
              <w:t>the Rel-17</w:t>
            </w:r>
            <w:r w:rsidR="00494D1C" w:rsidRPr="00494D1C">
              <w:rPr>
                <w:sz w:val="18"/>
                <w:szCs w:val="18"/>
              </w:rPr>
              <w:t xml:space="preserve"> TCI state</w:t>
            </w:r>
            <w:r w:rsidR="00494D1C" w:rsidRPr="00494D1C">
              <w:rPr>
                <w:strike/>
                <w:sz w:val="18"/>
                <w:szCs w:val="18"/>
              </w:rPr>
              <w:t xml:space="preserve"> </w:t>
            </w:r>
            <w:r w:rsidR="00494D1C" w:rsidRPr="00494D1C">
              <w:rPr>
                <w:strike/>
                <w:sz w:val="18"/>
                <w:szCs w:val="18"/>
                <w:highlight w:val="yellow"/>
              </w:rPr>
              <w:t>indication</w:t>
            </w:r>
            <w:r w:rsidR="00494D1C" w:rsidRPr="00494D1C">
              <w:rPr>
                <w:sz w:val="18"/>
                <w:szCs w:val="18"/>
              </w:rPr>
              <w:t xml:space="preserve"> of CORESET </w:t>
            </w:r>
            <w:proofErr w:type="gramStart"/>
            <w:r w:rsidR="00494D1C" w:rsidRPr="00494D1C">
              <w:rPr>
                <w:sz w:val="18"/>
                <w:szCs w:val="18"/>
              </w:rPr>
              <w:t>0,…</w:t>
            </w:r>
            <w:proofErr w:type="gramEnd"/>
            <w:r w:rsidR="00494D1C" w:rsidRPr="00494D1C">
              <w:rPr>
                <w:sz w:val="18"/>
                <w:szCs w:val="18"/>
              </w:rPr>
              <w:t xml:space="preserve">” </w:t>
            </w:r>
          </w:p>
          <w:p w14:paraId="39CB7E01" w14:textId="77777777" w:rsidR="00A42E46" w:rsidRDefault="00494D1C" w:rsidP="007C4A63">
            <w:pPr>
              <w:pStyle w:val="0Maintext"/>
              <w:ind w:firstLine="0"/>
              <w:rPr>
                <w:sz w:val="18"/>
                <w:szCs w:val="18"/>
              </w:rPr>
            </w:pPr>
            <w:r w:rsidRPr="00A42E46">
              <w:rPr>
                <w:b/>
                <w:bCs/>
                <w:sz w:val="18"/>
                <w:szCs w:val="18"/>
              </w:rPr>
              <w:t>Issue 1.</w:t>
            </w:r>
            <w:r w:rsidR="00A42E46" w:rsidRPr="00A42E46">
              <w:rPr>
                <w:b/>
                <w:bCs/>
                <w:sz w:val="18"/>
                <w:szCs w:val="18"/>
              </w:rPr>
              <w:t>13:</w:t>
            </w:r>
            <w:r w:rsidR="00A42E46">
              <w:rPr>
                <w:b/>
                <w:bCs/>
                <w:sz w:val="18"/>
                <w:szCs w:val="18"/>
              </w:rPr>
              <w:t xml:space="preserve"> Proposal 1</w:t>
            </w:r>
            <w:r w:rsidR="00E66AB5">
              <w:rPr>
                <w:b/>
                <w:bCs/>
                <w:sz w:val="18"/>
                <w:szCs w:val="18"/>
              </w:rPr>
              <w:t>.</w:t>
            </w:r>
            <w:r w:rsidR="00A42E46">
              <w:rPr>
                <w:b/>
                <w:bCs/>
                <w:sz w:val="18"/>
                <w:szCs w:val="18"/>
              </w:rPr>
              <w:t xml:space="preserve">H – </w:t>
            </w:r>
            <w:r w:rsidR="00A42E46">
              <w:rPr>
                <w:sz w:val="18"/>
                <w:szCs w:val="18"/>
              </w:rPr>
              <w:t xml:space="preserve">We don’t think this is needed. Can be handled with appropriate UE capability for BAT with CA; </w:t>
            </w:r>
            <w:r w:rsidR="00A42E46" w:rsidRPr="00E66AB5">
              <w:rPr>
                <w:b/>
                <w:bCs/>
                <w:sz w:val="18"/>
                <w:szCs w:val="18"/>
              </w:rPr>
              <w:t>Proposal 1</w:t>
            </w:r>
            <w:r w:rsidR="00E66AB5" w:rsidRPr="00E66AB5">
              <w:rPr>
                <w:b/>
                <w:bCs/>
                <w:sz w:val="18"/>
                <w:szCs w:val="18"/>
              </w:rPr>
              <w:t>.I</w:t>
            </w:r>
            <w:r w:rsidR="00E66AB5">
              <w:rPr>
                <w:b/>
                <w:bCs/>
                <w:sz w:val="18"/>
                <w:szCs w:val="18"/>
              </w:rPr>
              <w:t xml:space="preserve"> – </w:t>
            </w:r>
            <w:r w:rsidR="00E66AB5">
              <w:rPr>
                <w:sz w:val="18"/>
                <w:szCs w:val="18"/>
              </w:rPr>
              <w:t xml:space="preserve">Should be </w:t>
            </w:r>
            <w:r w:rsidR="00705010">
              <w:rPr>
                <w:sz w:val="18"/>
                <w:szCs w:val="18"/>
              </w:rPr>
              <w:t>supported. Maybe better to directly discuss the TP</w:t>
            </w:r>
          </w:p>
          <w:p w14:paraId="17311EA4" w14:textId="59708427" w:rsidR="00705010" w:rsidRPr="00E66AB5" w:rsidRDefault="00705010" w:rsidP="007C4A63">
            <w:pPr>
              <w:pStyle w:val="0Maintext"/>
              <w:ind w:firstLine="0"/>
              <w:rPr>
                <w:rStyle w:val="00TextChar"/>
                <w:rFonts w:cs="Batang"/>
                <w:sz w:val="18"/>
                <w:szCs w:val="18"/>
                <w:lang w:eastAsia="en-US"/>
              </w:rPr>
            </w:pPr>
            <w:r w:rsidRPr="00C81B95">
              <w:rPr>
                <w:b/>
                <w:bCs/>
                <w:sz w:val="18"/>
                <w:szCs w:val="18"/>
              </w:rPr>
              <w:lastRenderedPageBreak/>
              <w:t>Issue 1.</w:t>
            </w:r>
            <w:r w:rsidR="00C81B95" w:rsidRPr="00C81B95">
              <w:rPr>
                <w:b/>
                <w:bCs/>
                <w:sz w:val="18"/>
                <w:szCs w:val="18"/>
              </w:rPr>
              <w:t>14, Issue 1.15:</w:t>
            </w:r>
            <w:r w:rsidR="00C81B95" w:rsidRPr="00C81B95">
              <w:rPr>
                <w:sz w:val="18"/>
                <w:szCs w:val="18"/>
              </w:rPr>
              <w:t xml:space="preserve"> Views unchanged from previous round</w:t>
            </w:r>
          </w:p>
        </w:tc>
      </w:tr>
      <w:tr w:rsidR="00C76200" w14:paraId="039ACA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4D04" w14:textId="1FA59070" w:rsidR="00C76200" w:rsidRPr="00E928DA" w:rsidRDefault="00C76200" w:rsidP="007C4A63">
            <w:pPr>
              <w:snapToGrid w:val="0"/>
              <w:rPr>
                <w:sz w:val="18"/>
                <w:szCs w:val="18"/>
                <w:lang w:eastAsia="zh-CN"/>
              </w:rPr>
            </w:pPr>
            <w:r>
              <w:rPr>
                <w:sz w:val="18"/>
                <w:szCs w:val="18"/>
                <w:lang w:eastAsia="zh-CN"/>
              </w:rPr>
              <w:lastRenderedPageBreak/>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2A9E" w14:textId="77777777" w:rsidR="00C76200" w:rsidRDefault="00C76200" w:rsidP="00C76200">
            <w:pPr>
              <w:pStyle w:val="0Maintext"/>
              <w:snapToGrid w:val="0"/>
              <w:spacing w:after="0" w:line="240" w:lineRule="auto"/>
              <w:ind w:firstLine="0"/>
              <w:rPr>
                <w:rStyle w:val="00TextChar"/>
                <w:b/>
                <w:sz w:val="18"/>
                <w:szCs w:val="18"/>
              </w:rPr>
            </w:pPr>
            <w:r>
              <w:rPr>
                <w:rStyle w:val="00TextChar"/>
                <w:b/>
                <w:sz w:val="18"/>
                <w:szCs w:val="18"/>
              </w:rPr>
              <w:t>Minor revision on 1.11 per Intel’s input</w:t>
            </w:r>
          </w:p>
          <w:p w14:paraId="4F1B2FB6" w14:textId="77777777" w:rsidR="00C76200" w:rsidRDefault="00C76200" w:rsidP="00C76200">
            <w:pPr>
              <w:pStyle w:val="0Maintext"/>
              <w:snapToGrid w:val="0"/>
              <w:spacing w:after="0" w:line="240" w:lineRule="auto"/>
              <w:ind w:firstLine="0"/>
              <w:rPr>
                <w:rStyle w:val="00TextChar"/>
                <w:b/>
                <w:sz w:val="18"/>
                <w:szCs w:val="18"/>
              </w:rPr>
            </w:pPr>
          </w:p>
          <w:p w14:paraId="0F6A7F1A" w14:textId="20272E37" w:rsidR="00C76200" w:rsidRPr="00494D1C" w:rsidRDefault="00C76200" w:rsidP="00C76200">
            <w:pPr>
              <w:pStyle w:val="0Maintext"/>
              <w:snapToGrid w:val="0"/>
              <w:spacing w:after="0" w:line="240" w:lineRule="auto"/>
              <w:ind w:firstLine="0"/>
              <w:rPr>
                <w:rStyle w:val="00TextChar"/>
                <w:b/>
                <w:sz w:val="18"/>
                <w:szCs w:val="18"/>
              </w:rPr>
            </w:pPr>
            <w:r w:rsidRPr="00695469">
              <w:rPr>
                <w:rStyle w:val="00TextChar"/>
                <w:b/>
                <w:color w:val="3333FF"/>
                <w:sz w:val="24"/>
                <w:szCs w:val="18"/>
              </w:rPr>
              <w:t>@Those not supporting issues 1.11 and 1.13: please check the above explanation from Samsung and see if it addresses your concern</w:t>
            </w:r>
          </w:p>
        </w:tc>
      </w:tr>
      <w:tr w:rsidR="0074361C" w14:paraId="7EFBD2B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2316" w14:textId="22ADF38A" w:rsidR="0074361C" w:rsidRDefault="0074361C" w:rsidP="0074361C">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AD68" w14:textId="77777777" w:rsidR="0074361C" w:rsidRDefault="0074361C" w:rsidP="0074361C">
            <w:pPr>
              <w:snapToGrid w:val="0"/>
              <w:rPr>
                <w:bCs/>
                <w:sz w:val="18"/>
                <w:szCs w:val="18"/>
                <w:lang w:eastAsia="zh-CN"/>
              </w:rPr>
            </w:pPr>
            <w:r w:rsidRPr="00925CCD">
              <w:rPr>
                <w:b/>
                <w:bCs/>
                <w:sz w:val="18"/>
                <w:szCs w:val="18"/>
                <w:lang w:eastAsia="zh-CN"/>
              </w:rPr>
              <w:t>Issue 1.9</w:t>
            </w:r>
            <w:r>
              <w:rPr>
                <w:bCs/>
                <w:sz w:val="18"/>
                <w:szCs w:val="18"/>
                <w:lang w:eastAsia="zh-CN"/>
              </w:rPr>
              <w:t>: Support Alt3 and the Proposal 1.F. There is no agreement about the application of the indicated TCI state for P/SP-CSI-RS. For Alt4, the legacy behavior needs to be clarified when gNB does not configure any TCI state for the P/SP CSI-RS.</w:t>
            </w:r>
          </w:p>
          <w:p w14:paraId="5F5D3211" w14:textId="77777777" w:rsidR="0074361C" w:rsidRDefault="0074361C" w:rsidP="0074361C">
            <w:pPr>
              <w:snapToGrid w:val="0"/>
              <w:rPr>
                <w:bCs/>
                <w:sz w:val="18"/>
                <w:szCs w:val="18"/>
                <w:lang w:eastAsia="zh-CN"/>
              </w:rPr>
            </w:pPr>
          </w:p>
          <w:p w14:paraId="1556945D"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xml:space="preserve">: For the Rel-17 TCI state indication of CORESET#0, if CORESET#0 is configured to not share the indicated TCI state, legacy signaling mechanism is used, </w:t>
            </w:r>
            <w:proofErr w:type="gramStart"/>
            <w:r>
              <w:rPr>
                <w:bCs/>
                <w:sz w:val="18"/>
                <w:szCs w:val="18"/>
                <w:lang w:eastAsia="zh-CN"/>
              </w:rPr>
              <w:t>e.g.</w:t>
            </w:r>
            <w:proofErr w:type="gramEnd"/>
            <w:r>
              <w:rPr>
                <w:bCs/>
                <w:sz w:val="18"/>
                <w:szCs w:val="18"/>
                <w:lang w:eastAsia="zh-CN"/>
              </w:rPr>
              <w:t xml:space="preserve"> TCI state activation by </w:t>
            </w:r>
            <w:r>
              <w:rPr>
                <w:rFonts w:hint="eastAsia"/>
                <w:bCs/>
                <w:sz w:val="18"/>
                <w:szCs w:val="18"/>
                <w:lang w:eastAsia="zh-CN"/>
              </w:rPr>
              <w:t>le</w:t>
            </w:r>
            <w:r>
              <w:rPr>
                <w:bCs/>
                <w:sz w:val="18"/>
                <w:szCs w:val="18"/>
                <w:lang w:eastAsia="zh-CN"/>
              </w:rPr>
              <w:t>gacy MAC CE. Thus, this proposal is updated as follows.</w:t>
            </w:r>
          </w:p>
          <w:p w14:paraId="358673A0" w14:textId="77777777" w:rsidR="0074361C" w:rsidRDefault="0074361C" w:rsidP="0074361C">
            <w:pPr>
              <w:snapToGrid w:val="0"/>
              <w:jc w:val="both"/>
              <w:rPr>
                <w:ins w:id="4" w:author="Eko Onggosanusi" w:date="2022-02-22T23:52:00Z"/>
                <w:rFonts w:eastAsia="宋体"/>
                <w:bCs/>
                <w:color w:val="000000" w:themeColor="text1"/>
                <w:sz w:val="18"/>
                <w:lang w:eastAsia="x-none"/>
              </w:rPr>
            </w:pPr>
            <w:ins w:id="5" w:author="Eko Onggosanusi" w:date="2022-02-22T23:52:00Z">
              <w:r w:rsidRPr="007E0638">
                <w:rPr>
                  <w:b/>
                  <w:sz w:val="18"/>
                  <w:szCs w:val="18"/>
                  <w:u w:val="single"/>
                  <w:lang w:val="en-GB"/>
                </w:rPr>
                <w:t>Proposal 1.G</w:t>
              </w:r>
              <w:r>
                <w:rPr>
                  <w:sz w:val="18"/>
                  <w:szCs w:val="18"/>
                  <w:lang w:val="en-GB"/>
                </w:rPr>
                <w:t xml:space="preserve">: </w:t>
              </w:r>
              <w:r w:rsidRPr="002367FC">
                <w:rPr>
                  <w:sz w:val="18"/>
                  <w:szCs w:val="18"/>
                  <w:lang w:val="en-GB"/>
                </w:rPr>
                <w:t>For Rel-17 unified TCI framework, for the Rel-17 TCI state indication of CORESET 0</w:t>
              </w:r>
              <w:r>
                <w:rPr>
                  <w:sz w:val="18"/>
                  <w:szCs w:val="18"/>
                  <w:lang w:val="en-GB"/>
                </w:rPr>
                <w:t xml:space="preserve">, the UE assumes TCI state </w:t>
              </w:r>
              <w:r w:rsidRPr="004E1471">
                <w:rPr>
                  <w:rFonts w:eastAsia="宋体"/>
                  <w:bCs/>
                  <w:color w:val="000000" w:themeColor="text1"/>
                  <w:sz w:val="18"/>
                  <w:lang w:eastAsia="x-none"/>
                </w:rPr>
                <w:t>based on latest RA procedure</w:t>
              </w:r>
              <w:r>
                <w:rPr>
                  <w:rFonts w:eastAsia="宋体"/>
                  <w:bCs/>
                  <w:color w:val="000000" w:themeColor="text1"/>
                  <w:sz w:val="18"/>
                  <w:lang w:eastAsia="x-none"/>
                </w:rPr>
                <w:t xml:space="preserve">, </w:t>
              </w:r>
              <w:r w:rsidRPr="00CF37CF">
                <w:rPr>
                  <w:color w:val="FF0000"/>
                  <w:sz w:val="18"/>
                  <w:szCs w:val="18"/>
                </w:rPr>
                <w:t xml:space="preserve">not initiated by a PDCCH order that triggers a contention-free </w:t>
              </w:r>
              <w:proofErr w:type="gramStart"/>
              <w:r w:rsidRPr="00CF37CF">
                <w:rPr>
                  <w:color w:val="FF0000"/>
                  <w:sz w:val="18"/>
                  <w:szCs w:val="18"/>
                </w:rPr>
                <w:t>random access</w:t>
              </w:r>
              <w:proofErr w:type="gramEnd"/>
              <w:r w:rsidRPr="00CF37CF">
                <w:rPr>
                  <w:color w:val="FF0000"/>
                  <w:sz w:val="18"/>
                  <w:szCs w:val="18"/>
                </w:rPr>
                <w:t xml:space="preserve"> procedure</w:t>
              </w:r>
              <w:r w:rsidRPr="004E1471">
                <w:rPr>
                  <w:rFonts w:eastAsia="宋体"/>
                  <w:bCs/>
                  <w:color w:val="000000" w:themeColor="text1"/>
                  <w:sz w:val="18"/>
                  <w:lang w:eastAsia="x-none"/>
                </w:rPr>
                <w:t xml:space="preserve">, if no TCI state </w:t>
              </w:r>
              <w:r>
                <w:rPr>
                  <w:rFonts w:eastAsia="宋体"/>
                  <w:bCs/>
                  <w:color w:val="000000" w:themeColor="text1"/>
                  <w:sz w:val="18"/>
                  <w:lang w:eastAsia="x-none"/>
                </w:rPr>
                <w:t>is indicated</w:t>
              </w:r>
            </w:ins>
            <w:r>
              <w:rPr>
                <w:rFonts w:eastAsia="宋体"/>
                <w:bCs/>
                <w:color w:val="FF0000"/>
                <w:sz w:val="18"/>
                <w:lang w:eastAsia="x-none"/>
              </w:rPr>
              <w:t xml:space="preserve"> or activated by MAC CE</w:t>
            </w:r>
            <w:ins w:id="6" w:author="Eko Onggosanusi" w:date="2022-02-22T23:52:00Z">
              <w:r>
                <w:rPr>
                  <w:rFonts w:eastAsia="宋体"/>
                  <w:bCs/>
                  <w:color w:val="000000" w:themeColor="text1"/>
                  <w:sz w:val="18"/>
                  <w:lang w:eastAsia="x-none"/>
                </w:rPr>
                <w:t xml:space="preserve"> after </w:t>
              </w:r>
              <w:r w:rsidRPr="004E1471">
                <w:rPr>
                  <w:rFonts w:eastAsia="宋体"/>
                  <w:bCs/>
                  <w:color w:val="000000" w:themeColor="text1"/>
                  <w:sz w:val="18"/>
                  <w:lang w:eastAsia="x-none"/>
                </w:rPr>
                <w:t>RA procedure.</w:t>
              </w:r>
            </w:ins>
          </w:p>
          <w:p w14:paraId="020E91AD" w14:textId="77777777" w:rsidR="0074361C" w:rsidRDefault="0074361C" w:rsidP="0074361C">
            <w:pPr>
              <w:snapToGrid w:val="0"/>
              <w:rPr>
                <w:bCs/>
                <w:sz w:val="18"/>
                <w:szCs w:val="18"/>
                <w:lang w:eastAsia="zh-CN"/>
              </w:rPr>
            </w:pPr>
          </w:p>
          <w:p w14:paraId="03F75771"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 the FL Proposal.</w:t>
            </w:r>
          </w:p>
          <w:p w14:paraId="42E2495E" w14:textId="77777777" w:rsidR="0074361C" w:rsidRPr="001D2C36" w:rsidRDefault="0074361C" w:rsidP="0074361C">
            <w:pPr>
              <w:snapToGrid w:val="0"/>
              <w:rPr>
                <w:bCs/>
                <w:sz w:val="18"/>
                <w:szCs w:val="18"/>
                <w:lang w:eastAsia="zh-CN"/>
              </w:rPr>
            </w:pPr>
          </w:p>
          <w:p w14:paraId="7E257845"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The cross-carrier beam indication is already supported. Whether TP is needed can be discussed. Maybe the proponents can directly indicate where to revise the specification. </w:t>
            </w:r>
          </w:p>
          <w:p w14:paraId="7E83FDE0" w14:textId="77777777" w:rsidR="0074361C" w:rsidRDefault="0074361C" w:rsidP="0074361C">
            <w:pPr>
              <w:snapToGrid w:val="0"/>
              <w:rPr>
                <w:rFonts w:eastAsia="Malgun Gothic"/>
                <w:color w:val="000000" w:themeColor="text1"/>
                <w:sz w:val="18"/>
                <w:szCs w:val="18"/>
              </w:rPr>
            </w:pPr>
          </w:p>
          <w:p w14:paraId="65440EE2" w14:textId="28AF82AC" w:rsidR="0074361C" w:rsidRDefault="0074361C" w:rsidP="0074361C">
            <w:pPr>
              <w:pStyle w:val="0Maintext"/>
              <w:snapToGrid w:val="0"/>
              <w:spacing w:after="0" w:line="240" w:lineRule="auto"/>
              <w:ind w:firstLine="0"/>
              <w:rPr>
                <w:rStyle w:val="00TextChar"/>
                <w:b/>
                <w:sz w:val="18"/>
                <w:szCs w:val="18"/>
              </w:rPr>
            </w:pPr>
            <w:r w:rsidRPr="00925CCD">
              <w:rPr>
                <w:b/>
                <w:bCs/>
                <w:sz w:val="18"/>
                <w:szCs w:val="18"/>
                <w:lang w:eastAsia="zh-CN"/>
              </w:rPr>
              <w:t>Issue 1.</w:t>
            </w:r>
            <w:r>
              <w:rPr>
                <w:b/>
                <w:bCs/>
                <w:sz w:val="18"/>
                <w:szCs w:val="18"/>
                <w:lang w:eastAsia="zh-CN"/>
              </w:rPr>
              <w:t>15</w:t>
            </w:r>
            <w:r>
              <w:rPr>
                <w:bCs/>
                <w:sz w:val="18"/>
                <w:szCs w:val="18"/>
                <w:lang w:eastAsia="zh-CN"/>
              </w:rPr>
              <w:t>: Don’t support. Agree with Samsung. The current spec is clear for PHR calculation. It is not required to clarify virtual PHR based on the indicated TCI state.</w:t>
            </w:r>
          </w:p>
        </w:tc>
      </w:tr>
      <w:tr w:rsidR="00DF227B" w14:paraId="17A1B27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AD4C" w14:textId="26338A59" w:rsidR="00DF227B" w:rsidRDefault="00DF227B" w:rsidP="00DF227B">
            <w:pPr>
              <w:snapToGrid w:val="0"/>
              <w:rPr>
                <w:sz w:val="18"/>
                <w:szCs w:val="18"/>
                <w:lang w:eastAsia="zh-CN"/>
              </w:rPr>
            </w:pPr>
            <w:r>
              <w:rPr>
                <w:sz w:val="18"/>
                <w:szCs w:val="18"/>
                <w:lang w:eastAsia="zh-CN"/>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24FD" w14:textId="224F4D14" w:rsidR="00DF227B" w:rsidRPr="00925CCD" w:rsidRDefault="00DF227B" w:rsidP="00DF227B">
            <w:pPr>
              <w:snapToGrid w:val="0"/>
              <w:rPr>
                <w:b/>
                <w:bCs/>
                <w:sz w:val="18"/>
                <w:szCs w:val="18"/>
                <w:lang w:eastAsia="zh-CN"/>
              </w:rPr>
            </w:pPr>
            <w:r>
              <w:rPr>
                <w:rStyle w:val="00TextChar"/>
                <w:b/>
                <w:sz w:val="18"/>
                <w:szCs w:val="18"/>
              </w:rPr>
              <w:t xml:space="preserve">Regarding Issue 1.13, </w:t>
            </w:r>
            <w:r>
              <w:rPr>
                <w:rStyle w:val="00TextChar"/>
                <w:sz w:val="18"/>
                <w:szCs w:val="18"/>
              </w:rPr>
              <w:t xml:space="preserve">in our views, the PDCCH candidate for cross-CC scheduling is monitored individually, and by default, all fields in the DCI for cross-CC scheduling should be interpreted based on the scheduled CC. Therefore, the TCI codepoint should be interpreted based on the activated TCI state pool in scheduled CC rather than scheduling CC. It is the reason why we do not have individual interpretation for each field for cross-CC scheduling in TS 38.212, but we may have some interpretation for BWP switching. </w:t>
            </w:r>
          </w:p>
        </w:tc>
      </w:tr>
      <w:tr w:rsidR="00EB32ED" w14:paraId="63F6A45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C0A3" w14:textId="5A113C89" w:rsidR="00EB32ED" w:rsidRDefault="00EB32ED" w:rsidP="00DF227B">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67C" w14:textId="370C5FFF" w:rsidR="00EB32ED" w:rsidRDefault="00EB32ED" w:rsidP="00EB32ED">
            <w:pPr>
              <w:pStyle w:val="0Maintext"/>
              <w:ind w:firstLine="0"/>
              <w:rPr>
                <w:rStyle w:val="00TextChar"/>
                <w:rFonts w:eastAsiaTheme="minorEastAsia"/>
              </w:rPr>
            </w:pPr>
            <w:r>
              <w:rPr>
                <w:rStyle w:val="00TextChar"/>
                <w:rFonts w:eastAsiaTheme="minorEastAsia"/>
                <w:b/>
              </w:rPr>
              <w:t xml:space="preserve">Proposal 1.F: </w:t>
            </w:r>
            <w:r w:rsidRPr="000157AA">
              <w:rPr>
                <w:rStyle w:val="00TextChar"/>
                <w:rFonts w:eastAsiaTheme="minorEastAsia"/>
              </w:rPr>
              <w:t>Fine</w:t>
            </w:r>
          </w:p>
          <w:p w14:paraId="162CE82B" w14:textId="77777777" w:rsidR="00EB32ED" w:rsidRDefault="00EB32ED" w:rsidP="00EB32ED">
            <w:pPr>
              <w:pStyle w:val="0Maintext"/>
              <w:ind w:firstLine="0"/>
              <w:rPr>
                <w:rStyle w:val="00TextChar"/>
                <w:rFonts w:eastAsiaTheme="minorEastAsia"/>
                <w:b/>
              </w:rPr>
            </w:pPr>
            <w:r>
              <w:rPr>
                <w:rStyle w:val="00TextChar"/>
                <w:rFonts w:eastAsiaTheme="minorEastAsia"/>
                <w:b/>
              </w:rPr>
              <w:t xml:space="preserve">Proposal 1.G: </w:t>
            </w:r>
            <w:r w:rsidRPr="000157AA">
              <w:rPr>
                <w:rStyle w:val="00TextChar"/>
                <w:rFonts w:eastAsiaTheme="minorEastAsia"/>
              </w:rPr>
              <w:t>Fine</w:t>
            </w:r>
          </w:p>
          <w:p w14:paraId="53D37A49" w14:textId="77777777" w:rsidR="00EB32ED" w:rsidRDefault="00EB32ED" w:rsidP="00EB32ED">
            <w:pPr>
              <w:pStyle w:val="0Maintext"/>
              <w:ind w:firstLine="0"/>
              <w:rPr>
                <w:rStyle w:val="00TextChar"/>
                <w:rFonts w:eastAsiaTheme="minorEastAsia"/>
                <w:b/>
              </w:rPr>
            </w:pPr>
            <w:r>
              <w:rPr>
                <w:rStyle w:val="00TextChar"/>
                <w:rFonts w:eastAsiaTheme="minorEastAsia" w:hint="eastAsia"/>
                <w:b/>
              </w:rPr>
              <w:t>1</w:t>
            </w:r>
            <w:r>
              <w:rPr>
                <w:rStyle w:val="00TextChar"/>
                <w:rFonts w:eastAsiaTheme="minorEastAsia"/>
                <w:b/>
              </w:rPr>
              <w:t xml:space="preserve">.12: </w:t>
            </w:r>
            <w:r w:rsidRPr="000157AA">
              <w:rPr>
                <w:rStyle w:val="00TextChar"/>
                <w:rFonts w:eastAsiaTheme="minorEastAsia"/>
              </w:rPr>
              <w:t>Support</w:t>
            </w:r>
          </w:p>
          <w:p w14:paraId="730712FD" w14:textId="77777777" w:rsidR="00EB32ED" w:rsidRDefault="00EB32ED" w:rsidP="00EB32ED">
            <w:pPr>
              <w:pStyle w:val="0Maintext"/>
              <w:ind w:firstLine="0"/>
              <w:rPr>
                <w:rStyle w:val="00TextChar"/>
                <w:rFonts w:eastAsiaTheme="minorEastAsia"/>
                <w:b/>
              </w:rPr>
            </w:pPr>
            <w:r>
              <w:rPr>
                <w:rStyle w:val="00TextChar"/>
                <w:rFonts w:eastAsiaTheme="minorEastAsia" w:hint="eastAsia"/>
                <w:b/>
              </w:rPr>
              <w:t>P</w:t>
            </w:r>
            <w:r>
              <w:rPr>
                <w:rStyle w:val="00TextChar"/>
                <w:rFonts w:eastAsiaTheme="minorEastAsia"/>
                <w:b/>
              </w:rPr>
              <w:t xml:space="preserve">roposal 1.H:  </w:t>
            </w:r>
            <w:r w:rsidRPr="000157AA">
              <w:rPr>
                <w:rStyle w:val="00TextChar"/>
                <w:rFonts w:eastAsiaTheme="minorEastAsia"/>
              </w:rPr>
              <w:t>Not needed.</w:t>
            </w:r>
          </w:p>
          <w:p w14:paraId="71707742" w14:textId="77777777" w:rsidR="00EB32ED" w:rsidRDefault="00EB32ED" w:rsidP="00EB32ED">
            <w:pPr>
              <w:pStyle w:val="0Maintext"/>
              <w:ind w:firstLine="0"/>
              <w:rPr>
                <w:rStyle w:val="00TextChar"/>
                <w:rFonts w:eastAsiaTheme="minorEastAsia"/>
              </w:rPr>
            </w:pPr>
            <w:r>
              <w:rPr>
                <w:rStyle w:val="00TextChar"/>
                <w:rFonts w:eastAsiaTheme="minorEastAsia" w:hint="eastAsia"/>
                <w:b/>
              </w:rPr>
              <w:t>P</w:t>
            </w:r>
            <w:r>
              <w:rPr>
                <w:rStyle w:val="00TextChar"/>
                <w:rFonts w:eastAsiaTheme="minorEastAsia"/>
                <w:b/>
              </w:rPr>
              <w:t xml:space="preserve">roposal 1.I: </w:t>
            </w:r>
            <w:r w:rsidRPr="000157AA">
              <w:rPr>
                <w:rStyle w:val="00TextChar"/>
                <w:rFonts w:eastAsiaTheme="minorEastAsia"/>
              </w:rPr>
              <w:t>Support</w:t>
            </w:r>
          </w:p>
          <w:p w14:paraId="1B9FFE97" w14:textId="029C08DB" w:rsidR="00EB32ED" w:rsidRDefault="00EB32ED" w:rsidP="00EB32ED">
            <w:pPr>
              <w:tabs>
                <w:tab w:val="left" w:pos="2210"/>
              </w:tabs>
              <w:snapToGrid w:val="0"/>
              <w:rPr>
                <w:rStyle w:val="00TextChar"/>
                <w:b/>
                <w:sz w:val="18"/>
                <w:szCs w:val="18"/>
              </w:rPr>
            </w:pPr>
            <w:r>
              <w:rPr>
                <w:rStyle w:val="00TextChar"/>
                <w:rFonts w:eastAsiaTheme="minorEastAsia"/>
                <w:b/>
              </w:rPr>
              <w:t>Conclusion 1</w:t>
            </w:r>
            <w:r>
              <w:rPr>
                <w:rStyle w:val="00TextChar"/>
                <w:rFonts w:eastAsiaTheme="minorEastAsia" w:hint="eastAsia"/>
                <w:b/>
              </w:rPr>
              <w:t>.</w:t>
            </w:r>
            <w:r>
              <w:rPr>
                <w:rStyle w:val="00TextChar"/>
                <w:rFonts w:eastAsiaTheme="minorEastAsia"/>
                <w:b/>
              </w:rPr>
              <w:t xml:space="preserve">J: </w:t>
            </w:r>
            <w:r w:rsidRPr="000157AA">
              <w:rPr>
                <w:rStyle w:val="00TextChar"/>
                <w:rFonts w:eastAsiaTheme="minorEastAsia"/>
              </w:rPr>
              <w:t>Support</w:t>
            </w:r>
          </w:p>
        </w:tc>
      </w:tr>
      <w:tr w:rsidR="00197F60" w14:paraId="6081A8B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77E2F" w14:textId="183EFBD4" w:rsidR="00197F60" w:rsidRDefault="00197F60" w:rsidP="00197F60">
            <w:pPr>
              <w:snapToGrid w:val="0"/>
              <w:rPr>
                <w:sz w:val="18"/>
                <w:szCs w:val="18"/>
                <w:lang w:eastAsia="zh-CN"/>
              </w:rPr>
            </w:pPr>
            <w:r w:rsidRPr="0026084A">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A6E4" w14:textId="77777777" w:rsidR="00197F60" w:rsidRDefault="00197F60" w:rsidP="00197F60">
            <w:pPr>
              <w:pStyle w:val="0Maintext"/>
              <w:snapToGrid w:val="0"/>
              <w:spacing w:after="0" w:line="240" w:lineRule="auto"/>
              <w:ind w:firstLine="0"/>
              <w:rPr>
                <w:rStyle w:val="00TextChar"/>
                <w:rFonts w:eastAsia="PMingLiU"/>
                <w:bCs/>
                <w:lang w:eastAsia="zh-TW"/>
              </w:rPr>
            </w:pPr>
            <w:r w:rsidRPr="0093431F">
              <w:rPr>
                <w:rStyle w:val="00TextChar"/>
                <w:b/>
              </w:rPr>
              <w:t>Issue 1.11 Proposal 1.G</w:t>
            </w:r>
            <w:r>
              <w:rPr>
                <w:rStyle w:val="00TextChar"/>
                <w:rFonts w:eastAsia="PMingLiU" w:hint="eastAsia"/>
                <w:b/>
                <w:lang w:eastAsia="zh-TW"/>
              </w:rPr>
              <w:t>:</w:t>
            </w:r>
            <w:r>
              <w:rPr>
                <w:rStyle w:val="00TextChar"/>
                <w:rFonts w:eastAsia="PMingLiU"/>
                <w:b/>
                <w:lang w:eastAsia="zh-TW"/>
              </w:rPr>
              <w:t xml:space="preserve"> </w:t>
            </w:r>
            <w:r w:rsidRPr="0026084A">
              <w:rPr>
                <w:rStyle w:val="00TextChar"/>
                <w:rFonts w:eastAsia="PMingLiU"/>
                <w:bCs/>
                <w:lang w:eastAsia="zh-TW"/>
              </w:rPr>
              <w:t xml:space="preserve">We are not sure whether </w:t>
            </w:r>
            <w:r>
              <w:rPr>
                <w:rStyle w:val="00TextChar"/>
                <w:rFonts w:eastAsia="PMingLiU"/>
                <w:bCs/>
                <w:lang w:eastAsia="zh-TW"/>
              </w:rPr>
              <w:t>it</w:t>
            </w:r>
            <w:r w:rsidRPr="0026084A">
              <w:rPr>
                <w:rStyle w:val="00TextChar"/>
                <w:rFonts w:eastAsia="PMingLiU"/>
                <w:bCs/>
                <w:lang w:eastAsia="zh-TW"/>
              </w:rPr>
              <w:t xml:space="preserve"> </w:t>
            </w:r>
            <w:r>
              <w:rPr>
                <w:rStyle w:val="00TextChar"/>
                <w:rFonts w:eastAsia="PMingLiU"/>
                <w:bCs/>
                <w:lang w:eastAsia="zh-TW"/>
              </w:rPr>
              <w:t>is essential to reset the QCL assumption for CORESET#0 after every CFRA, even it is already supported in Rel-15/16.</w:t>
            </w:r>
            <w:r>
              <w:rPr>
                <w:rStyle w:val="00TextChar"/>
                <w:rFonts w:eastAsia="PMingLiU" w:hint="eastAsia"/>
                <w:bCs/>
                <w:lang w:eastAsia="zh-TW"/>
              </w:rPr>
              <w:t xml:space="preserve"> </w:t>
            </w:r>
          </w:p>
          <w:p w14:paraId="61C25F7A" w14:textId="77777777" w:rsidR="00197F60" w:rsidRDefault="00197F60" w:rsidP="00197F60">
            <w:pPr>
              <w:pStyle w:val="0Maintext"/>
              <w:snapToGrid w:val="0"/>
              <w:spacing w:after="0" w:line="240" w:lineRule="auto"/>
              <w:ind w:firstLine="0"/>
              <w:rPr>
                <w:rStyle w:val="00TextChar"/>
                <w:rFonts w:eastAsia="PMingLiU"/>
                <w:bCs/>
                <w:lang w:eastAsia="zh-TW"/>
              </w:rPr>
            </w:pPr>
          </w:p>
          <w:p w14:paraId="78D5C5AD" w14:textId="77777777" w:rsidR="00197F60" w:rsidRDefault="00197F60" w:rsidP="00197F60">
            <w:pPr>
              <w:pStyle w:val="0Maintext"/>
              <w:snapToGrid w:val="0"/>
              <w:spacing w:after="0" w:line="240" w:lineRule="auto"/>
              <w:ind w:firstLine="0"/>
              <w:rPr>
                <w:rStyle w:val="00TextChar"/>
                <w:rFonts w:eastAsia="PMingLiU"/>
                <w:bCs/>
                <w:lang w:eastAsia="zh-TW"/>
              </w:rPr>
            </w:pPr>
            <w:r>
              <w:rPr>
                <w:rStyle w:val="00TextChar"/>
                <w:rFonts w:eastAsia="PMingLiU"/>
                <w:bCs/>
                <w:lang w:eastAsia="zh-TW"/>
              </w:rPr>
              <w:t xml:space="preserve">On the other hand, the proposal is not quite clear. The UE should assume a SSB for QCL instead of a TCI state. Meanwhile, this proposal should be defined for </w:t>
            </w:r>
            <w:r>
              <w:rPr>
                <w:sz w:val="18"/>
                <w:szCs w:val="18"/>
              </w:rPr>
              <w:t xml:space="preserve">CORESET 0 if it is configured by RRC to </w:t>
            </w:r>
            <w:r w:rsidRPr="00E31314">
              <w:rPr>
                <w:sz w:val="18"/>
                <w:szCs w:val="18"/>
              </w:rPr>
              <w:t>apply the indicated Rel-17 TCI state associated with the serving cell</w:t>
            </w:r>
            <w:r>
              <w:rPr>
                <w:sz w:val="18"/>
                <w:szCs w:val="18"/>
              </w:rPr>
              <w:t xml:space="preserve"> (if not, it should follow legacy behaviour)</w:t>
            </w:r>
            <w:r>
              <w:rPr>
                <w:rFonts w:ascii="PMingLiU" w:eastAsia="PMingLiU" w:hAnsi="PMingLiU" w:cs="PMingLiU" w:hint="eastAsia"/>
                <w:sz w:val="18"/>
                <w:szCs w:val="18"/>
                <w:lang w:eastAsia="zh-TW"/>
              </w:rPr>
              <w:t>.</w:t>
            </w:r>
          </w:p>
          <w:p w14:paraId="3C0D6F71" w14:textId="77777777" w:rsidR="00197F60" w:rsidRDefault="00197F60" w:rsidP="00197F60">
            <w:pPr>
              <w:pStyle w:val="0Maintext"/>
              <w:snapToGrid w:val="0"/>
              <w:spacing w:after="0" w:line="240" w:lineRule="auto"/>
              <w:ind w:firstLine="0"/>
              <w:rPr>
                <w:rStyle w:val="00TextChar"/>
                <w:rFonts w:eastAsia="PMingLiU"/>
                <w:bCs/>
                <w:lang w:eastAsia="zh-TW"/>
              </w:rPr>
            </w:pPr>
          </w:p>
          <w:p w14:paraId="6A79039C" w14:textId="77777777" w:rsidR="00197F60" w:rsidRDefault="00197F60" w:rsidP="00197F60">
            <w:pPr>
              <w:pStyle w:val="0Maintext"/>
              <w:snapToGrid w:val="0"/>
              <w:spacing w:after="0" w:line="240" w:lineRule="auto"/>
              <w:ind w:firstLine="0"/>
              <w:rPr>
                <w:rStyle w:val="00TextChar"/>
                <w:rFonts w:eastAsia="PMingLiU"/>
                <w:bCs/>
                <w:lang w:eastAsia="zh-TW"/>
              </w:rPr>
            </w:pPr>
            <w:r>
              <w:rPr>
                <w:rStyle w:val="00TextChar"/>
                <w:rFonts w:eastAsia="PMingLiU"/>
                <w:bCs/>
                <w:lang w:eastAsia="zh-TW"/>
              </w:rPr>
              <w:t xml:space="preserve">To be clear (even we think this is not essential), we </w:t>
            </w:r>
            <w:r>
              <w:rPr>
                <w:rStyle w:val="00TextChar"/>
                <w:rFonts w:eastAsia="PMingLiU" w:hint="eastAsia"/>
                <w:bCs/>
                <w:lang w:eastAsia="zh-TW"/>
              </w:rPr>
              <w:t>s</w:t>
            </w:r>
            <w:r>
              <w:rPr>
                <w:rStyle w:val="00TextChar"/>
                <w:rFonts w:eastAsia="PMingLiU"/>
                <w:bCs/>
                <w:lang w:eastAsia="zh-TW"/>
              </w:rPr>
              <w:t>uggest some changes as follows:</w:t>
            </w:r>
          </w:p>
          <w:p w14:paraId="3F8C7567" w14:textId="77777777" w:rsidR="00197F60" w:rsidRDefault="00197F60" w:rsidP="00197F60">
            <w:pPr>
              <w:snapToGrid w:val="0"/>
              <w:spacing w:before="240"/>
              <w:jc w:val="both"/>
              <w:rPr>
                <w:rFonts w:eastAsia="宋体"/>
                <w:bCs/>
                <w:color w:val="000000" w:themeColor="text1"/>
                <w:sz w:val="18"/>
                <w:lang w:eastAsia="zh-CN"/>
              </w:rPr>
            </w:pPr>
            <w:r>
              <w:rPr>
                <w:b/>
                <w:sz w:val="18"/>
                <w:szCs w:val="18"/>
                <w:u w:val="single"/>
                <w:lang w:val="en-GB"/>
              </w:rPr>
              <w:t>Proposal 1.G</w:t>
            </w:r>
            <w:r>
              <w:rPr>
                <w:sz w:val="18"/>
                <w:szCs w:val="18"/>
                <w:lang w:val="en-GB"/>
              </w:rPr>
              <w:t xml:space="preserve">: For Rel-17 unified TCI framework, for </w:t>
            </w:r>
            <w:del w:id="7" w:author="Darcy Tsai" w:date="2022-02-24T14:17:00Z">
              <w:r w:rsidDel="00E31314">
                <w:rPr>
                  <w:sz w:val="18"/>
                  <w:szCs w:val="18"/>
                  <w:lang w:val="en-GB"/>
                </w:rPr>
                <w:delText xml:space="preserve">the Rel-17 TCI state indication of </w:delText>
              </w:r>
            </w:del>
            <w:r>
              <w:rPr>
                <w:sz w:val="18"/>
                <w:szCs w:val="18"/>
                <w:lang w:val="en-GB"/>
              </w:rPr>
              <w:t>CORESET 0</w:t>
            </w:r>
            <w:ins w:id="8" w:author="Darcy Tsai" w:date="2022-02-24T14:23:00Z">
              <w:r>
                <w:rPr>
                  <w:sz w:val="18"/>
                  <w:szCs w:val="18"/>
                  <w:lang w:val="en-GB"/>
                </w:rPr>
                <w:t xml:space="preserve"> configured</w:t>
              </w:r>
            </w:ins>
            <w:ins w:id="9" w:author="Darcy Tsai" w:date="2022-02-24T14:24:00Z">
              <w:r>
                <w:rPr>
                  <w:sz w:val="18"/>
                  <w:szCs w:val="18"/>
                  <w:lang w:val="en-GB"/>
                </w:rPr>
                <w:t xml:space="preserve"> by RRC</w:t>
              </w:r>
            </w:ins>
            <w:ins w:id="10" w:author="Darcy Tsai" w:date="2022-02-24T14:23:00Z">
              <w:r>
                <w:rPr>
                  <w:sz w:val="18"/>
                  <w:szCs w:val="18"/>
                  <w:lang w:val="en-GB"/>
                </w:rPr>
                <w:t xml:space="preserve"> </w:t>
              </w:r>
            </w:ins>
            <w:r>
              <w:rPr>
                <w:sz w:val="18"/>
                <w:szCs w:val="18"/>
                <w:lang w:val="en-GB"/>
              </w:rPr>
              <w:t xml:space="preserve">to </w:t>
            </w:r>
            <w:ins w:id="11" w:author="Darcy Tsai" w:date="2022-02-24T14:24:00Z">
              <w:r w:rsidRPr="00E31314">
                <w:rPr>
                  <w:sz w:val="18"/>
                  <w:szCs w:val="18"/>
                  <w:lang w:val="en-GB"/>
                </w:rPr>
                <w:t>apply the indicated Rel-17 TCI state associated with the serving cell</w:t>
              </w:r>
            </w:ins>
            <w:r>
              <w:rPr>
                <w:sz w:val="18"/>
                <w:szCs w:val="18"/>
                <w:lang w:val="en-GB"/>
              </w:rPr>
              <w:t xml:space="preserve">, the UE assumes </w:t>
            </w:r>
            <w:del w:id="12" w:author="Darcy Tsai" w:date="2022-02-24T14:19:00Z">
              <w:r w:rsidDel="00E31314">
                <w:rPr>
                  <w:sz w:val="18"/>
                  <w:szCs w:val="18"/>
                  <w:lang w:val="en-GB"/>
                </w:rPr>
                <w:delText>TCI state</w:delText>
              </w:r>
            </w:del>
            <w:ins w:id="13" w:author="Darcy Tsai" w:date="2022-02-24T14:19:00Z">
              <w:r>
                <w:rPr>
                  <w:sz w:val="18"/>
                  <w:szCs w:val="18"/>
                  <w:lang w:val="en-GB"/>
                </w:rPr>
                <w:t xml:space="preserve">a DM-RS antenna port for PDCCH receptions in the CORESET is </w:t>
              </w:r>
              <w:proofErr w:type="spellStart"/>
              <w:r>
                <w:rPr>
                  <w:sz w:val="18"/>
                  <w:szCs w:val="18"/>
                  <w:lang w:val="en-GB"/>
                </w:rPr>
                <w:t>QCLed</w:t>
              </w:r>
              <w:proofErr w:type="spellEnd"/>
              <w:r>
                <w:rPr>
                  <w:sz w:val="18"/>
                  <w:szCs w:val="18"/>
                  <w:lang w:val="en-GB"/>
                </w:rPr>
                <w:t xml:space="preserve"> with </w:t>
              </w:r>
            </w:ins>
            <w:ins w:id="14" w:author="Darcy Tsai" w:date="2022-02-24T14:20:00Z">
              <w:r>
                <w:rPr>
                  <w:sz w:val="18"/>
                  <w:szCs w:val="18"/>
                  <w:lang w:val="en-GB"/>
                </w:rPr>
                <w:t>an SSB</w:t>
              </w:r>
            </w:ins>
            <w:r>
              <w:rPr>
                <w:sz w:val="18"/>
                <w:szCs w:val="18"/>
                <w:lang w:val="en-GB"/>
              </w:rPr>
              <w:t xml:space="preserve"> </w:t>
            </w:r>
            <w:del w:id="15" w:author="Darcy Tsai" w:date="2022-02-24T14:21:00Z">
              <w:r w:rsidDel="00E31314">
                <w:rPr>
                  <w:rFonts w:eastAsia="宋体"/>
                  <w:bCs/>
                  <w:color w:val="000000" w:themeColor="text1"/>
                  <w:sz w:val="18"/>
                  <w:lang w:eastAsia="zh-CN"/>
                </w:rPr>
                <w:delText>based on</w:delText>
              </w:r>
            </w:del>
            <w:ins w:id="16" w:author="Darcy Tsai" w:date="2022-02-24T14:21:00Z">
              <w:r>
                <w:rPr>
                  <w:rFonts w:eastAsia="宋体"/>
                  <w:bCs/>
                  <w:color w:val="000000" w:themeColor="text1"/>
                  <w:sz w:val="18"/>
                  <w:lang w:eastAsia="zh-CN"/>
                </w:rPr>
                <w:t>on the UE identified during</w:t>
              </w:r>
            </w:ins>
            <w:ins w:id="17" w:author="Darcy Tsai" w:date="2022-02-24T14:20:00Z">
              <w:r>
                <w:rPr>
                  <w:rFonts w:eastAsia="宋体"/>
                  <w:bCs/>
                  <w:color w:val="000000" w:themeColor="text1"/>
                  <w:sz w:val="18"/>
                  <w:lang w:eastAsia="zh-CN"/>
                </w:rPr>
                <w:t xml:space="preserve"> a</w:t>
              </w:r>
            </w:ins>
            <w:r>
              <w:rPr>
                <w:rFonts w:eastAsia="宋体"/>
                <w:bCs/>
                <w:color w:val="000000" w:themeColor="text1"/>
                <w:sz w:val="18"/>
                <w:lang w:eastAsia="zh-CN"/>
              </w:rPr>
              <w:t xml:space="preserve"> latest RA procedure</w:t>
            </w:r>
            <w:del w:id="18" w:author="Darcy Tsai" w:date="2022-02-24T14:21:00Z">
              <w:r w:rsidDel="00E31314">
                <w:rPr>
                  <w:rFonts w:eastAsia="宋体"/>
                  <w:bCs/>
                  <w:color w:val="000000" w:themeColor="text1"/>
                  <w:sz w:val="18"/>
                  <w:lang w:eastAsia="zh-CN"/>
                </w:rPr>
                <w:delText>,</w:delText>
              </w:r>
            </w:del>
            <w:r>
              <w:rPr>
                <w:rFonts w:eastAsia="宋体"/>
                <w:bCs/>
                <w:color w:val="000000" w:themeColor="text1"/>
                <w:sz w:val="18"/>
                <w:lang w:eastAsia="zh-CN"/>
              </w:rPr>
              <w:t xml:space="preserve"> </w:t>
            </w:r>
            <w:r>
              <w:rPr>
                <w:color w:val="FF0000"/>
                <w:sz w:val="18"/>
                <w:szCs w:val="18"/>
              </w:rPr>
              <w:t>not initiated by a PDCCH order that triggers a contention-free random access procedure</w:t>
            </w:r>
            <w:r>
              <w:rPr>
                <w:rFonts w:eastAsia="宋体"/>
                <w:bCs/>
                <w:color w:val="000000" w:themeColor="text1"/>
                <w:sz w:val="18"/>
                <w:lang w:eastAsia="zh-CN"/>
              </w:rPr>
              <w:t xml:space="preserve">, if no </w:t>
            </w:r>
            <w:ins w:id="19" w:author="Darcy Tsai" w:date="2022-02-24T14:29:00Z">
              <w:r>
                <w:rPr>
                  <w:rFonts w:eastAsia="宋体"/>
                  <w:bCs/>
                  <w:color w:val="000000" w:themeColor="text1"/>
                  <w:sz w:val="18"/>
                  <w:lang w:eastAsia="zh-CN"/>
                </w:rPr>
                <w:t>MAC-CE or DCI indicating a</w:t>
              </w:r>
            </w:ins>
            <w:r>
              <w:rPr>
                <w:rFonts w:eastAsia="宋体"/>
                <w:bCs/>
                <w:color w:val="000000" w:themeColor="text1"/>
                <w:sz w:val="18"/>
                <w:lang w:eastAsia="zh-CN"/>
              </w:rPr>
              <w:t xml:space="preserve"> TCI state</w:t>
            </w:r>
            <w:del w:id="20" w:author="Darcy Tsai" w:date="2022-02-24T14:30:00Z">
              <w:r w:rsidDel="008400EE">
                <w:rPr>
                  <w:rFonts w:eastAsia="宋体"/>
                  <w:bCs/>
                  <w:color w:val="000000" w:themeColor="text1"/>
                  <w:sz w:val="18"/>
                  <w:lang w:eastAsia="zh-CN"/>
                </w:rPr>
                <w:delText xml:space="preserve"> is indicated</w:delText>
              </w:r>
            </w:del>
            <w:r>
              <w:rPr>
                <w:rFonts w:eastAsia="宋体"/>
                <w:bCs/>
                <w:color w:val="000000" w:themeColor="text1"/>
                <w:sz w:val="18"/>
                <w:lang w:eastAsia="zh-CN"/>
              </w:rPr>
              <w:t xml:space="preserve"> after </w:t>
            </w:r>
            <w:ins w:id="21" w:author="Darcy Tsai" w:date="2022-02-24T14:30:00Z">
              <w:r>
                <w:rPr>
                  <w:rFonts w:eastAsia="宋体"/>
                  <w:bCs/>
                  <w:color w:val="000000" w:themeColor="text1"/>
                  <w:sz w:val="18"/>
                  <w:lang w:eastAsia="zh-CN"/>
                </w:rPr>
                <w:t xml:space="preserve">the </w:t>
              </w:r>
            </w:ins>
            <w:r>
              <w:rPr>
                <w:rFonts w:eastAsia="宋体"/>
                <w:bCs/>
                <w:color w:val="000000" w:themeColor="text1"/>
                <w:sz w:val="18"/>
                <w:lang w:eastAsia="zh-CN"/>
              </w:rPr>
              <w:t>RA procedure.</w:t>
            </w:r>
          </w:p>
          <w:p w14:paraId="0A80C251" w14:textId="77777777" w:rsidR="00197F60" w:rsidRDefault="00197F60" w:rsidP="00197F60">
            <w:pPr>
              <w:pStyle w:val="0Maintext"/>
              <w:snapToGrid w:val="0"/>
              <w:spacing w:after="0" w:line="240" w:lineRule="auto"/>
              <w:ind w:firstLine="0"/>
              <w:rPr>
                <w:ins w:id="22" w:author="Darcy Tsai" w:date="2022-02-24T14:23:00Z"/>
                <w:rStyle w:val="00TextChar"/>
                <w:rFonts w:eastAsia="PMingLiU"/>
                <w:b/>
                <w:lang w:val="en-US" w:eastAsia="zh-TW"/>
              </w:rPr>
            </w:pPr>
          </w:p>
          <w:p w14:paraId="08AB655C" w14:textId="77777777" w:rsidR="00197F60" w:rsidRPr="00E31314" w:rsidRDefault="00197F60" w:rsidP="00197F60">
            <w:pPr>
              <w:snapToGrid w:val="0"/>
              <w:jc w:val="both"/>
              <w:rPr>
                <w:sz w:val="18"/>
                <w:szCs w:val="12"/>
              </w:rPr>
            </w:pPr>
            <w:r w:rsidRPr="00E31314">
              <w:rPr>
                <w:rFonts w:eastAsia="Malgun Gothic"/>
                <w:b/>
                <w:sz w:val="18"/>
                <w:szCs w:val="12"/>
                <w:highlight w:val="green"/>
              </w:rPr>
              <w:t>Agreement</w:t>
            </w:r>
          </w:p>
          <w:p w14:paraId="325C3C49" w14:textId="77777777" w:rsidR="00197F60" w:rsidRPr="00E31314" w:rsidRDefault="00197F60" w:rsidP="00197F60">
            <w:pPr>
              <w:snapToGrid w:val="0"/>
              <w:jc w:val="both"/>
              <w:rPr>
                <w:sz w:val="18"/>
                <w:szCs w:val="14"/>
              </w:rPr>
            </w:pPr>
            <w:r w:rsidRPr="00E31314">
              <w:rPr>
                <w:sz w:val="18"/>
                <w:szCs w:val="14"/>
              </w:rPr>
              <w:t>For Rel-17 unified TCI framework, for the Rel-17 TCI state indication of CORESET 0:</w:t>
            </w:r>
          </w:p>
          <w:p w14:paraId="17818966" w14:textId="77777777" w:rsidR="00197F60" w:rsidRPr="008400EE" w:rsidRDefault="00197F60" w:rsidP="00197F60">
            <w:pPr>
              <w:numPr>
                <w:ilvl w:val="0"/>
                <w:numId w:val="12"/>
              </w:numPr>
              <w:snapToGrid w:val="0"/>
              <w:jc w:val="both"/>
              <w:rPr>
                <w:sz w:val="18"/>
                <w:szCs w:val="14"/>
                <w:highlight w:val="yellow"/>
              </w:rPr>
            </w:pPr>
            <w:r w:rsidRPr="008400EE">
              <w:rPr>
                <w:sz w:val="18"/>
                <w:szCs w:val="14"/>
                <w:highlight w:val="yellow"/>
              </w:rPr>
              <w:t xml:space="preserve">Whether to apply the indicated Rel-17 TCI state associated with the serving cell is configured per CORESET by RRC – if not applied, use the legacy MAC-CE/RACH </w:t>
            </w:r>
            <w:proofErr w:type="spellStart"/>
            <w:r w:rsidRPr="008400EE">
              <w:rPr>
                <w:sz w:val="18"/>
                <w:szCs w:val="14"/>
                <w:highlight w:val="yellow"/>
              </w:rPr>
              <w:t>signalling</w:t>
            </w:r>
            <w:proofErr w:type="spellEnd"/>
            <w:r w:rsidRPr="008400EE">
              <w:rPr>
                <w:sz w:val="18"/>
                <w:szCs w:val="14"/>
                <w:highlight w:val="yellow"/>
              </w:rPr>
              <w:t xml:space="preserve"> mechanism </w:t>
            </w:r>
          </w:p>
          <w:p w14:paraId="5CC08380" w14:textId="5F80CF77" w:rsidR="00197F60" w:rsidRDefault="00197F60" w:rsidP="00197F60">
            <w:pPr>
              <w:pStyle w:val="0Maintext"/>
              <w:ind w:firstLine="0"/>
              <w:rPr>
                <w:rStyle w:val="00TextChar"/>
                <w:rFonts w:eastAsiaTheme="minorEastAsia"/>
                <w:b/>
              </w:rPr>
            </w:pPr>
            <w:r w:rsidRPr="00E31314">
              <w:rPr>
                <w:sz w:val="18"/>
                <w:szCs w:val="14"/>
              </w:rPr>
              <w:t xml:space="preserve">Note: The CSI-RS associated with the Rel-17 TCI state applied to CORESET 0 should be </w:t>
            </w:r>
            <w:proofErr w:type="spellStart"/>
            <w:r w:rsidRPr="00E31314">
              <w:rPr>
                <w:sz w:val="18"/>
                <w:szCs w:val="14"/>
              </w:rPr>
              <w:t>QCLed</w:t>
            </w:r>
            <w:proofErr w:type="spellEnd"/>
            <w:r w:rsidRPr="00E31314">
              <w:rPr>
                <w:sz w:val="18"/>
                <w:szCs w:val="14"/>
              </w:rPr>
              <w:t xml:space="preserve"> with an SSB associated with serving cell PCI (same as Rel-15)</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77777777" w:rsidR="00EB6F9C" w:rsidRDefault="00EB6F9C" w:rsidP="00EB6F9C">
            <w:pPr>
              <w:snapToGrid w:val="0"/>
              <w:rPr>
                <w:sz w:val="18"/>
                <w:szCs w:val="18"/>
                <w:lang w:eastAsia="zh-CN"/>
              </w:rPr>
            </w:pPr>
            <w:r>
              <w:rPr>
                <w:rFonts w:hint="eastAsia"/>
                <w:sz w:val="18"/>
                <w:szCs w:val="18"/>
                <w:lang w:eastAsia="zh-CN"/>
              </w:rPr>
              <w:t>Hu</w:t>
            </w:r>
            <w:r>
              <w:rPr>
                <w:sz w:val="18"/>
                <w:szCs w:val="18"/>
                <w:lang w:eastAsia="zh-CN"/>
              </w:rPr>
              <w:t xml:space="preserve">awei, </w:t>
            </w:r>
            <w:proofErr w:type="spellStart"/>
            <w:r>
              <w:rPr>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6C451" w14:textId="3DF39D95" w:rsidR="00EB6F9C" w:rsidRPr="00EB6F9C" w:rsidRDefault="00EB6F9C" w:rsidP="00EB6F9C">
            <w:pPr>
              <w:pStyle w:val="0Maintext"/>
              <w:snapToGrid w:val="0"/>
              <w:spacing w:after="0" w:line="240" w:lineRule="auto"/>
              <w:ind w:firstLine="0"/>
              <w:rPr>
                <w:rStyle w:val="00TextChar"/>
                <w:rFonts w:eastAsia="PMingLiU"/>
                <w:bCs/>
                <w:lang w:eastAsia="zh-TW"/>
              </w:rPr>
            </w:pPr>
            <w:r w:rsidRPr="00EB6F9C">
              <w:rPr>
                <w:rStyle w:val="00TextChar"/>
                <w:rFonts w:eastAsia="PMingLiU"/>
                <w:b/>
                <w:bCs/>
                <w:lang w:eastAsia="zh-TW"/>
              </w:rPr>
              <w:t>Proposal 1.G:</w:t>
            </w:r>
            <w:r w:rsidRPr="00EB6F9C">
              <w:rPr>
                <w:rStyle w:val="00TextChar"/>
                <w:rFonts w:eastAsia="PMingLiU"/>
                <w:bCs/>
                <w:lang w:eastAsia="zh-TW"/>
              </w:rPr>
              <w:t xml:space="preserve"> We do not support this proposal. </w:t>
            </w:r>
            <w:r>
              <w:rPr>
                <w:rStyle w:val="00TextChar"/>
                <w:rFonts w:eastAsia="PMingLiU"/>
                <w:bCs/>
                <w:lang w:eastAsia="zh-TW"/>
              </w:rPr>
              <w:t xml:space="preserve">RA procedure does not provide a TCI state, and the conditions of “not initiated…” and “no TCI state is indicated” are confusing. </w:t>
            </w:r>
            <w:r w:rsidRPr="00EB6F9C">
              <w:rPr>
                <w:rStyle w:val="00TextChar"/>
                <w:rFonts w:eastAsia="PMingLiU"/>
                <w:bCs/>
                <w:lang w:eastAsia="zh-TW"/>
              </w:rPr>
              <w:t xml:space="preserve"> </w:t>
            </w:r>
          </w:p>
          <w:p w14:paraId="55BEBCA3" w14:textId="76C57B3B" w:rsidR="00EB6F9C" w:rsidRPr="00EB6F9C" w:rsidRDefault="00EB6F9C" w:rsidP="00EB6F9C">
            <w:pPr>
              <w:pStyle w:val="0Maintext"/>
              <w:snapToGrid w:val="0"/>
              <w:spacing w:after="0" w:line="240" w:lineRule="auto"/>
              <w:ind w:firstLine="0"/>
              <w:rPr>
                <w:rStyle w:val="00TextChar"/>
                <w:rFonts w:eastAsia="PMingLiU"/>
                <w:bCs/>
                <w:lang w:eastAsia="zh-TW"/>
              </w:rPr>
            </w:pPr>
            <w:r w:rsidRPr="00EB6F9C">
              <w:rPr>
                <w:rStyle w:val="00TextChar"/>
                <w:rFonts w:eastAsia="PMingLiU"/>
                <w:b/>
                <w:bCs/>
                <w:lang w:eastAsia="zh-TW"/>
              </w:rPr>
              <w:lastRenderedPageBreak/>
              <w:t xml:space="preserve">Proposal 1.H: </w:t>
            </w:r>
            <w:r>
              <w:rPr>
                <w:rStyle w:val="00TextChar"/>
                <w:rFonts w:eastAsia="PMingLiU"/>
                <w:bCs/>
                <w:lang w:eastAsia="zh-TW"/>
              </w:rPr>
              <w:t xml:space="preserve">Fine with the proposal. </w:t>
            </w:r>
            <w:r w:rsidRPr="00EB6F9C">
              <w:rPr>
                <w:rStyle w:val="00TextChar"/>
                <w:rFonts w:eastAsia="PMingLiU"/>
                <w:bCs/>
                <w:lang w:eastAsia="zh-TW"/>
              </w:rPr>
              <w:t>When UE report</w:t>
            </w:r>
            <w:r>
              <w:rPr>
                <w:rStyle w:val="00TextChar"/>
                <w:rFonts w:eastAsia="PMingLiU"/>
                <w:bCs/>
                <w:lang w:eastAsia="zh-TW"/>
              </w:rPr>
              <w:t>s</w:t>
            </w:r>
            <w:r w:rsidRPr="00EB6F9C">
              <w:rPr>
                <w:rStyle w:val="00TextChar"/>
                <w:rFonts w:eastAsia="PMingLiU"/>
                <w:bCs/>
                <w:lang w:eastAsia="zh-TW"/>
              </w:rPr>
              <w:t xml:space="preserve"> BAT capability, it doesn’t know whether cross-carrier scheduling will be configured</w:t>
            </w:r>
            <w:r>
              <w:rPr>
                <w:rStyle w:val="00TextChar"/>
                <w:rFonts w:eastAsia="PMingLiU"/>
                <w:bCs/>
                <w:lang w:eastAsia="zh-TW"/>
              </w:rPr>
              <w:t>. To prepare for such cases, t</w:t>
            </w:r>
            <w:r w:rsidRPr="00EB6F9C">
              <w:rPr>
                <w:rStyle w:val="00TextChar"/>
                <w:rFonts w:eastAsia="PMingLiU"/>
                <w:bCs/>
                <w:lang w:eastAsia="zh-TW"/>
              </w:rPr>
              <w:t xml:space="preserve">he UE </w:t>
            </w:r>
            <w:r>
              <w:rPr>
                <w:rStyle w:val="00TextChar"/>
                <w:rFonts w:eastAsia="PMingLiU"/>
                <w:bCs/>
                <w:lang w:eastAsia="zh-TW"/>
              </w:rPr>
              <w:t xml:space="preserve">may </w:t>
            </w:r>
            <w:r w:rsidRPr="00EB6F9C">
              <w:rPr>
                <w:rStyle w:val="00TextChar"/>
                <w:rFonts w:eastAsia="PMingLiU"/>
                <w:bCs/>
                <w:lang w:eastAsia="zh-TW"/>
              </w:rPr>
              <w:t>always report a large value</w:t>
            </w:r>
            <w:r>
              <w:rPr>
                <w:rStyle w:val="00TextChar"/>
                <w:rFonts w:eastAsia="PMingLiU"/>
                <w:bCs/>
                <w:lang w:eastAsia="zh-TW"/>
              </w:rPr>
              <w:t xml:space="preserve"> for BAT, which</w:t>
            </w:r>
            <w:r w:rsidRPr="00EB6F9C">
              <w:rPr>
                <w:rStyle w:val="00TextChar"/>
                <w:rFonts w:eastAsia="PMingLiU"/>
                <w:bCs/>
                <w:lang w:eastAsia="zh-TW"/>
              </w:rPr>
              <w:t xml:space="preserve"> may not be efficient.</w:t>
            </w:r>
          </w:p>
          <w:p w14:paraId="1157A989" w14:textId="0964A671" w:rsidR="00EB6F9C" w:rsidRPr="00EB6F9C" w:rsidRDefault="00EB6F9C" w:rsidP="00EB6F9C">
            <w:pPr>
              <w:pStyle w:val="0Maintext"/>
              <w:snapToGrid w:val="0"/>
              <w:spacing w:after="0" w:line="240" w:lineRule="auto"/>
              <w:ind w:firstLine="0"/>
              <w:rPr>
                <w:rStyle w:val="00TextChar"/>
                <w:rFonts w:eastAsia="PMingLiU"/>
                <w:bCs/>
                <w:lang w:eastAsia="zh-TW"/>
              </w:rPr>
            </w:pPr>
            <w:r w:rsidRPr="00EB6F9C">
              <w:rPr>
                <w:rStyle w:val="00TextChar"/>
                <w:rFonts w:eastAsia="PMingLiU"/>
                <w:b/>
                <w:bCs/>
                <w:lang w:eastAsia="zh-TW"/>
              </w:rPr>
              <w:t>Proposal 1.I:</w:t>
            </w:r>
            <w:r w:rsidRPr="00EB6F9C">
              <w:rPr>
                <w:rStyle w:val="00TextChar"/>
                <w:rFonts w:eastAsia="PMingLiU"/>
                <w:bCs/>
                <w:lang w:eastAsia="zh-TW"/>
              </w:rPr>
              <w:t xml:space="preserve"> We </w:t>
            </w:r>
            <w:r>
              <w:rPr>
                <w:rStyle w:val="00TextChar"/>
                <w:rFonts w:eastAsia="PMingLiU"/>
                <w:bCs/>
                <w:lang w:eastAsia="zh-TW"/>
              </w:rPr>
              <w:t xml:space="preserve">suggest clarifying that with </w:t>
            </w:r>
            <w:r w:rsidRPr="00EB6F9C">
              <w:rPr>
                <w:rStyle w:val="00TextChar"/>
                <w:rFonts w:eastAsia="PMingLiU"/>
                <w:bCs/>
                <w:lang w:eastAsia="zh-TW"/>
              </w:rPr>
              <w:t xml:space="preserve">cross-carrier </w:t>
            </w:r>
            <w:r>
              <w:rPr>
                <w:rStyle w:val="00TextChar"/>
                <w:rFonts w:eastAsia="PMingLiU"/>
                <w:bCs/>
                <w:lang w:eastAsia="zh-TW"/>
              </w:rPr>
              <w:t>TCI indication, the TCI field</w:t>
            </w:r>
            <w:r w:rsidRPr="00EB6F9C">
              <w:rPr>
                <w:rStyle w:val="00TextChar"/>
                <w:rFonts w:eastAsia="PMingLiU"/>
                <w:bCs/>
                <w:lang w:eastAsia="zh-TW"/>
              </w:rPr>
              <w:t xml:space="preserve"> in the DCI always refer to TCI state </w:t>
            </w:r>
            <w:r>
              <w:rPr>
                <w:rStyle w:val="00TextChar"/>
                <w:rFonts w:eastAsia="PMingLiU"/>
                <w:bCs/>
                <w:lang w:eastAsia="zh-TW"/>
              </w:rPr>
              <w:t xml:space="preserve">in </w:t>
            </w:r>
            <w:r w:rsidRPr="00EB6F9C">
              <w:rPr>
                <w:rStyle w:val="00TextChar"/>
                <w:rFonts w:eastAsia="PMingLiU"/>
                <w:bCs/>
                <w:lang w:eastAsia="zh-TW"/>
              </w:rPr>
              <w:t xml:space="preserve">the </w:t>
            </w:r>
            <w:r>
              <w:rPr>
                <w:rStyle w:val="00TextChar"/>
                <w:rFonts w:eastAsia="PMingLiU"/>
                <w:bCs/>
                <w:lang w:eastAsia="zh-TW"/>
              </w:rPr>
              <w:t xml:space="preserve">scheduled/targeted cell, which is </w:t>
            </w:r>
            <w:r w:rsidRPr="00EB6F9C">
              <w:rPr>
                <w:rStyle w:val="00TextChar"/>
                <w:rFonts w:eastAsia="PMingLiU"/>
                <w:bCs/>
                <w:lang w:eastAsia="zh-TW"/>
              </w:rPr>
              <w:t>in</w:t>
            </w:r>
            <w:r>
              <w:rPr>
                <w:rStyle w:val="00TextChar"/>
                <w:rFonts w:eastAsia="PMingLiU"/>
                <w:bCs/>
                <w:lang w:eastAsia="zh-TW"/>
              </w:rPr>
              <w:t>dicated by ‘carrier indicator’ in the DCI</w:t>
            </w:r>
            <w:r w:rsidRPr="00EB6F9C">
              <w:rPr>
                <w:rStyle w:val="00TextChar"/>
                <w:rFonts w:eastAsia="PMingLiU"/>
                <w:bCs/>
                <w:lang w:eastAsia="zh-TW"/>
              </w:rPr>
              <w:t>.</w:t>
            </w:r>
          </w:p>
          <w:p w14:paraId="531E7010" w14:textId="54885F06" w:rsidR="00EB6F9C" w:rsidRPr="0093431F" w:rsidRDefault="00EB6F9C" w:rsidP="00EB6F9C">
            <w:pPr>
              <w:pStyle w:val="0Maintext"/>
              <w:snapToGrid w:val="0"/>
              <w:spacing w:after="0" w:line="240" w:lineRule="auto"/>
              <w:ind w:firstLine="0"/>
              <w:rPr>
                <w:rStyle w:val="00TextChar"/>
                <w:b/>
              </w:rPr>
            </w:pPr>
            <w:r w:rsidRPr="00EB6F9C">
              <w:rPr>
                <w:rStyle w:val="00TextChar"/>
                <w:rFonts w:eastAsia="PMingLiU"/>
                <w:b/>
                <w:bCs/>
                <w:lang w:eastAsia="zh-TW"/>
              </w:rPr>
              <w:t>Issue 1.15:</w:t>
            </w:r>
            <w:r w:rsidRPr="00EB6F9C">
              <w:rPr>
                <w:rStyle w:val="00TextChar"/>
                <w:rFonts w:eastAsia="PMingLiU"/>
                <w:bCs/>
                <w:lang w:eastAsia="zh-TW"/>
              </w:rPr>
              <w:t xml:space="preserve"> We don't think it’s needed.</w:t>
            </w:r>
          </w:p>
        </w:tc>
      </w:tr>
      <w:tr w:rsidR="00A5436F"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063938E8" w:rsidR="00A5436F" w:rsidRDefault="00A5436F" w:rsidP="00A5436F">
            <w:pPr>
              <w:snapToGrid w:val="0"/>
              <w:rPr>
                <w:sz w:val="18"/>
                <w:szCs w:val="18"/>
                <w:lang w:eastAsia="zh-CN"/>
              </w:rPr>
            </w:pPr>
            <w:r>
              <w:rPr>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42F07" w14:textId="5C48E171" w:rsidR="00A5436F" w:rsidRPr="00EB6F9C" w:rsidRDefault="00A5436F" w:rsidP="00A5436F">
            <w:pPr>
              <w:pStyle w:val="0Maintext"/>
              <w:snapToGrid w:val="0"/>
              <w:spacing w:after="0" w:line="240" w:lineRule="auto"/>
              <w:ind w:firstLine="0"/>
              <w:rPr>
                <w:rStyle w:val="00TextChar"/>
                <w:rFonts w:eastAsia="PMingLiU"/>
                <w:b/>
                <w:bCs/>
                <w:lang w:eastAsia="zh-TW"/>
              </w:rPr>
            </w:pPr>
            <w:proofErr w:type="gramStart"/>
            <w:r>
              <w:rPr>
                <w:rStyle w:val="00TextChar"/>
                <w:rFonts w:eastAsia="PMingLiU"/>
                <w:lang w:eastAsia="zh-TW"/>
              </w:rPr>
              <w:t>Thanks Samsung</w:t>
            </w:r>
            <w:proofErr w:type="gramEnd"/>
            <w:r>
              <w:rPr>
                <w:rStyle w:val="00TextChar"/>
                <w:rFonts w:eastAsia="PMingLiU"/>
                <w:lang w:eastAsia="zh-TW"/>
              </w:rPr>
              <w:t xml:space="preserve"> for clarification on 1.G and 1.I. We are fine with those proposals. </w:t>
            </w:r>
          </w:p>
        </w:tc>
      </w:tr>
      <w:tr w:rsidR="00F25A14" w:rsidRPr="0093431F" w14:paraId="2056206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6CE1" w14:textId="6E66C57E" w:rsidR="00F25A14" w:rsidRDefault="00F25A14" w:rsidP="00A5436F">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A9382" w14:textId="73F0F1C1" w:rsidR="00F25A14" w:rsidRDefault="00F25A14" w:rsidP="00A5436F">
            <w:pPr>
              <w:pStyle w:val="0Maintext"/>
              <w:snapToGrid w:val="0"/>
              <w:spacing w:after="0" w:line="240" w:lineRule="auto"/>
              <w:ind w:firstLine="0"/>
              <w:rPr>
                <w:rStyle w:val="00TextChar"/>
                <w:rFonts w:eastAsia="PMingLiU"/>
                <w:lang w:eastAsia="zh-TW"/>
              </w:rPr>
            </w:pPr>
            <w:r>
              <w:rPr>
                <w:rStyle w:val="00TextChar"/>
                <w:rFonts w:eastAsia="PMingLiU"/>
                <w:lang w:eastAsia="zh-TW"/>
              </w:rPr>
              <w:t xml:space="preserve">Proposal 1.F: we are OK with it for the sake of progress. It is a pity that R17 unified TCI can not be applied to P/SP-CSI-RS to reduce the </w:t>
            </w:r>
            <w:proofErr w:type="spellStart"/>
            <w:r>
              <w:rPr>
                <w:rStyle w:val="00TextChar"/>
                <w:rFonts w:eastAsia="PMingLiU"/>
                <w:lang w:eastAsia="zh-TW"/>
              </w:rPr>
              <w:t>signaling</w:t>
            </w:r>
            <w:proofErr w:type="spellEnd"/>
            <w:r>
              <w:rPr>
                <w:rStyle w:val="00TextChar"/>
                <w:rFonts w:eastAsia="PMingLiU"/>
                <w:lang w:eastAsia="zh-TW"/>
              </w:rPr>
              <w:t xml:space="preserve"> overhead and </w:t>
            </w:r>
            <w:proofErr w:type="spellStart"/>
            <w:r>
              <w:rPr>
                <w:rStyle w:val="00TextChar"/>
                <w:rFonts w:eastAsia="PMingLiU"/>
                <w:lang w:eastAsia="zh-TW"/>
              </w:rPr>
              <w:t>signaling</w:t>
            </w:r>
            <w:proofErr w:type="spellEnd"/>
            <w:r>
              <w:rPr>
                <w:rStyle w:val="00TextChar"/>
                <w:rFonts w:eastAsia="PMingLiU"/>
                <w:lang w:eastAsia="zh-TW"/>
              </w:rPr>
              <w:t xml:space="preserve"> delay. </w:t>
            </w:r>
          </w:p>
          <w:p w14:paraId="7D776CB9" w14:textId="3CEF5C46" w:rsidR="00F25A14" w:rsidRDefault="00F25A14" w:rsidP="00A5436F">
            <w:pPr>
              <w:pStyle w:val="0Maintext"/>
              <w:snapToGrid w:val="0"/>
              <w:spacing w:after="0" w:line="240" w:lineRule="auto"/>
              <w:ind w:firstLine="0"/>
              <w:rPr>
                <w:rStyle w:val="00TextChar"/>
                <w:rFonts w:eastAsia="PMingLiU"/>
                <w:lang w:eastAsia="zh-TW"/>
              </w:rPr>
            </w:pPr>
            <w:r>
              <w:rPr>
                <w:rStyle w:val="00TextChar"/>
                <w:rFonts w:eastAsia="PMingLiU"/>
                <w:lang w:eastAsia="zh-TW"/>
              </w:rPr>
              <w:t>Proposal 1.G: Support.</w:t>
            </w:r>
          </w:p>
          <w:p w14:paraId="67B4DB83" w14:textId="19EA8A5B" w:rsidR="00F25A14" w:rsidRDefault="00F25A14" w:rsidP="00A5436F">
            <w:pPr>
              <w:pStyle w:val="0Maintext"/>
              <w:snapToGrid w:val="0"/>
              <w:spacing w:after="0" w:line="240" w:lineRule="auto"/>
              <w:ind w:firstLine="0"/>
              <w:rPr>
                <w:rStyle w:val="00TextChar"/>
                <w:rFonts w:eastAsia="PMingLiU"/>
                <w:lang w:eastAsia="zh-TW"/>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3969EBD6"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MTK (supportive but RAN4), Apple (RAN4)</w:t>
            </w:r>
          </w:p>
          <w:p w14:paraId="5C5E654D" w14:textId="2D48E01D" w:rsidR="008F277C" w:rsidRDefault="008F277C" w:rsidP="008F277C">
            <w:pPr>
              <w:snapToGrid w:val="0"/>
              <w:rPr>
                <w:sz w:val="18"/>
                <w:szCs w:val="18"/>
                <w:lang w:eastAsia="zh-CN"/>
              </w:rPr>
            </w:pPr>
          </w:p>
        </w:tc>
      </w:tr>
      <w:tr w:rsidR="004578F3" w14:paraId="705AA59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43A17CC" w14:textId="77777777" w:rsidR="004578F3" w:rsidRDefault="00BF06B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3AFA634" w14:textId="77777777" w:rsidR="004578F3" w:rsidRDefault="00BF06B4">
            <w:pPr>
              <w:snapToGrid w:val="0"/>
              <w:rPr>
                <w:color w:val="000000" w:themeColor="text1"/>
                <w:sz w:val="18"/>
                <w:szCs w:val="18"/>
              </w:rPr>
            </w:pPr>
            <w:r>
              <w:rPr>
                <w:color w:val="000000" w:themeColor="text1"/>
                <w:sz w:val="18"/>
                <w:szCs w:val="18"/>
              </w:rPr>
              <w:t>MAC CE activates non-serving cell SSBs for measurement</w:t>
            </w:r>
          </w:p>
          <w:p w14:paraId="64880276" w14:textId="77777777" w:rsidR="004578F3" w:rsidRDefault="004578F3">
            <w:pPr>
              <w:snapToGrid w:val="0"/>
              <w:rPr>
                <w:color w:val="000000" w:themeColor="text1"/>
                <w:sz w:val="18"/>
                <w:szCs w:val="18"/>
              </w:rPr>
            </w:pPr>
          </w:p>
          <w:p w14:paraId="50D36672" w14:textId="77777777" w:rsidR="004578F3" w:rsidRDefault="00BF06B4">
            <w:pPr>
              <w:snapToGrid w:val="0"/>
              <w:rPr>
                <w:color w:val="000000" w:themeColor="text1"/>
                <w:sz w:val="18"/>
                <w:szCs w:val="18"/>
              </w:rPr>
            </w:pPr>
            <w:r>
              <w:rPr>
                <w:b/>
                <w:color w:val="000000" w:themeColor="text1"/>
                <w:sz w:val="18"/>
                <w:szCs w:val="18"/>
                <w:u w:val="single"/>
              </w:rPr>
              <w:t>Proposed conclusion 2.A</w:t>
            </w:r>
            <w:r>
              <w:rPr>
                <w:color w:val="000000" w:themeColor="text1"/>
                <w:sz w:val="18"/>
                <w:szCs w:val="18"/>
              </w:rPr>
              <w:t xml:space="preserve">: On Rel-17 enhancements for inter-cell beam management and inter-cell </w:t>
            </w:r>
            <w:proofErr w:type="spellStart"/>
            <w:r>
              <w:rPr>
                <w:color w:val="000000" w:themeColor="text1"/>
                <w:sz w:val="18"/>
                <w:szCs w:val="18"/>
              </w:rPr>
              <w:t>mTRP</w:t>
            </w:r>
            <w:proofErr w:type="spellEnd"/>
            <w:r>
              <w:rPr>
                <w:color w:val="000000" w:themeColor="text1"/>
                <w:sz w:val="18"/>
                <w:szCs w:val="18"/>
              </w:rPr>
              <w:t>, there is no consensus in supporting additional enhancement for MAC-CE activation of non-serving cell SSBs for measurement</w:t>
            </w:r>
          </w:p>
          <w:p w14:paraId="590E0DBC" w14:textId="77777777" w:rsidR="004578F3" w:rsidRDefault="004578F3">
            <w:pPr>
              <w:snapToGrid w:val="0"/>
              <w:rPr>
                <w:color w:val="000000" w:themeColor="text1"/>
                <w:sz w:val="18"/>
                <w:szCs w:val="18"/>
              </w:rPr>
            </w:pPr>
          </w:p>
          <w:p w14:paraId="45529931" w14:textId="77777777" w:rsidR="004578F3" w:rsidRDefault="00BF06B4">
            <w:pPr>
              <w:snapToGrid w:val="0"/>
              <w:rPr>
                <w:b/>
                <w:color w:val="3333FF"/>
                <w:sz w:val="18"/>
                <w:szCs w:val="18"/>
              </w:rPr>
            </w:pPr>
            <w:r>
              <w:rPr>
                <w:b/>
                <w:color w:val="3333FF"/>
                <w:sz w:val="18"/>
                <w:szCs w:val="18"/>
                <w:u w:val="single"/>
              </w:rPr>
              <w:t>FL note</w:t>
            </w:r>
            <w:r>
              <w:rPr>
                <w:color w:val="3333FF"/>
                <w:sz w:val="18"/>
                <w:szCs w:val="18"/>
              </w:rPr>
              <w:t xml:space="preserve">: This was discussed several times before and needs </w:t>
            </w:r>
            <w:r>
              <w:rPr>
                <w:b/>
                <w:color w:val="3333FF"/>
                <w:sz w:val="18"/>
                <w:szCs w:val="18"/>
              </w:rPr>
              <w:t>conclusion</w:t>
            </w:r>
          </w:p>
          <w:p w14:paraId="0311566A" w14:textId="77777777" w:rsidR="00187A29" w:rsidRDefault="00187A29">
            <w:pPr>
              <w:snapToGrid w:val="0"/>
              <w:rPr>
                <w:b/>
                <w:color w:val="3333FF"/>
                <w:sz w:val="18"/>
                <w:szCs w:val="18"/>
              </w:rPr>
            </w:pPr>
          </w:p>
          <w:p w14:paraId="0B31DBD6" w14:textId="56A3FD81" w:rsidR="00187A29" w:rsidRDefault="00187A29">
            <w:pPr>
              <w:snapToGrid w:val="0"/>
              <w:rPr>
                <w:b/>
                <w:color w:val="3333FF"/>
                <w:sz w:val="18"/>
                <w:szCs w:val="18"/>
              </w:rPr>
            </w:pPr>
            <w:r>
              <w:rPr>
                <w:b/>
                <w:color w:val="3333FF"/>
                <w:sz w:val="18"/>
                <w:szCs w:val="18"/>
              </w:rPr>
              <w:t>ENDORSED, DISCUSSION IS CLOSED</w:t>
            </w:r>
          </w:p>
        </w:tc>
        <w:tc>
          <w:tcPr>
            <w:tcW w:w="387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2CB61DC" w14:textId="77777777" w:rsidR="004578F3" w:rsidRDefault="00BF06B4">
            <w:pPr>
              <w:snapToGrid w:val="0"/>
              <w:rPr>
                <w:sz w:val="18"/>
                <w:szCs w:val="18"/>
                <w:lang w:eastAsia="zh-CN"/>
              </w:rPr>
            </w:pPr>
            <w:r>
              <w:rPr>
                <w:b/>
                <w:sz w:val="18"/>
                <w:szCs w:val="18"/>
              </w:rPr>
              <w:t xml:space="preserve">Support/fine: </w:t>
            </w:r>
            <w:r>
              <w:rPr>
                <w:sz w:val="18"/>
                <w:szCs w:val="18"/>
              </w:rPr>
              <w:t>ZTE, Apple, Qualcomm, NTT Docomo, Xiaomi (for AP),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vivo, </w:t>
            </w:r>
            <w:proofErr w:type="spellStart"/>
            <w:r>
              <w:rPr>
                <w:sz w:val="18"/>
                <w:szCs w:val="18"/>
                <w:lang w:eastAsia="zh-CN"/>
              </w:rPr>
              <w:t>Futurewei</w:t>
            </w:r>
            <w:proofErr w:type="spellEnd"/>
          </w:p>
          <w:p w14:paraId="1F75E27B" w14:textId="77777777" w:rsidR="004578F3" w:rsidRDefault="004578F3">
            <w:pPr>
              <w:snapToGrid w:val="0"/>
              <w:rPr>
                <w:sz w:val="18"/>
                <w:szCs w:val="18"/>
              </w:rPr>
            </w:pPr>
          </w:p>
          <w:p w14:paraId="087E4CF2" w14:textId="77777777" w:rsidR="004578F3" w:rsidRDefault="00BF06B4">
            <w:pPr>
              <w:snapToGrid w:val="0"/>
              <w:rPr>
                <w:sz w:val="18"/>
                <w:szCs w:val="18"/>
              </w:rPr>
            </w:pPr>
            <w:r>
              <w:rPr>
                <w:b/>
                <w:sz w:val="18"/>
                <w:szCs w:val="18"/>
              </w:rPr>
              <w:t>Not support:</w:t>
            </w:r>
            <w:r>
              <w:rPr>
                <w:sz w:val="18"/>
                <w:szCs w:val="18"/>
              </w:rPr>
              <w:t xml:space="preserve"> MTK, Ericsson (already supported implicitly), Samsung (already supported implicitly), OPPO, </w:t>
            </w:r>
            <w:proofErr w:type="gramStart"/>
            <w:r>
              <w:rPr>
                <w:sz w:val="18"/>
                <w:szCs w:val="18"/>
              </w:rPr>
              <w:t>LG ,</w:t>
            </w:r>
            <w:proofErr w:type="gramEnd"/>
            <w:r>
              <w:rPr>
                <w:sz w:val="18"/>
                <w:szCs w:val="18"/>
              </w:rPr>
              <w:t xml:space="preserve"> Intel</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xml:space="preserve"> (implicit), Huawei/</w:t>
            </w:r>
            <w:proofErr w:type="spellStart"/>
            <w:r>
              <w:rPr>
                <w:sz w:val="18"/>
                <w:szCs w:val="18"/>
                <w:lang w:eastAsia="zh-CN"/>
              </w:rPr>
              <w:t>HiSi</w:t>
            </w:r>
            <w:proofErr w:type="spellEnd"/>
            <w:r>
              <w:rPr>
                <w:sz w:val="18"/>
                <w:szCs w:val="18"/>
                <w:lang w:eastAsia="zh-CN"/>
              </w:rPr>
              <w:t xml:space="preserve"> (implicit)</w:t>
            </w:r>
            <w:r>
              <w:rPr>
                <w:sz w:val="18"/>
                <w:szCs w:val="18"/>
              </w:rPr>
              <w:t xml:space="preserve"> </w:t>
            </w: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 xml:space="preserve">reuse legacy default beam mechanism defined in Rel-15/16 to obtain their QCL assumption </w:t>
            </w:r>
            <w:proofErr w:type="gramStart"/>
            <w:r>
              <w:rPr>
                <w:iCs/>
                <w:sz w:val="18"/>
                <w:szCs w:val="18"/>
                <w:lang w:val="en-GB"/>
              </w:rPr>
              <w:t>respectively</w:t>
            </w:r>
            <w:r>
              <w:rPr>
                <w:rFonts w:eastAsiaTheme="minorEastAsia"/>
                <w:iCs/>
                <w:sz w:val="18"/>
                <w:szCs w:val="18"/>
              </w:rPr>
              <w:t>;</w:t>
            </w:r>
            <w:proofErr w:type="gramEnd"/>
          </w:p>
          <w:p w14:paraId="0306B7E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5AB3E9EA" w14:textId="77777777" w:rsidR="004578F3" w:rsidRPr="008F277C" w:rsidRDefault="004578F3">
            <w:pPr>
              <w:snapToGrid w:val="0"/>
              <w:rPr>
                <w:sz w:val="18"/>
                <w:szCs w:val="18"/>
              </w:rPr>
            </w:pPr>
          </w:p>
          <w:p w14:paraId="6D8066B2" w14:textId="624650F5"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0A3F7E">
              <w:rPr>
                <w:sz w:val="18"/>
                <w:szCs w:val="18"/>
                <w:lang w:eastAsia="zh-CN"/>
              </w:rPr>
              <w:t>, Intel</w:t>
            </w:r>
            <w:r w:rsidR="00EC5334">
              <w:rPr>
                <w:sz w:val="18"/>
                <w:szCs w:val="18"/>
                <w:lang w:eastAsia="zh-CN"/>
              </w:rPr>
              <w:t xml:space="preserve">, Ericsson </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0B0DC1C8"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EC5334">
              <w:rPr>
                <w:sz w:val="18"/>
                <w:szCs w:val="18"/>
                <w:lang w:eastAsia="zh-CN"/>
              </w:rPr>
              <w:t>, Ericsson</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1DA4575E"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xml:space="preserve">, </w:t>
            </w:r>
            <w:proofErr w:type="gramStart"/>
            <w:r w:rsidR="00FD1861">
              <w:rPr>
                <w:sz w:val="18"/>
                <w:szCs w:val="18"/>
                <w:lang w:eastAsia="zh-CN"/>
              </w:rPr>
              <w:t>OPPO</w:t>
            </w:r>
            <w:r w:rsidR="00B57A3F">
              <w:rPr>
                <w:sz w:val="18"/>
                <w:szCs w:val="18"/>
                <w:lang w:eastAsia="zh-CN"/>
              </w:rPr>
              <w:t xml:space="preserve"> </w:t>
            </w:r>
            <w:r w:rsidR="00EC5334">
              <w:rPr>
                <w:sz w:val="18"/>
                <w:szCs w:val="18"/>
                <w:lang w:eastAsia="zh-CN"/>
              </w:rPr>
              <w:t>,</w:t>
            </w:r>
            <w:proofErr w:type="gramEnd"/>
            <w:r w:rsidR="00EC5334">
              <w:rPr>
                <w:sz w:val="18"/>
                <w:szCs w:val="18"/>
                <w:lang w:eastAsia="zh-CN"/>
              </w:rPr>
              <w:t xml:space="preserve"> Ericsson (follow agreements in inter-cell </w:t>
            </w:r>
            <w:proofErr w:type="spellStart"/>
            <w:r w:rsidR="00EC5334">
              <w:rPr>
                <w:sz w:val="18"/>
                <w:szCs w:val="18"/>
                <w:lang w:eastAsia="zh-CN"/>
              </w:rPr>
              <w:t>mTRP</w:t>
            </w:r>
            <w:proofErr w:type="spellEnd"/>
            <w:r w:rsidR="00EC5334">
              <w:rPr>
                <w:sz w:val="18"/>
                <w:szCs w:val="18"/>
                <w:lang w:eastAsia="zh-CN"/>
              </w:rPr>
              <w:t>)</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宋体"/>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宋体"/>
                <w:bCs/>
                <w:sz w:val="18"/>
                <w:szCs w:val="18"/>
                <w:lang w:val="en-GB" w:eastAsia="zh-CN"/>
              </w:rPr>
              <w:lastRenderedPageBreak/>
              <w:t xml:space="preserve">2) if at least one symbol of paging/short message/SI from serving cell </w:t>
            </w:r>
            <w:r>
              <w:rPr>
                <w:rFonts w:eastAsia="宋体"/>
                <w:b/>
                <w:sz w:val="18"/>
                <w:szCs w:val="18"/>
                <w:lang w:val="en-GB" w:eastAsia="zh-CN"/>
              </w:rPr>
              <w:t>is overlapped</w:t>
            </w:r>
            <w:r>
              <w:rPr>
                <w:rFonts w:eastAsia="宋体"/>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20A5064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p>
          <w:p w14:paraId="15C2E459" w14:textId="77777777" w:rsidR="004578F3" w:rsidRPr="008F277C" w:rsidRDefault="00BF06B4">
            <w:pPr>
              <w:snapToGrid w:val="0"/>
              <w:rPr>
                <w:b/>
                <w:sz w:val="18"/>
                <w:szCs w:val="18"/>
              </w:rPr>
            </w:pPr>
            <w:r w:rsidRPr="008F277C">
              <w:rPr>
                <w:b/>
                <w:sz w:val="18"/>
                <w:szCs w:val="18"/>
              </w:rPr>
              <w:t xml:space="preserve">Not support: </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6C99C1B9" w:rsidR="004578F3" w:rsidRPr="008F277C" w:rsidRDefault="00BF06B4">
            <w:pPr>
              <w:snapToGrid w:val="0"/>
              <w:rPr>
                <w:sz w:val="18"/>
                <w:szCs w:val="18"/>
                <w:lang w:eastAsia="zh-CN"/>
              </w:rPr>
            </w:pPr>
            <w:r w:rsidRPr="008F277C">
              <w:rPr>
                <w:b/>
                <w:sz w:val="18"/>
                <w:szCs w:val="18"/>
              </w:rPr>
              <w:lastRenderedPageBreak/>
              <w:t xml:space="preserve">Support/fine: </w:t>
            </w:r>
            <w:r w:rsidRPr="008F277C">
              <w:rPr>
                <w:sz w:val="18"/>
                <w:szCs w:val="18"/>
              </w:rPr>
              <w:t>NTT Docomo</w:t>
            </w:r>
            <w:r w:rsidR="00B57A3F">
              <w:rPr>
                <w:sz w:val="18"/>
                <w:szCs w:val="18"/>
              </w:rPr>
              <w:t>, Xiaomi, ZTE</w:t>
            </w:r>
            <w:r w:rsidR="00EC5334">
              <w:rPr>
                <w:sz w:val="18"/>
                <w:szCs w:val="18"/>
              </w:rPr>
              <w:t>, Ericsson</w:t>
            </w:r>
            <w:r w:rsidR="00B57A3F">
              <w:rPr>
                <w:sz w:val="18"/>
                <w:szCs w:val="18"/>
              </w:rPr>
              <w:t xml:space="preserve"> </w:t>
            </w:r>
          </w:p>
          <w:p w14:paraId="3A054932" w14:textId="77777777" w:rsidR="004578F3" w:rsidRPr="008F277C" w:rsidRDefault="00BF06B4">
            <w:pPr>
              <w:snapToGrid w:val="0"/>
              <w:rPr>
                <w:b/>
                <w:sz w:val="18"/>
                <w:szCs w:val="18"/>
              </w:rPr>
            </w:pPr>
            <w:r w:rsidRPr="008F277C">
              <w:rPr>
                <w:b/>
                <w:sz w:val="18"/>
                <w:szCs w:val="18"/>
              </w:rPr>
              <w:t>Not support:</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9F89" w14:textId="77777777" w:rsidR="004578F3" w:rsidRDefault="00BF06B4">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AAE2069" w14:textId="77777777" w:rsidR="004578F3" w:rsidRDefault="00BF06B4">
            <w:pPr>
              <w:pStyle w:val="ListParagraph"/>
              <w:numPr>
                <w:ilvl w:val="1"/>
                <w:numId w:val="21"/>
              </w:numPr>
              <w:snapToGrid w:val="0"/>
              <w:spacing w:after="0" w:line="240" w:lineRule="auto"/>
              <w:rPr>
                <w:b/>
                <w:color w:val="FF0000"/>
                <w:u w:val="single"/>
                <w:lang w:eastAsia="zh-CN"/>
              </w:rPr>
            </w:pPr>
            <w:r>
              <w:rPr>
                <w:b/>
                <w:color w:val="FF0000"/>
                <w:u w:val="single"/>
                <w:lang w:eastAsia="zh-CN"/>
              </w:rPr>
              <w:t xml:space="preserve">Added 2.5/6/7 per </w:t>
            </w:r>
            <w:proofErr w:type="spellStart"/>
            <w:r>
              <w:rPr>
                <w:b/>
                <w:color w:val="FF0000"/>
                <w:u w:val="single"/>
                <w:lang w:eastAsia="zh-CN"/>
              </w:rPr>
              <w:t>vivo’s</w:t>
            </w:r>
            <w:proofErr w:type="spellEnd"/>
            <w:r>
              <w:rPr>
                <w:b/>
                <w:color w:val="FF0000"/>
                <w:u w:val="single"/>
                <w:lang w:eastAsia="zh-CN"/>
              </w:rPr>
              <w:t xml:space="preserve"> request at the end of ROUND 0 (please see </w:t>
            </w:r>
            <w:proofErr w:type="spellStart"/>
            <w:r>
              <w:rPr>
                <w:b/>
                <w:color w:val="FF0000"/>
                <w:u w:val="single"/>
                <w:lang w:eastAsia="zh-CN"/>
              </w:rPr>
              <w:t>vivo’s</w:t>
            </w:r>
            <w:proofErr w:type="spellEnd"/>
            <w:r>
              <w:rPr>
                <w:b/>
                <w:color w:val="FF0000"/>
                <w:u w:val="single"/>
                <w:lang w:eastAsia="zh-CN"/>
              </w:rPr>
              <w:t xml:space="preserve"> explanation below and share your view)</w:t>
            </w:r>
          </w:p>
          <w:p w14:paraId="651E4D96" w14:textId="77777777" w:rsidR="004578F3" w:rsidRDefault="00BF06B4">
            <w:pPr>
              <w:pStyle w:val="ListParagraph"/>
              <w:numPr>
                <w:ilvl w:val="0"/>
                <w:numId w:val="21"/>
              </w:numPr>
              <w:snapToGrid w:val="0"/>
              <w:spacing w:after="0" w:line="240" w:lineRule="auto"/>
              <w:rPr>
                <w:b/>
                <w:color w:val="3333FF"/>
                <w:lang w:eastAsia="zh-CN"/>
              </w:rPr>
            </w:pPr>
            <w:r>
              <w:rPr>
                <w:b/>
                <w:color w:val="3333FF"/>
                <w:lang w:eastAsia="zh-CN"/>
              </w:rPr>
              <w:t>Share more inputs here if needed</w:t>
            </w:r>
          </w:p>
        </w:tc>
      </w:tr>
      <w:tr w:rsidR="004578F3" w14:paraId="18B5D3D0"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474A" w14:textId="77777777" w:rsidR="004578F3" w:rsidRDefault="00BF06B4">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D965" w14:textId="77777777" w:rsidR="004578F3" w:rsidRDefault="00BF06B4">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14:paraId="5B1FC6BD" w14:textId="77777777" w:rsidR="004578F3" w:rsidRDefault="00BF06B4">
            <w:pPr>
              <w:snapToGrid w:val="0"/>
              <w:jc w:val="both"/>
              <w:rPr>
                <w:bCs/>
                <w:sz w:val="18"/>
                <w:szCs w:val="18"/>
                <w:lang w:val="en-GB" w:eastAsia="zh-CN"/>
              </w:rPr>
            </w:pPr>
            <w:r>
              <w:rPr>
                <w:bCs/>
                <w:sz w:val="18"/>
                <w:szCs w:val="18"/>
                <w:lang w:val="en-GB" w:eastAsia="zh-CN"/>
              </w:rPr>
              <w:t xml:space="preserve">DL channels/RSs are divided into two categories in Rel-17,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 </w:t>
            </w:r>
          </w:p>
          <w:p w14:paraId="6D1832B3"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For UE-dedicated DL channels/RSs, they follow the previous indicated TCI-state-</w:t>
            </w:r>
            <w:proofErr w:type="gramStart"/>
            <w:r>
              <w:rPr>
                <w:bCs/>
                <w:sz w:val="18"/>
                <w:szCs w:val="18"/>
                <w:lang w:val="en-GB" w:eastAsia="zh-CN"/>
              </w:rPr>
              <w:t>r17;</w:t>
            </w:r>
            <w:proofErr w:type="gramEnd"/>
            <w:r>
              <w:rPr>
                <w:bCs/>
                <w:sz w:val="18"/>
                <w:szCs w:val="18"/>
                <w:lang w:val="en-GB" w:eastAsia="zh-CN"/>
              </w:rPr>
              <w:t xml:space="preserve"> </w:t>
            </w:r>
          </w:p>
          <w:p w14:paraId="545DE866"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non-UE-dedicated channels/RSs, reuse legacy default beam mechanism defined in Rel-15/16 to obtain their QCL assumption respectively. </w:t>
            </w:r>
          </w:p>
          <w:p w14:paraId="31A97622" w14:textId="77777777" w:rsidR="004578F3" w:rsidRDefault="00BF06B4">
            <w:pPr>
              <w:pStyle w:val="proposal"/>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14:paraId="4D25D177"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 xml:space="preserve">reuse legacy default beam mechanism defined in Rel-15/16 to obtain their QCL assumption </w:t>
            </w:r>
            <w:proofErr w:type="gramStart"/>
            <w:r>
              <w:rPr>
                <w:iCs/>
                <w:sz w:val="18"/>
                <w:szCs w:val="18"/>
                <w:lang w:val="en-GB"/>
              </w:rPr>
              <w:t>respectively</w:t>
            </w:r>
            <w:r>
              <w:rPr>
                <w:rFonts w:eastAsiaTheme="minorEastAsia"/>
                <w:iCs/>
                <w:sz w:val="18"/>
                <w:szCs w:val="18"/>
              </w:rPr>
              <w:t>;</w:t>
            </w:r>
            <w:proofErr w:type="gramEnd"/>
          </w:p>
          <w:p w14:paraId="3EE1974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w:t>
            </w:r>
            <w:proofErr w:type="gramStart"/>
            <w:r>
              <w:rPr>
                <w:rFonts w:eastAsiaTheme="minorEastAsia"/>
                <w:iCs/>
                <w:sz w:val="18"/>
                <w:szCs w:val="18"/>
              </w:rPr>
              <w:t>r17;</w:t>
            </w:r>
            <w:proofErr w:type="gramEnd"/>
          </w:p>
          <w:p w14:paraId="6F75387C" w14:textId="77777777" w:rsidR="004578F3" w:rsidRDefault="004578F3">
            <w:pPr>
              <w:pStyle w:val="ListParagraph"/>
              <w:snapToGrid w:val="0"/>
              <w:spacing w:after="0" w:line="257" w:lineRule="auto"/>
              <w:ind w:left="420"/>
              <w:jc w:val="both"/>
              <w:rPr>
                <w:bCs/>
                <w:sz w:val="18"/>
                <w:szCs w:val="18"/>
                <w:lang w:val="en-GB" w:eastAsia="zh-CN"/>
              </w:rPr>
            </w:pPr>
          </w:p>
          <w:p w14:paraId="7F04E800" w14:textId="77777777" w:rsidR="004578F3" w:rsidRDefault="004578F3">
            <w:pPr>
              <w:pStyle w:val="ListParagraph"/>
              <w:snapToGrid w:val="0"/>
              <w:spacing w:after="0" w:line="257" w:lineRule="auto"/>
              <w:ind w:left="420"/>
              <w:jc w:val="both"/>
              <w:rPr>
                <w:bCs/>
                <w:sz w:val="18"/>
                <w:szCs w:val="18"/>
                <w:lang w:val="en-GB" w:eastAsia="zh-CN"/>
              </w:rPr>
            </w:pPr>
          </w:p>
          <w:p w14:paraId="7A454B0C" w14:textId="77777777" w:rsidR="004578F3" w:rsidRDefault="00BF06B4">
            <w:pPr>
              <w:snapToGrid w:val="0"/>
              <w:jc w:val="both"/>
              <w:rPr>
                <w:bCs/>
                <w:sz w:val="18"/>
                <w:szCs w:val="18"/>
                <w:lang w:val="en-GB" w:eastAsia="zh-CN"/>
              </w:rPr>
            </w:pPr>
            <w:r>
              <w:rPr>
                <w:b/>
                <w:sz w:val="18"/>
                <w:szCs w:val="18"/>
                <w:lang w:val="en-GB" w:eastAsia="zh-CN"/>
              </w:rPr>
              <w:t>Issue 2.6:</w:t>
            </w:r>
            <w:r>
              <w:rPr>
                <w:bCs/>
                <w:sz w:val="18"/>
                <w:szCs w:val="18"/>
                <w:lang w:val="en-GB" w:eastAsia="zh-CN"/>
              </w:rPr>
              <w:t xml:space="preserve"> beam indication across CCs </w:t>
            </w:r>
          </w:p>
          <w:p w14:paraId="4F5CFFB9" w14:textId="77777777" w:rsidR="004578F3" w:rsidRDefault="00BF06B4">
            <w:pPr>
              <w:snapToGrid w:val="0"/>
              <w:jc w:val="both"/>
              <w:rPr>
                <w:bCs/>
                <w:sz w:val="18"/>
                <w:szCs w:val="18"/>
                <w:lang w:val="en-GB" w:eastAsia="zh-CN"/>
              </w:rPr>
            </w:pPr>
            <w:r>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3DCB397E" w14:textId="77777777" w:rsidR="004578F3" w:rsidRDefault="00BF06B4">
            <w:pPr>
              <w:pStyle w:val="proposal"/>
              <w:numPr>
                <w:ilvl w:val="0"/>
                <w:numId w:val="0"/>
              </w:numPr>
              <w:spacing w:beforeLines="50" w:before="182" w:afterLines="50" w:after="182"/>
              <w:rPr>
                <w:b w:val="0"/>
                <w:sz w:val="18"/>
                <w:szCs w:val="18"/>
              </w:rPr>
            </w:pPr>
            <w:r>
              <w:rPr>
                <w:bCs/>
                <w:sz w:val="18"/>
                <w:szCs w:val="18"/>
              </w:rPr>
              <w:t xml:space="preserve">Proposal: </w:t>
            </w:r>
            <w:r>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38697615" w14:textId="77777777" w:rsidR="004578F3" w:rsidRDefault="004578F3">
            <w:pPr>
              <w:snapToGrid w:val="0"/>
              <w:jc w:val="both"/>
              <w:rPr>
                <w:bCs/>
                <w:sz w:val="18"/>
                <w:szCs w:val="18"/>
                <w:lang w:val="en-GB" w:eastAsia="zh-CN"/>
              </w:rPr>
            </w:pPr>
          </w:p>
          <w:p w14:paraId="40E3DF44" w14:textId="77777777" w:rsidR="004578F3" w:rsidRDefault="00BF06B4">
            <w:pPr>
              <w:snapToGrid w:val="0"/>
              <w:jc w:val="both"/>
              <w:rPr>
                <w:bCs/>
                <w:sz w:val="18"/>
                <w:szCs w:val="18"/>
                <w:lang w:val="en-GB" w:eastAsia="zh-CN"/>
              </w:rPr>
            </w:pPr>
            <w:r>
              <w:rPr>
                <w:b/>
                <w:sz w:val="18"/>
                <w:szCs w:val="18"/>
                <w:lang w:val="en-GB" w:eastAsia="zh-CN"/>
              </w:rPr>
              <w:t>Issue 2.7:</w:t>
            </w:r>
            <w:r>
              <w:rPr>
                <w:bCs/>
                <w:sz w:val="18"/>
                <w:szCs w:val="18"/>
                <w:lang w:val="en-GB" w:eastAsia="zh-CN"/>
              </w:rPr>
              <w:t xml:space="preserve"> rate match for PDSCH and PDCCH</w:t>
            </w:r>
          </w:p>
          <w:p w14:paraId="00F9132A" w14:textId="77777777" w:rsidR="004578F3" w:rsidRDefault="00BF06B4">
            <w:pPr>
              <w:snapToGrid w:val="0"/>
              <w:jc w:val="both"/>
              <w:rPr>
                <w:bCs/>
                <w:sz w:val="18"/>
                <w:szCs w:val="18"/>
                <w:lang w:val="en-GB" w:eastAsia="zh-CN"/>
              </w:rPr>
            </w:pPr>
            <w:r>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6E60F577" w14:textId="77777777" w:rsidR="004578F3" w:rsidRDefault="00BF06B4">
            <w:pPr>
              <w:snapToGrid w:val="0"/>
              <w:jc w:val="both"/>
              <w:rPr>
                <w:bCs/>
                <w:sz w:val="18"/>
                <w:szCs w:val="18"/>
                <w:lang w:val="en-GB" w:eastAsia="zh-CN"/>
              </w:rPr>
            </w:pPr>
            <w:r>
              <w:rPr>
                <w:bCs/>
                <w:sz w:val="18"/>
                <w:szCs w:val="18"/>
                <w:lang w:val="en-GB" w:eastAsia="zh-CN"/>
              </w:rPr>
              <w:t xml:space="preserve">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 We think the same rule also apply to inter-cell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rsidR="004578F3" w14:paraId="43E0D8D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A211" w14:textId="77777777" w:rsidR="004578F3" w:rsidRDefault="00BF06B4">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0EF1" w14:textId="77777777" w:rsidR="004578F3" w:rsidRDefault="00BF06B4">
            <w:pPr>
              <w:snapToGrid w:val="0"/>
              <w:jc w:val="both"/>
              <w:rPr>
                <w:rFonts w:eastAsia="Malgun Gothic"/>
                <w:sz w:val="18"/>
                <w:szCs w:val="18"/>
              </w:rPr>
            </w:pPr>
            <w:r>
              <w:rPr>
                <w:rFonts w:eastAsia="Malgun Gothic"/>
                <w:sz w:val="18"/>
                <w:szCs w:val="18"/>
              </w:rPr>
              <w:t>For 2.1, not support, it does not work as mentioned before</w:t>
            </w:r>
          </w:p>
          <w:p w14:paraId="35AADFD6" w14:textId="77777777" w:rsidR="004578F3" w:rsidRDefault="00BF06B4">
            <w:pPr>
              <w:snapToGrid w:val="0"/>
              <w:jc w:val="both"/>
              <w:rPr>
                <w:rFonts w:eastAsia="Malgun Gothic"/>
                <w:sz w:val="18"/>
                <w:szCs w:val="18"/>
              </w:rPr>
            </w:pPr>
            <w:r>
              <w:rPr>
                <w:rFonts w:eastAsia="Malgun Gothic"/>
                <w:sz w:val="18"/>
                <w:szCs w:val="18"/>
              </w:rPr>
              <w:t>For 2.4, support</w:t>
            </w:r>
          </w:p>
          <w:p w14:paraId="7759D5A1" w14:textId="77777777" w:rsidR="004578F3" w:rsidRDefault="00BF06B4">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4C6566DE" w14:textId="77777777" w:rsidR="004578F3" w:rsidRDefault="00BF06B4">
            <w:pPr>
              <w:snapToGrid w:val="0"/>
              <w:jc w:val="both"/>
              <w:rPr>
                <w:rFonts w:eastAsia="Malgun Gothic"/>
                <w:sz w:val="18"/>
                <w:szCs w:val="18"/>
              </w:rPr>
            </w:pPr>
            <w:r>
              <w:rPr>
                <w:rFonts w:eastAsia="Malgun Gothic"/>
                <w:sz w:val="18"/>
                <w:szCs w:val="18"/>
              </w:rPr>
              <w:t>For 2.6, the proposal can be achieved by NW implementation to our understanding</w:t>
            </w:r>
          </w:p>
          <w:p w14:paraId="69282358" w14:textId="77777777" w:rsidR="004578F3" w:rsidRDefault="00BF06B4">
            <w:pPr>
              <w:snapToGrid w:val="0"/>
              <w:jc w:val="both"/>
              <w:rPr>
                <w:rFonts w:eastAsia="Malgun Gothic"/>
                <w:sz w:val="18"/>
                <w:szCs w:val="18"/>
              </w:rPr>
            </w:pPr>
            <w:r>
              <w:rPr>
                <w:rFonts w:eastAsia="Malgun Gothic"/>
                <w:sz w:val="18"/>
                <w:szCs w:val="18"/>
              </w:rPr>
              <w:t>For 2.7, fine to support</w:t>
            </w:r>
          </w:p>
        </w:tc>
      </w:tr>
      <w:tr w:rsidR="004578F3" w14:paraId="17CB6896"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4D5C" w14:textId="77777777" w:rsidR="004578F3" w:rsidRDefault="00BF06B4">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894E" w14:textId="77777777" w:rsidR="004578F3" w:rsidRDefault="00BF06B4">
            <w:pPr>
              <w:snapToGrid w:val="0"/>
              <w:rPr>
                <w:rFonts w:eastAsia="Malgun Gothic"/>
                <w:sz w:val="18"/>
                <w:szCs w:val="18"/>
              </w:rPr>
            </w:pPr>
            <w:r>
              <w:rPr>
                <w:rFonts w:eastAsia="Malgun Gothic"/>
                <w:sz w:val="18"/>
                <w:szCs w:val="18"/>
              </w:rPr>
              <w:t>2.1: based on the discussion in previous round, it seems this proposal should be discussed in RAN4.</w:t>
            </w:r>
          </w:p>
          <w:p w14:paraId="018048BC" w14:textId="77777777" w:rsidR="004578F3" w:rsidRDefault="004578F3">
            <w:pPr>
              <w:snapToGrid w:val="0"/>
              <w:rPr>
                <w:rFonts w:eastAsia="Malgun Gothic"/>
                <w:sz w:val="18"/>
                <w:szCs w:val="18"/>
              </w:rPr>
            </w:pPr>
          </w:p>
          <w:p w14:paraId="31730E25" w14:textId="77777777" w:rsidR="004578F3" w:rsidRDefault="00BF06B4">
            <w:pPr>
              <w:snapToGrid w:val="0"/>
              <w:rPr>
                <w:rFonts w:eastAsia="Malgun Gothic"/>
                <w:sz w:val="18"/>
                <w:szCs w:val="18"/>
              </w:rPr>
            </w:pPr>
            <w:r>
              <w:rPr>
                <w:rFonts w:eastAsia="Malgun Gothic"/>
                <w:sz w:val="18"/>
                <w:szCs w:val="18"/>
              </w:rPr>
              <w:t>2.5: We agree the default beam should be discussed, but we think a single default beam should be applied as follows.</w:t>
            </w:r>
          </w:p>
          <w:p w14:paraId="25F25D9D" w14:textId="77777777" w:rsidR="004578F3" w:rsidRDefault="00BF06B4">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DFE098B" w14:textId="77777777" w:rsidR="004578F3" w:rsidRDefault="004578F3">
            <w:pPr>
              <w:snapToGrid w:val="0"/>
              <w:rPr>
                <w:rFonts w:eastAsia="Malgun Gothic"/>
                <w:sz w:val="18"/>
                <w:szCs w:val="18"/>
              </w:rPr>
            </w:pPr>
          </w:p>
          <w:p w14:paraId="75C0EFD9" w14:textId="77777777" w:rsidR="004578F3" w:rsidRDefault="00BF06B4">
            <w:pPr>
              <w:snapToGrid w:val="0"/>
              <w:rPr>
                <w:rFonts w:eastAsia="Malgun Gothic"/>
                <w:sz w:val="18"/>
                <w:szCs w:val="18"/>
              </w:rPr>
            </w:pPr>
            <w:r>
              <w:rPr>
                <w:rFonts w:eastAsia="Malgun Gothic"/>
                <w:sz w:val="18"/>
                <w:szCs w:val="18"/>
              </w:rPr>
              <w:t>2.6: It seems currently this is not prohibited?</w:t>
            </w:r>
          </w:p>
          <w:p w14:paraId="05BE51F8" w14:textId="77777777" w:rsidR="004578F3" w:rsidRDefault="004578F3">
            <w:pPr>
              <w:snapToGrid w:val="0"/>
              <w:rPr>
                <w:rFonts w:eastAsia="Malgun Gothic"/>
                <w:sz w:val="18"/>
                <w:szCs w:val="18"/>
              </w:rPr>
            </w:pPr>
          </w:p>
          <w:p w14:paraId="715B4D90" w14:textId="77777777" w:rsidR="004578F3" w:rsidRDefault="00BF06B4">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w:t>
            </w:r>
            <w:proofErr w:type="gramStart"/>
            <w:r>
              <w:rPr>
                <w:rFonts w:eastAsia="Malgun Gothic"/>
                <w:sz w:val="18"/>
                <w:szCs w:val="18"/>
              </w:rPr>
              <w:t>So</w:t>
            </w:r>
            <w:proofErr w:type="gramEnd"/>
            <w:r>
              <w:rPr>
                <w:rFonts w:eastAsia="Malgun Gothic"/>
                <w:sz w:val="18"/>
                <w:szCs w:val="18"/>
              </w:rPr>
              <w:t xml:space="preserve">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56BB8F89" w14:textId="77777777" w:rsidR="004578F3" w:rsidRDefault="004578F3">
            <w:pPr>
              <w:snapToGrid w:val="0"/>
              <w:rPr>
                <w:rFonts w:eastAsia="Malgun Gothic"/>
                <w:sz w:val="18"/>
                <w:szCs w:val="18"/>
                <w:lang w:eastAsia="zh-CN"/>
              </w:rPr>
            </w:pPr>
          </w:p>
          <w:p w14:paraId="747E6F48" w14:textId="77777777" w:rsidR="004578F3" w:rsidRDefault="00BF06B4">
            <w:pPr>
              <w:snapToGrid w:val="0"/>
              <w:rPr>
                <w:rFonts w:eastAsia="Malgun Gothic"/>
                <w:b/>
                <w:sz w:val="18"/>
                <w:szCs w:val="18"/>
                <w:lang w:eastAsia="zh-CN"/>
              </w:rPr>
            </w:pPr>
            <w:r>
              <w:rPr>
                <w:b/>
                <w:sz w:val="18"/>
                <w:szCs w:val="18"/>
                <w:lang w:val="en-GB" w:eastAsia="zh-CN"/>
              </w:rPr>
              <w:lastRenderedPageBreak/>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14:paraId="3180084E" w14:textId="77777777" w:rsidR="004578F3" w:rsidRDefault="004578F3">
            <w:pPr>
              <w:snapToGrid w:val="0"/>
              <w:jc w:val="both"/>
              <w:rPr>
                <w:b/>
                <w:sz w:val="18"/>
                <w:szCs w:val="18"/>
                <w:lang w:val="en-GB" w:eastAsia="zh-CN"/>
              </w:rPr>
            </w:pPr>
          </w:p>
        </w:tc>
      </w:tr>
      <w:tr w:rsidR="004578F3" w14:paraId="10A3064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0A92" w14:textId="77777777" w:rsidR="004578F3" w:rsidRDefault="00BF06B4">
            <w:pPr>
              <w:snapToGrid w:val="0"/>
              <w:rPr>
                <w:rFonts w:eastAsia="Malgun Gothic"/>
                <w:sz w:val="18"/>
                <w:szCs w:val="18"/>
              </w:rPr>
            </w:pPr>
            <w:r>
              <w:rPr>
                <w:rFonts w:eastAsia="Malgun Gothic"/>
                <w:sz w:val="18"/>
                <w:szCs w:val="18"/>
              </w:rPr>
              <w:lastRenderedPageBreak/>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7934" w14:textId="77777777" w:rsidR="004578F3" w:rsidRDefault="00BF06B4">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4F488499" w14:textId="77777777" w:rsidR="004578F3" w:rsidRDefault="00BF06B4">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2C13D114" w14:textId="77777777" w:rsidR="004578F3" w:rsidRDefault="004578F3">
            <w:pPr>
              <w:snapToGrid w:val="0"/>
              <w:jc w:val="both"/>
              <w:rPr>
                <w:b/>
                <w:sz w:val="18"/>
                <w:szCs w:val="18"/>
                <w:lang w:val="en-GB" w:eastAsia="zh-CN"/>
              </w:rPr>
            </w:pPr>
          </w:p>
          <w:p w14:paraId="0F48AA89" w14:textId="77777777" w:rsidR="004578F3" w:rsidRDefault="00BF06B4">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measurements can be configured by RRC.</w:t>
            </w:r>
          </w:p>
          <w:p w14:paraId="71C2FB12" w14:textId="77777777" w:rsidR="004578F3" w:rsidRDefault="004578F3">
            <w:pPr>
              <w:snapToGrid w:val="0"/>
              <w:jc w:val="both"/>
              <w:rPr>
                <w:bCs/>
                <w:sz w:val="18"/>
                <w:szCs w:val="18"/>
                <w:lang w:val="en-GB" w:eastAsia="zh-CN"/>
              </w:rPr>
            </w:pPr>
          </w:p>
          <w:p w14:paraId="6026CF4F" w14:textId="77777777" w:rsidR="004578F3" w:rsidRDefault="00BF06B4">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4BEBE795" w14:textId="77777777" w:rsidR="004578F3" w:rsidRDefault="004578F3">
            <w:pPr>
              <w:snapToGrid w:val="0"/>
              <w:jc w:val="both"/>
              <w:rPr>
                <w:b/>
                <w:sz w:val="18"/>
                <w:szCs w:val="18"/>
                <w:lang w:val="en-GB" w:eastAsia="zh-CN"/>
              </w:rPr>
            </w:pPr>
          </w:p>
          <w:p w14:paraId="34202FD2" w14:textId="77777777" w:rsidR="004578F3" w:rsidRDefault="00BF06B4">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51D76C52" w14:textId="77777777" w:rsidR="004578F3" w:rsidRDefault="004578F3">
            <w:pPr>
              <w:snapToGrid w:val="0"/>
              <w:jc w:val="both"/>
              <w:rPr>
                <w:b/>
                <w:sz w:val="18"/>
                <w:szCs w:val="18"/>
                <w:lang w:val="en-GB" w:eastAsia="zh-CN"/>
              </w:rPr>
            </w:pPr>
          </w:p>
          <w:p w14:paraId="5063683F" w14:textId="77777777" w:rsidR="004578F3" w:rsidRDefault="00BF06B4">
            <w:pPr>
              <w:snapToGrid w:val="0"/>
              <w:rPr>
                <w:rFonts w:eastAsia="Malgun Gothic"/>
                <w:sz w:val="18"/>
                <w:szCs w:val="18"/>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 xml:space="preserve">The PDSCH is only rate matched around the SSB of its serving cell/PCI. For L3 handover, the PDSCH is not rate matched around the PDSCH of other neighbouring cells. Rel-17 L1-RSRP measurements can follow the same principle. Furthermore, rate matching around measurement SSBs from </w:t>
            </w:r>
            <w:proofErr w:type="gramStart"/>
            <w:r>
              <w:rPr>
                <w:sz w:val="18"/>
                <w:szCs w:val="18"/>
                <w:lang w:val="en-GB" w:eastAsia="zh-CN"/>
              </w:rPr>
              <w:t>various different</w:t>
            </w:r>
            <w:proofErr w:type="gramEnd"/>
            <w:r>
              <w:rPr>
                <w:sz w:val="18"/>
                <w:szCs w:val="18"/>
                <w:lang w:val="en-GB" w:eastAsia="zh-CN"/>
              </w:rPr>
              <w:t xml:space="preserve"> PCIs is not resource efficient.</w:t>
            </w:r>
          </w:p>
        </w:tc>
      </w:tr>
      <w:tr w:rsidR="004578F3" w14:paraId="4D8EF77F"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0B6" w14:textId="77777777" w:rsidR="004578F3" w:rsidRDefault="00BF06B4">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E910" w14:textId="77777777" w:rsidR="004578F3" w:rsidRDefault="00BF06B4">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13CFE794" w14:textId="77777777" w:rsidR="004578F3" w:rsidRDefault="004578F3">
            <w:pPr>
              <w:snapToGrid w:val="0"/>
              <w:rPr>
                <w:b/>
                <w:sz w:val="18"/>
                <w:szCs w:val="18"/>
                <w:lang w:val="en-GB" w:eastAsia="zh-CN"/>
              </w:rPr>
            </w:pPr>
          </w:p>
          <w:p w14:paraId="29F3C74C" w14:textId="77777777" w:rsidR="004578F3" w:rsidRDefault="00BF06B4">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14:paraId="083180BC" w14:textId="77777777" w:rsidR="004578F3" w:rsidRDefault="004578F3">
            <w:pPr>
              <w:snapToGrid w:val="0"/>
              <w:rPr>
                <w:b/>
                <w:sz w:val="18"/>
                <w:szCs w:val="18"/>
                <w:lang w:val="en-GB" w:eastAsia="zh-CN"/>
              </w:rPr>
            </w:pPr>
          </w:p>
          <w:p w14:paraId="6E2462C4" w14:textId="77777777" w:rsidR="004578F3" w:rsidRDefault="00BF06B4">
            <w:pPr>
              <w:snapToGrid w:val="0"/>
              <w:rPr>
                <w:rFonts w:eastAsia="MS Mincho"/>
                <w:sz w:val="18"/>
                <w:szCs w:val="18"/>
                <w:lang w:val="en-GB" w:eastAsia="ja-JP"/>
              </w:rPr>
            </w:pPr>
            <w:r>
              <w:rPr>
                <w:b/>
                <w:sz w:val="18"/>
                <w:szCs w:val="18"/>
                <w:lang w:val="en-GB" w:eastAsia="zh-CN"/>
              </w:rPr>
              <w:t xml:space="preserve">Issue 2.8: </w:t>
            </w:r>
            <w:r>
              <w:rPr>
                <w:rFonts w:eastAsia="MS Mincho" w:hint="eastAsia"/>
                <w:sz w:val="18"/>
                <w:szCs w:val="18"/>
                <w:lang w:val="en-GB" w:eastAsia="ja-JP"/>
              </w:rPr>
              <w:t>W</w:t>
            </w:r>
            <w:r>
              <w:rPr>
                <w:rFonts w:eastAsia="MS Mincho"/>
                <w:sz w:val="18"/>
                <w:szCs w:val="18"/>
                <w:lang w:val="en-GB" w:eastAsia="ja-JP"/>
              </w:rPr>
              <w:t>e added 2.8 (paging/short message for UE with more than 1 active TCI states).</w:t>
            </w:r>
          </w:p>
          <w:p w14:paraId="04EDFB6F" w14:textId="77777777" w:rsidR="004578F3" w:rsidRDefault="00BF06B4">
            <w:pPr>
              <w:snapToGrid w:val="0"/>
              <w:rPr>
                <w:rFonts w:eastAsia="MS Mincho"/>
                <w:sz w:val="18"/>
                <w:szCs w:val="18"/>
                <w:lang w:val="en-GB" w:eastAsia="ja-JP"/>
              </w:rPr>
            </w:pPr>
            <w:r>
              <w:rPr>
                <w:rFonts w:eastAsia="MS Mincho" w:hint="eastAsia"/>
                <w:sz w:val="18"/>
                <w:szCs w:val="18"/>
                <w:lang w:val="en-GB" w:eastAsia="ja-JP"/>
              </w:rPr>
              <w:t>I</w:t>
            </w:r>
            <w:r>
              <w:rPr>
                <w:rFonts w:eastAsia="MS Mincho"/>
                <w:sz w:val="18"/>
                <w:szCs w:val="18"/>
                <w:lang w:val="en-GB" w:eastAsia="ja-JP"/>
              </w:rPr>
              <w:t xml:space="preserve">n RAN1#108e, we discussed whether UE </w:t>
            </w:r>
            <w:proofErr w:type="gramStart"/>
            <w:r>
              <w:rPr>
                <w:rFonts w:eastAsia="MS Mincho"/>
                <w:sz w:val="18"/>
                <w:szCs w:val="18"/>
                <w:lang w:val="en-GB" w:eastAsia="ja-JP"/>
              </w:rPr>
              <w:t>can</w:t>
            </w:r>
            <w:proofErr w:type="gramEnd"/>
            <w:r>
              <w:rPr>
                <w:rFonts w:eastAsia="MS Mincho"/>
                <w:sz w:val="18"/>
                <w:szCs w:val="18"/>
                <w:lang w:val="en-GB" w:eastAsia="ja-JP"/>
              </w:rPr>
              <w:t xml:space="preserve"> receive paging/short message when UE is activated TCI state associated with non-serving cell. That discussion was mainly for UE with one active TCI state.</w:t>
            </w:r>
          </w:p>
          <w:p w14:paraId="38D3791D" w14:textId="77777777" w:rsidR="004578F3" w:rsidRDefault="00BF06B4">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23DA1252" w14:textId="77777777" w:rsidR="004578F3" w:rsidRDefault="00BF06B4">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7FFDA3E2" w14:textId="77777777" w:rsidR="004578F3" w:rsidRDefault="004578F3">
            <w:pPr>
              <w:snapToGrid w:val="0"/>
              <w:rPr>
                <w:rFonts w:eastAsia="MS Mincho"/>
                <w:sz w:val="18"/>
                <w:szCs w:val="18"/>
                <w:lang w:val="en-GB" w:eastAsia="ja-JP"/>
              </w:rPr>
            </w:pPr>
          </w:p>
          <w:p w14:paraId="40851BF9" w14:textId="77777777" w:rsidR="004578F3" w:rsidRDefault="00BF06B4">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 xml:space="preserve">e’d like to make agreement at least for 1). If the proposal is not agreed, gNB will have to send many </w:t>
            </w:r>
            <w:proofErr w:type="gramStart"/>
            <w:r>
              <w:rPr>
                <w:rFonts w:eastAsia="MS Mincho"/>
                <w:sz w:val="18"/>
                <w:szCs w:val="18"/>
                <w:lang w:val="en-GB" w:eastAsia="ja-JP"/>
              </w:rPr>
              <w:t>MAC</w:t>
            </w:r>
            <w:proofErr w:type="gramEnd"/>
            <w:r>
              <w:rPr>
                <w:rFonts w:eastAsia="MS Mincho"/>
                <w:sz w:val="18"/>
                <w:szCs w:val="18"/>
                <w:lang w:val="en-GB" w:eastAsia="ja-JP"/>
              </w:rPr>
              <w:t xml:space="preserve"> CE to all UEs in a cell, for every time before and after UE receives paging/short message, so that UE can receive paging/short message. From system operational point of view, this has large MAC CE overhead and inefficient. Hence, we’d like to avoid this.</w:t>
            </w:r>
          </w:p>
        </w:tc>
      </w:tr>
      <w:tr w:rsidR="004578F3" w14:paraId="4737F53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D64" w14:textId="77777777" w:rsidR="004578F3" w:rsidRDefault="00BF06B4">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782B" w14:textId="77777777" w:rsidR="004578F3" w:rsidRDefault="00BF06B4">
            <w:pPr>
              <w:snapToGrid w:val="0"/>
              <w:rPr>
                <w:b/>
                <w:bCs/>
                <w:color w:val="3333FF"/>
                <w:sz w:val="18"/>
                <w:szCs w:val="18"/>
                <w:lang w:val="en-GB" w:eastAsia="zh-CN"/>
              </w:rPr>
            </w:pPr>
            <w:r>
              <w:rPr>
                <w:b/>
                <w:bCs/>
                <w:color w:val="3333FF"/>
                <w:sz w:val="18"/>
                <w:szCs w:val="18"/>
                <w:lang w:val="en-GB" w:eastAsia="zh-CN"/>
              </w:rPr>
              <w:t>Minor revision on some proposals. Added proposals in 2.8 from NTT Docomo</w:t>
            </w:r>
          </w:p>
        </w:tc>
      </w:tr>
      <w:tr w:rsidR="004578F3" w14:paraId="644AFF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46D"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6B2" w14:textId="77777777" w:rsidR="004578F3" w:rsidRDefault="00BF06B4">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cases should be listed if any company wants to support this proposal.</w:t>
            </w:r>
          </w:p>
          <w:p w14:paraId="4A3CD01F" w14:textId="77777777" w:rsidR="004578F3" w:rsidRDefault="004578F3">
            <w:pPr>
              <w:snapToGrid w:val="0"/>
              <w:rPr>
                <w:b/>
                <w:bCs/>
                <w:sz w:val="18"/>
                <w:szCs w:val="18"/>
                <w:lang w:val="en-GB" w:eastAsia="zh-CN"/>
              </w:rPr>
            </w:pPr>
          </w:p>
          <w:p w14:paraId="1A091DB7" w14:textId="77777777" w:rsidR="004578F3" w:rsidRDefault="00BF06B4">
            <w:pPr>
              <w:snapToGrid w:val="0"/>
              <w:rPr>
                <w:bCs/>
                <w:sz w:val="18"/>
                <w:szCs w:val="18"/>
                <w:lang w:val="en-GB" w:eastAsia="zh-CN"/>
              </w:rPr>
            </w:pPr>
            <w:r>
              <w:rPr>
                <w:b/>
                <w:bCs/>
                <w:sz w:val="18"/>
                <w:szCs w:val="18"/>
                <w:lang w:val="en-GB" w:eastAsia="zh-CN"/>
              </w:rPr>
              <w:t>Issue2.6:</w:t>
            </w:r>
            <w:r>
              <w:rPr>
                <w:bCs/>
                <w:sz w:val="18"/>
                <w:szCs w:val="18"/>
                <w:lang w:val="en-GB" w:eastAsia="zh-CN"/>
              </w:rPr>
              <w:t xml:space="preserve"> Not support. From our understanding, intra-frequency scenario is assumed for inter-cell beam management. We don’t think different PCIs are allowed to be associated with the TCI states in different CCs.</w:t>
            </w:r>
          </w:p>
          <w:p w14:paraId="6AC5B0E5" w14:textId="77777777" w:rsidR="004578F3" w:rsidRDefault="004578F3">
            <w:pPr>
              <w:snapToGrid w:val="0"/>
              <w:rPr>
                <w:b/>
                <w:bCs/>
                <w:sz w:val="18"/>
                <w:szCs w:val="18"/>
                <w:lang w:val="en-GB" w:eastAsia="zh-CN"/>
              </w:rPr>
            </w:pPr>
          </w:p>
          <w:p w14:paraId="3D2042F8" w14:textId="77777777" w:rsidR="004578F3" w:rsidRDefault="00BF06B4">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w:t>
            </w:r>
            <w:proofErr w:type="spellStart"/>
            <w:r>
              <w:rPr>
                <w:bCs/>
                <w:sz w:val="18"/>
                <w:szCs w:val="18"/>
                <w:lang w:val="en-GB" w:eastAsia="zh-CN"/>
              </w:rPr>
              <w:t>neighboring</w:t>
            </w:r>
            <w:proofErr w:type="spellEnd"/>
            <w:r>
              <w:rPr>
                <w:bCs/>
                <w:sz w:val="18"/>
                <w:szCs w:val="18"/>
                <w:lang w:val="en-GB" w:eastAsia="zh-CN"/>
              </w:rPr>
              <w:t xml:space="preserve"> cell SSB should have higher priority than PDCCH/PDSCH from serving cell.</w:t>
            </w:r>
          </w:p>
          <w:p w14:paraId="19B5EEA6" w14:textId="77777777" w:rsidR="004578F3" w:rsidRDefault="004578F3">
            <w:pPr>
              <w:snapToGrid w:val="0"/>
              <w:rPr>
                <w:bCs/>
                <w:sz w:val="18"/>
                <w:szCs w:val="18"/>
                <w:lang w:val="en-GB" w:eastAsia="zh-CN"/>
              </w:rPr>
            </w:pPr>
          </w:p>
          <w:p w14:paraId="739125E0" w14:textId="77777777" w:rsidR="004578F3" w:rsidRDefault="00BF06B4">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14:paraId="2266FED5" w14:textId="77777777" w:rsidR="004578F3" w:rsidRDefault="004578F3">
            <w:pPr>
              <w:snapToGrid w:val="0"/>
              <w:rPr>
                <w:b/>
                <w:bCs/>
                <w:sz w:val="18"/>
                <w:szCs w:val="18"/>
                <w:lang w:val="en-GB" w:eastAsia="zh-CN"/>
              </w:rPr>
            </w:pPr>
          </w:p>
        </w:tc>
      </w:tr>
      <w:tr w:rsidR="004578F3" w14:paraId="1D3B762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086A" w14:textId="77777777" w:rsidR="004578F3" w:rsidRDefault="00BF06B4">
            <w:pPr>
              <w:snapToGrid w:val="0"/>
              <w:rPr>
                <w:rFonts w:eastAsia="宋体"/>
                <w:sz w:val="18"/>
                <w:szCs w:val="18"/>
                <w:lang w:eastAsia="zh-CN"/>
              </w:rPr>
            </w:pPr>
            <w:r>
              <w:rPr>
                <w:rFonts w:eastAsia="宋体"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A83E" w14:textId="77777777" w:rsidR="004578F3" w:rsidRDefault="00BF06B4">
            <w:pPr>
              <w:snapToGrid w:val="0"/>
              <w:jc w:val="both"/>
              <w:rPr>
                <w:rFonts w:eastAsia="宋体"/>
                <w:bCs/>
                <w:sz w:val="18"/>
                <w:szCs w:val="18"/>
                <w:lang w:eastAsia="zh-CN"/>
              </w:rPr>
            </w:pPr>
            <w:r>
              <w:rPr>
                <w:rFonts w:eastAsia="宋体" w:hint="eastAsia"/>
                <w:bCs/>
                <w:sz w:val="18"/>
                <w:szCs w:val="18"/>
                <w:lang w:eastAsia="zh-CN"/>
              </w:rPr>
              <w:t xml:space="preserve">2.1: We agree that the </w:t>
            </w:r>
            <w:r>
              <w:rPr>
                <w:rFonts w:eastAsia="宋体" w:hint="eastAsia"/>
                <w:b/>
                <w:sz w:val="18"/>
                <w:szCs w:val="18"/>
                <w:lang w:eastAsia="zh-CN"/>
              </w:rPr>
              <w:t xml:space="preserve">configured </w:t>
            </w:r>
            <w:r>
              <w:rPr>
                <w:rFonts w:eastAsia="宋体" w:hint="eastAsia"/>
                <w:bCs/>
                <w:sz w:val="18"/>
                <w:szCs w:val="18"/>
                <w:lang w:eastAsia="zh-CN"/>
              </w:rPr>
              <w:t>L1-RSRP set can be</w:t>
            </w:r>
            <w:r>
              <w:rPr>
                <w:rFonts w:eastAsia="宋体" w:hint="eastAsia"/>
                <w:b/>
                <w:sz w:val="18"/>
                <w:szCs w:val="18"/>
                <w:lang w:eastAsia="zh-CN"/>
              </w:rPr>
              <w:t xml:space="preserve"> a subset of configured </w:t>
            </w:r>
            <w:r>
              <w:rPr>
                <w:rFonts w:eastAsia="宋体" w:hint="eastAsia"/>
                <w:bCs/>
                <w:sz w:val="18"/>
                <w:szCs w:val="18"/>
                <w:lang w:eastAsia="zh-CN"/>
              </w:rPr>
              <w:t xml:space="preserve">L3 measurement set. But it may need to clarify how to reflect </w:t>
            </w:r>
            <w:r>
              <w:rPr>
                <w:rFonts w:eastAsia="宋体"/>
                <w:bCs/>
                <w:sz w:val="18"/>
                <w:szCs w:val="18"/>
                <w:lang w:eastAsia="zh-CN"/>
              </w:rPr>
              <w:t>“</w:t>
            </w:r>
            <w:r>
              <w:rPr>
                <w:rFonts w:eastAsia="宋体" w:hint="eastAsia"/>
                <w:bCs/>
                <w:sz w:val="18"/>
                <w:szCs w:val="18"/>
                <w:lang w:eastAsia="zh-CN"/>
              </w:rPr>
              <w:t>detected</w:t>
            </w:r>
            <w:r>
              <w:rPr>
                <w:rFonts w:eastAsia="宋体"/>
                <w:bCs/>
                <w:sz w:val="18"/>
                <w:szCs w:val="18"/>
                <w:lang w:eastAsia="zh-CN"/>
              </w:rPr>
              <w:t>”</w:t>
            </w:r>
            <w:r>
              <w:rPr>
                <w:rFonts w:eastAsia="宋体" w:hint="eastAsia"/>
                <w:bCs/>
                <w:sz w:val="18"/>
                <w:szCs w:val="18"/>
                <w:lang w:eastAsia="zh-CN"/>
              </w:rPr>
              <w:t xml:space="preserve"> in the spec. </w:t>
            </w:r>
            <w:r>
              <w:rPr>
                <w:rFonts w:eastAsia="宋体"/>
                <w:bCs/>
                <w:sz w:val="18"/>
                <w:szCs w:val="18"/>
                <w:lang w:eastAsia="zh-CN"/>
              </w:rPr>
              <w:t>“</w:t>
            </w:r>
            <w:r>
              <w:rPr>
                <w:rFonts w:eastAsia="宋体" w:hint="eastAsia"/>
                <w:bCs/>
                <w:sz w:val="18"/>
                <w:szCs w:val="18"/>
                <w:lang w:eastAsia="zh-CN"/>
              </w:rPr>
              <w:t>detected</w:t>
            </w:r>
            <w:r>
              <w:rPr>
                <w:rFonts w:eastAsia="宋体"/>
                <w:bCs/>
                <w:sz w:val="18"/>
                <w:szCs w:val="18"/>
                <w:lang w:eastAsia="zh-CN"/>
              </w:rPr>
              <w:t>”</w:t>
            </w:r>
            <w:r>
              <w:rPr>
                <w:rFonts w:eastAsia="宋体" w:hint="eastAsia"/>
                <w:bCs/>
                <w:sz w:val="18"/>
                <w:szCs w:val="18"/>
                <w:lang w:eastAsia="zh-CN"/>
              </w:rPr>
              <w:t xml:space="preserve"> seems up to UE implementation. </w:t>
            </w:r>
          </w:p>
          <w:p w14:paraId="5CD93547" w14:textId="77777777" w:rsidR="004578F3" w:rsidRDefault="004578F3">
            <w:pPr>
              <w:snapToGrid w:val="0"/>
              <w:jc w:val="both"/>
              <w:rPr>
                <w:rFonts w:eastAsia="宋体"/>
                <w:bCs/>
                <w:sz w:val="18"/>
                <w:szCs w:val="18"/>
                <w:lang w:eastAsia="zh-CN"/>
              </w:rPr>
            </w:pPr>
          </w:p>
          <w:p w14:paraId="13DDCE12" w14:textId="77777777" w:rsidR="004578F3" w:rsidRDefault="00BF06B4">
            <w:pPr>
              <w:snapToGrid w:val="0"/>
              <w:rPr>
                <w:rFonts w:eastAsia="宋体"/>
                <w:bCs/>
                <w:sz w:val="18"/>
                <w:szCs w:val="18"/>
                <w:lang w:eastAsia="zh-CN"/>
              </w:rPr>
            </w:pPr>
            <w:r>
              <w:rPr>
                <w:rFonts w:eastAsia="宋体" w:hint="eastAsia"/>
                <w:bCs/>
                <w:sz w:val="18"/>
                <w:szCs w:val="18"/>
                <w:lang w:eastAsia="zh-CN"/>
              </w:rPr>
              <w:t xml:space="preserve">2.4: In current spec, </w:t>
            </w:r>
            <w:r>
              <w:rPr>
                <w:rFonts w:eastAsia="宋体"/>
                <w:bCs/>
                <w:sz w:val="18"/>
                <w:szCs w:val="18"/>
                <w:lang w:eastAsia="zh-CN"/>
              </w:rPr>
              <w:t xml:space="preserve">SSB of the neighboring cell can only be measured in SMTC to save UE power. </w:t>
            </w:r>
            <w:r>
              <w:rPr>
                <w:rFonts w:eastAsia="宋体" w:hint="eastAsia"/>
                <w:bCs/>
                <w:sz w:val="18"/>
                <w:szCs w:val="18"/>
                <w:lang w:eastAsia="zh-CN"/>
              </w:rPr>
              <w:t xml:space="preserve">With this proposed </w:t>
            </w:r>
            <w:proofErr w:type="gramStart"/>
            <w:r>
              <w:rPr>
                <w:rFonts w:eastAsia="宋体" w:hint="eastAsia"/>
                <w:bCs/>
                <w:sz w:val="18"/>
                <w:szCs w:val="18"/>
                <w:lang w:eastAsia="zh-CN"/>
              </w:rPr>
              <w:t>scheme ,</w:t>
            </w:r>
            <w:proofErr w:type="gramEnd"/>
            <w:r>
              <w:rPr>
                <w:rFonts w:eastAsia="宋体" w:hint="eastAsia"/>
                <w:bCs/>
                <w:sz w:val="18"/>
                <w:szCs w:val="18"/>
                <w:lang w:eastAsia="zh-CN"/>
              </w:rPr>
              <w:t xml:space="preserve"> a</w:t>
            </w:r>
            <w:r>
              <w:rPr>
                <w:rFonts w:eastAsia="宋体"/>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宋体"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3F3743E2" w14:textId="77777777" w:rsidR="004578F3" w:rsidRDefault="00BF06B4">
            <w:pPr>
              <w:snapToGrid w:val="0"/>
              <w:jc w:val="both"/>
              <w:rPr>
                <w:rFonts w:eastAsia="宋体"/>
                <w:bCs/>
                <w:sz w:val="18"/>
                <w:szCs w:val="18"/>
                <w:lang w:eastAsia="zh-CN"/>
              </w:rPr>
            </w:pPr>
            <w:r>
              <w:rPr>
                <w:rFonts w:eastAsia="宋体" w:hint="eastAsia"/>
                <w:bCs/>
                <w:sz w:val="18"/>
                <w:szCs w:val="18"/>
                <w:lang w:eastAsia="zh-CN"/>
              </w:rPr>
              <w:t xml:space="preserve">To proponents of </w:t>
            </w:r>
            <w:r>
              <w:rPr>
                <w:rFonts w:eastAsia="宋体"/>
                <w:bCs/>
                <w:sz w:val="18"/>
                <w:szCs w:val="18"/>
                <w:lang w:eastAsia="zh-CN"/>
              </w:rPr>
              <w:t>“</w:t>
            </w:r>
            <w:r>
              <w:rPr>
                <w:rFonts w:eastAsia="宋体" w:hint="eastAsia"/>
                <w:bCs/>
                <w:sz w:val="18"/>
                <w:szCs w:val="18"/>
                <w:lang w:eastAsia="zh-CN"/>
              </w:rPr>
              <w:t>already supported implicitly</w:t>
            </w:r>
            <w:r>
              <w:rPr>
                <w:rFonts w:eastAsia="宋体"/>
                <w:bCs/>
                <w:sz w:val="18"/>
                <w:szCs w:val="18"/>
                <w:lang w:eastAsia="zh-CN"/>
              </w:rPr>
              <w:t>”</w:t>
            </w:r>
            <w:r>
              <w:rPr>
                <w:rFonts w:eastAsia="宋体" w:hint="eastAsia"/>
                <w:bCs/>
                <w:sz w:val="18"/>
                <w:szCs w:val="18"/>
                <w:lang w:eastAsia="zh-CN"/>
              </w:rPr>
              <w:t>: we need to clarify that there is no MAC CE directly activates non-serving cell SSB, especially for</w:t>
            </w:r>
            <w:r>
              <w:rPr>
                <w:rFonts w:eastAsia="宋体" w:hint="eastAsia"/>
                <w:b/>
                <w:sz w:val="18"/>
                <w:szCs w:val="18"/>
                <w:lang w:eastAsia="zh-CN"/>
              </w:rPr>
              <w:t xml:space="preserve"> semi-persistent measurement</w:t>
            </w:r>
            <w:r>
              <w:rPr>
                <w:rFonts w:eastAsia="宋体" w:hint="eastAsia"/>
                <w:bCs/>
                <w:sz w:val="18"/>
                <w:szCs w:val="18"/>
                <w:lang w:eastAsia="zh-CN"/>
              </w:rPr>
              <w:t xml:space="preserve"> for SSB. In current 38.331, for the element </w:t>
            </w:r>
            <w:r>
              <w:rPr>
                <w:rFonts w:eastAsia="宋体"/>
                <w:bCs/>
                <w:sz w:val="18"/>
                <w:szCs w:val="18"/>
                <w:lang w:eastAsia="zh-CN"/>
              </w:rPr>
              <w:t>“</w:t>
            </w:r>
            <w:proofErr w:type="spellStart"/>
            <w:r>
              <w:rPr>
                <w:rFonts w:eastAsia="宋体"/>
                <w:bCs/>
                <w:sz w:val="18"/>
                <w:szCs w:val="18"/>
                <w:lang w:eastAsia="zh-CN"/>
              </w:rPr>
              <w:t>resourceType</w:t>
            </w:r>
            <w:proofErr w:type="spellEnd"/>
            <w:r>
              <w:rPr>
                <w:rFonts w:eastAsia="宋体"/>
                <w:bCs/>
                <w:sz w:val="18"/>
                <w:szCs w:val="18"/>
                <w:lang w:eastAsia="zh-CN"/>
              </w:rPr>
              <w:t>”</w:t>
            </w:r>
            <w:r>
              <w:rPr>
                <w:rFonts w:eastAsia="宋体" w:hint="eastAsia"/>
                <w:bCs/>
                <w:sz w:val="18"/>
                <w:szCs w:val="18"/>
                <w:lang w:eastAsia="zh-CN"/>
              </w:rPr>
              <w:t xml:space="preserve"> in </w:t>
            </w:r>
            <w:r>
              <w:rPr>
                <w:rFonts w:eastAsia="宋体"/>
                <w:bCs/>
                <w:sz w:val="18"/>
                <w:szCs w:val="18"/>
                <w:lang w:eastAsia="zh-CN"/>
              </w:rPr>
              <w:t>CSI-</w:t>
            </w:r>
            <w:proofErr w:type="spellStart"/>
            <w:r>
              <w:rPr>
                <w:rFonts w:eastAsia="宋体"/>
                <w:bCs/>
                <w:sz w:val="18"/>
                <w:szCs w:val="18"/>
                <w:lang w:eastAsia="zh-CN"/>
              </w:rPr>
              <w:t>ResourceConfig</w:t>
            </w:r>
            <w:proofErr w:type="spellEnd"/>
            <w:r>
              <w:rPr>
                <w:rFonts w:eastAsia="宋体" w:hint="eastAsia"/>
                <w:bCs/>
                <w:sz w:val="18"/>
                <w:szCs w:val="18"/>
                <w:lang w:eastAsia="zh-CN"/>
              </w:rPr>
              <w:t xml:space="preserve">, it says </w:t>
            </w:r>
            <w:r>
              <w:rPr>
                <w:rFonts w:eastAsia="宋体"/>
                <w:bCs/>
                <w:sz w:val="18"/>
                <w:szCs w:val="18"/>
                <w:lang w:eastAsia="zh-CN"/>
              </w:rPr>
              <w:t xml:space="preserve">“Time domain behavior of resource configuration (see TS 38.214 [19], clause 5.2.1.2). </w:t>
            </w:r>
            <w:r>
              <w:rPr>
                <w:rFonts w:eastAsia="宋体"/>
                <w:bCs/>
                <w:sz w:val="18"/>
                <w:szCs w:val="18"/>
                <w:highlight w:val="yellow"/>
                <w:lang w:eastAsia="zh-CN"/>
              </w:rPr>
              <w:t xml:space="preserve">It does not apply to resources provided in the </w:t>
            </w:r>
            <w:proofErr w:type="spellStart"/>
            <w:r>
              <w:rPr>
                <w:rFonts w:eastAsia="宋体"/>
                <w:bCs/>
                <w:sz w:val="18"/>
                <w:szCs w:val="18"/>
                <w:highlight w:val="yellow"/>
                <w:lang w:eastAsia="zh-CN"/>
              </w:rPr>
              <w:t>csi</w:t>
            </w:r>
            <w:proofErr w:type="spellEnd"/>
            <w:r>
              <w:rPr>
                <w:rFonts w:eastAsia="宋体"/>
                <w:bCs/>
                <w:sz w:val="18"/>
                <w:szCs w:val="18"/>
                <w:highlight w:val="yellow"/>
                <w:lang w:eastAsia="zh-CN"/>
              </w:rPr>
              <w:t>-SSB-</w:t>
            </w:r>
            <w:proofErr w:type="spellStart"/>
            <w:r>
              <w:rPr>
                <w:rFonts w:eastAsia="宋体"/>
                <w:bCs/>
                <w:sz w:val="18"/>
                <w:szCs w:val="18"/>
                <w:highlight w:val="yellow"/>
                <w:lang w:eastAsia="zh-CN"/>
              </w:rPr>
              <w:t>ResourceSetList</w:t>
            </w:r>
            <w:proofErr w:type="spellEnd"/>
            <w:r>
              <w:rPr>
                <w:rFonts w:eastAsia="宋体"/>
                <w:bCs/>
                <w:sz w:val="18"/>
                <w:szCs w:val="18"/>
                <w:lang w:eastAsia="zh-CN"/>
              </w:rPr>
              <w:t>.”</w:t>
            </w:r>
            <w:r>
              <w:rPr>
                <w:rFonts w:eastAsia="宋体" w:hint="eastAsia"/>
                <w:bCs/>
                <w:sz w:val="18"/>
                <w:szCs w:val="18"/>
                <w:lang w:eastAsia="zh-CN"/>
              </w:rPr>
              <w:t xml:space="preserve"> which means no P/SP/AP parameter is configured for SSB measurement. </w:t>
            </w:r>
          </w:p>
          <w:p w14:paraId="4634098C" w14:textId="77777777" w:rsidR="004578F3" w:rsidRDefault="004578F3">
            <w:pPr>
              <w:snapToGrid w:val="0"/>
              <w:jc w:val="both"/>
              <w:rPr>
                <w:rFonts w:eastAsia="宋体"/>
                <w:bCs/>
                <w:sz w:val="18"/>
                <w:szCs w:val="18"/>
                <w:lang w:eastAsia="zh-CN"/>
              </w:rPr>
            </w:pPr>
          </w:p>
          <w:p w14:paraId="555F0E88" w14:textId="77777777" w:rsidR="004578F3" w:rsidRDefault="00BF06B4">
            <w:pPr>
              <w:pStyle w:val="ListParagraph"/>
              <w:numPr>
                <w:ilvl w:val="255"/>
                <w:numId w:val="0"/>
              </w:numPr>
              <w:snapToGrid w:val="0"/>
              <w:jc w:val="both"/>
              <w:rPr>
                <w:bCs/>
                <w:sz w:val="18"/>
                <w:szCs w:val="18"/>
                <w:lang w:eastAsia="zh-CN"/>
              </w:rPr>
            </w:pPr>
            <w:r>
              <w:rPr>
                <w:rFonts w:hint="eastAsia"/>
                <w:bCs/>
                <w:sz w:val="18"/>
                <w:szCs w:val="18"/>
                <w:lang w:eastAsia="zh-CN"/>
              </w:rPr>
              <w:t xml:space="preserve">2.5: </w:t>
            </w:r>
            <w:r>
              <w:rPr>
                <w:bCs/>
                <w:sz w:val="18"/>
                <w:szCs w:val="18"/>
                <w:lang w:eastAsia="zh-CN"/>
              </w:rPr>
              <w:t>After reviewing the current NW design, we believe that, nearly for all cases, the scheduling offset between non-UE dedicated PDCCH and non-UE dedicated PDSCH (e.g., for SIB, RACH, and Paging) is in a same slot or less than the beam-</w:t>
            </w:r>
            <w:r>
              <w:rPr>
                <w:bCs/>
                <w:sz w:val="18"/>
                <w:szCs w:val="18"/>
                <w:lang w:eastAsia="zh-CN"/>
              </w:rPr>
              <w:lastRenderedPageBreak/>
              <w:t>switching threshold reported by the UE. The non-UE dedicated PDSCH should be received or buffered according to the Rel-15/Rel-16 default beam scheme.</w:t>
            </w:r>
          </w:p>
          <w:p w14:paraId="3ABD6CF8" w14:textId="77777777" w:rsidR="004578F3" w:rsidRDefault="00BF06B4">
            <w:pPr>
              <w:pStyle w:val="ListParagraph"/>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procedure for SIB/RACH/Paging procedure (e.g., to guarantee the scheduling offset larger than or equal to the threshold).</w:t>
            </w:r>
          </w:p>
          <w:p w14:paraId="100A3FB6" w14:textId="77777777" w:rsidR="004578F3" w:rsidRDefault="00BF06B4">
            <w:pPr>
              <w:snapToGrid w:val="0"/>
              <w:jc w:val="both"/>
              <w:rPr>
                <w:bCs/>
                <w:sz w:val="18"/>
                <w:szCs w:val="18"/>
                <w:lang w:eastAsia="zh-CN"/>
              </w:rPr>
            </w:pPr>
            <w:r>
              <w:rPr>
                <w:bCs/>
                <w:sz w:val="18"/>
                <w:szCs w:val="18"/>
                <w:lang w:eastAsia="zh-CN"/>
              </w:rPr>
              <w:t xml:space="preserve">For non-UE-dedicated DL channels/RSs, we are fine for reusing legacy default beam mechanism defined in Rel-15/16 to obtain their QCL assumption respectively, but which may not be exact. In our views, it should be: </w:t>
            </w:r>
          </w:p>
          <w:p w14:paraId="743AE5E2" w14:textId="77777777" w:rsidR="004578F3" w:rsidRDefault="00BF06B4">
            <w:pPr>
              <w:pStyle w:val="ListParagraph"/>
              <w:numPr>
                <w:ilvl w:val="0"/>
                <w:numId w:val="23"/>
              </w:numPr>
              <w:snapToGrid w:val="0"/>
              <w:jc w:val="both"/>
              <w:rPr>
                <w:bCs/>
                <w:sz w:val="18"/>
                <w:szCs w:val="18"/>
                <w:lang w:eastAsia="zh-CN"/>
              </w:rPr>
            </w:pPr>
            <w:r>
              <w:rPr>
                <w:b/>
                <w:bCs/>
                <w:sz w:val="18"/>
                <w:szCs w:val="18"/>
                <w:lang w:eastAsia="zh-CN"/>
              </w:rPr>
              <w:t>If scheduling/triggering offset for non-UE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14:paraId="1291F4DB" w14:textId="77777777" w:rsidR="004578F3" w:rsidRDefault="004578F3">
            <w:pPr>
              <w:snapToGrid w:val="0"/>
              <w:jc w:val="both"/>
              <w:rPr>
                <w:rFonts w:eastAsia="宋体"/>
                <w:bCs/>
                <w:sz w:val="18"/>
                <w:szCs w:val="18"/>
                <w:lang w:eastAsia="zh-CN"/>
              </w:rPr>
            </w:pPr>
          </w:p>
          <w:p w14:paraId="046B42D0" w14:textId="77777777" w:rsidR="004578F3" w:rsidRDefault="00BF06B4">
            <w:pPr>
              <w:snapToGrid w:val="0"/>
              <w:jc w:val="both"/>
              <w:rPr>
                <w:rFonts w:eastAsia="宋体"/>
                <w:bCs/>
                <w:sz w:val="18"/>
                <w:szCs w:val="18"/>
                <w:lang w:eastAsia="zh-CN"/>
              </w:rPr>
            </w:pPr>
            <w:r>
              <w:rPr>
                <w:rFonts w:eastAsia="宋体" w:hint="eastAsia"/>
                <w:bCs/>
                <w:sz w:val="18"/>
                <w:szCs w:val="18"/>
                <w:lang w:eastAsia="zh-CN"/>
              </w:rPr>
              <w:t>2.6: The case is not prohibited, can be realized by NW implementation.</w:t>
            </w:r>
          </w:p>
          <w:p w14:paraId="21EEE375" w14:textId="77777777" w:rsidR="004578F3" w:rsidRDefault="004578F3">
            <w:pPr>
              <w:snapToGrid w:val="0"/>
              <w:jc w:val="both"/>
              <w:rPr>
                <w:rFonts w:eastAsia="宋体"/>
                <w:bCs/>
                <w:sz w:val="18"/>
                <w:szCs w:val="18"/>
                <w:lang w:eastAsia="zh-CN"/>
              </w:rPr>
            </w:pPr>
          </w:p>
          <w:p w14:paraId="6498B454" w14:textId="77777777" w:rsidR="004578F3" w:rsidRDefault="00BF06B4">
            <w:pPr>
              <w:snapToGrid w:val="0"/>
              <w:jc w:val="both"/>
              <w:rPr>
                <w:bCs/>
                <w:sz w:val="18"/>
                <w:szCs w:val="18"/>
                <w:lang w:eastAsia="zh-CN"/>
              </w:rPr>
            </w:pPr>
            <w:r>
              <w:rPr>
                <w:rFonts w:eastAsia="宋体" w:hint="eastAsia"/>
                <w:bCs/>
                <w:sz w:val="18"/>
                <w:szCs w:val="18"/>
                <w:lang w:eastAsia="zh-CN"/>
              </w:rPr>
              <w:t xml:space="preserve">2.7: Not support. If support rate matching </w:t>
            </w:r>
            <w:r>
              <w:rPr>
                <w:bCs/>
                <w:sz w:val="18"/>
                <w:szCs w:val="18"/>
                <w:lang w:val="en-GB" w:eastAsia="zh-CN"/>
              </w:rPr>
              <w:t xml:space="preserve">around the SSBs configured for L1-RSRP measurement, </w:t>
            </w:r>
            <w:r>
              <w:rPr>
                <w:rFonts w:hint="eastAsia"/>
                <w:bCs/>
                <w:sz w:val="18"/>
                <w:szCs w:val="18"/>
                <w:lang w:eastAsia="zh-CN"/>
              </w:rPr>
              <w:t xml:space="preserve">it would cause low efficiency. We understand that the issue provided by vivo can be avoid via NW implementation. </w:t>
            </w:r>
          </w:p>
          <w:p w14:paraId="514AD687" w14:textId="77777777" w:rsidR="004578F3" w:rsidRDefault="004578F3">
            <w:pPr>
              <w:snapToGrid w:val="0"/>
              <w:jc w:val="both"/>
              <w:rPr>
                <w:bCs/>
                <w:sz w:val="18"/>
                <w:szCs w:val="18"/>
                <w:lang w:eastAsia="zh-CN"/>
              </w:rPr>
            </w:pPr>
          </w:p>
          <w:p w14:paraId="3F14D4FB" w14:textId="77777777" w:rsidR="004578F3" w:rsidRDefault="00BF06B4">
            <w:pPr>
              <w:snapToGrid w:val="0"/>
              <w:jc w:val="both"/>
              <w:rPr>
                <w:bCs/>
                <w:sz w:val="18"/>
                <w:szCs w:val="18"/>
                <w:lang w:val="en-GB" w:eastAsia="zh-CN"/>
              </w:rPr>
            </w:pPr>
            <w:r>
              <w:rPr>
                <w:rFonts w:hint="eastAsia"/>
                <w:bCs/>
                <w:sz w:val="18"/>
                <w:szCs w:val="18"/>
                <w:lang w:eastAsia="zh-CN"/>
              </w:rPr>
              <w:t>2.8: Fine.</w:t>
            </w:r>
          </w:p>
        </w:tc>
      </w:tr>
      <w:tr w:rsidR="009C326F" w14:paraId="4C7021C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8F43" w14:textId="77777777" w:rsidR="009C326F" w:rsidRDefault="009C326F">
            <w:pPr>
              <w:snapToGrid w:val="0"/>
              <w:rPr>
                <w:rFonts w:eastAsia="宋体"/>
                <w:sz w:val="18"/>
                <w:szCs w:val="18"/>
                <w:lang w:eastAsia="zh-CN"/>
              </w:rPr>
            </w:pPr>
            <w:r>
              <w:rPr>
                <w:rFonts w:eastAsia="宋体" w:hint="eastAsia"/>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AFB2"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2.5</w:t>
            </w:r>
            <w:r w:rsidRPr="00096791">
              <w:rPr>
                <w:bCs/>
                <w:sz w:val="18"/>
                <w:szCs w:val="18"/>
                <w:lang w:val="en-GB" w:eastAsia="zh-CN"/>
              </w:rPr>
              <w:t xml:space="preserve">: </w:t>
            </w:r>
            <w:r>
              <w:rPr>
                <w:rFonts w:hint="eastAsia"/>
                <w:bCs/>
                <w:sz w:val="18"/>
                <w:szCs w:val="18"/>
                <w:lang w:val="en-GB" w:eastAsia="zh-CN"/>
              </w:rPr>
              <w:t>Not support. We prefer to use the indicated TCI state as default beam, which avoids the complicated rules of Rel-15/16.</w:t>
            </w:r>
          </w:p>
          <w:p w14:paraId="3804F58A"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6</w:t>
            </w:r>
            <w:r w:rsidRPr="00096791">
              <w:rPr>
                <w:bCs/>
                <w:sz w:val="18"/>
                <w:szCs w:val="18"/>
                <w:lang w:val="en-GB" w:eastAsia="zh-CN"/>
              </w:rPr>
              <w:t xml:space="preserve">: </w:t>
            </w:r>
            <w:r>
              <w:rPr>
                <w:rFonts w:hint="eastAsia"/>
                <w:bCs/>
                <w:sz w:val="18"/>
                <w:szCs w:val="18"/>
                <w:lang w:val="en-GB" w:eastAsia="zh-CN"/>
              </w:rPr>
              <w:t>Not support. This depends on NW implementation.</w:t>
            </w:r>
          </w:p>
          <w:p w14:paraId="314C799D" w14:textId="77777777" w:rsidR="009C326F"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7</w:t>
            </w:r>
            <w:r w:rsidRPr="00096791">
              <w:rPr>
                <w:bCs/>
                <w:sz w:val="18"/>
                <w:szCs w:val="18"/>
                <w:lang w:val="en-GB" w:eastAsia="zh-CN"/>
              </w:rPr>
              <w:t xml:space="preserve">: </w:t>
            </w:r>
            <w:r>
              <w:rPr>
                <w:rFonts w:hint="eastAsia"/>
                <w:bCs/>
                <w:sz w:val="18"/>
                <w:szCs w:val="18"/>
                <w:lang w:val="en-GB" w:eastAsia="zh-CN"/>
              </w:rPr>
              <w:t>Support t</w:t>
            </w:r>
            <w:r w:rsidRPr="00E94ED5">
              <w:rPr>
                <w:bCs/>
                <w:sz w:val="18"/>
                <w:szCs w:val="18"/>
                <w:lang w:val="en-GB" w:eastAsia="zh-CN"/>
              </w:rPr>
              <w:t xml:space="preserve">o avoid interference between </w:t>
            </w:r>
            <w:r w:rsidRPr="00E94ED5">
              <w:rPr>
                <w:rFonts w:hint="eastAsia"/>
                <w:bCs/>
                <w:sz w:val="18"/>
                <w:szCs w:val="18"/>
                <w:lang w:val="en-GB" w:eastAsia="zh-CN"/>
              </w:rPr>
              <w:t>SSB</w:t>
            </w:r>
            <w:r w:rsidRPr="00E94ED5">
              <w:rPr>
                <w:bCs/>
                <w:sz w:val="18"/>
                <w:szCs w:val="18"/>
                <w:lang w:val="en-GB" w:eastAsia="zh-CN"/>
              </w:rPr>
              <w:t xml:space="preserve"> and PDSCH</w:t>
            </w:r>
            <w:r w:rsidRPr="00E94ED5">
              <w:rPr>
                <w:rFonts w:hint="eastAsia"/>
                <w:bCs/>
                <w:sz w:val="18"/>
                <w:szCs w:val="18"/>
                <w:lang w:val="en-GB" w:eastAsia="zh-CN"/>
              </w:rPr>
              <w:t xml:space="preserve"> from different cells</w:t>
            </w:r>
          </w:p>
          <w:p w14:paraId="5DE244A4" w14:textId="77777777" w:rsidR="009C326F" w:rsidRDefault="009C326F" w:rsidP="009C326F">
            <w:pPr>
              <w:snapToGrid w:val="0"/>
              <w:jc w:val="both"/>
              <w:rPr>
                <w:rFonts w:eastAsia="宋体"/>
                <w:bCs/>
                <w:sz w:val="18"/>
                <w:szCs w:val="18"/>
                <w:lang w:eastAsia="zh-CN"/>
              </w:rPr>
            </w:pPr>
            <w:r w:rsidRPr="00877CD8">
              <w:rPr>
                <w:rFonts w:hint="eastAsia"/>
                <w:bCs/>
                <w:sz w:val="18"/>
                <w:szCs w:val="18"/>
                <w:lang w:val="en-GB" w:eastAsia="zh-CN"/>
              </w:rPr>
              <w:t>2.8</w:t>
            </w:r>
            <w:r>
              <w:rPr>
                <w:rFonts w:hint="eastAsia"/>
                <w:bCs/>
                <w:sz w:val="18"/>
                <w:szCs w:val="18"/>
                <w:lang w:val="en-GB" w:eastAsia="zh-CN"/>
              </w:rPr>
              <w:t xml:space="preserve">: We are fine with 1), which would save MAC-CE </w:t>
            </w:r>
            <w:r>
              <w:rPr>
                <w:bCs/>
                <w:sz w:val="18"/>
                <w:szCs w:val="18"/>
                <w:lang w:val="en-GB" w:eastAsia="zh-CN"/>
              </w:rPr>
              <w:t>signalling</w:t>
            </w:r>
            <w:r>
              <w:rPr>
                <w:rFonts w:hint="eastAsia"/>
                <w:bCs/>
                <w:sz w:val="18"/>
                <w:szCs w:val="18"/>
                <w:lang w:val="en-GB" w:eastAsia="zh-CN"/>
              </w:rPr>
              <w:t>.</w:t>
            </w:r>
          </w:p>
        </w:tc>
      </w:tr>
      <w:tr w:rsidR="00B17B1D" w14:paraId="760D6159"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328" w14:textId="776AE00E" w:rsidR="00B17B1D" w:rsidRDefault="00B17B1D" w:rsidP="00B17B1D">
            <w:pPr>
              <w:snapToGrid w:val="0"/>
              <w:rPr>
                <w:rFonts w:eastAsia="宋体"/>
                <w:sz w:val="18"/>
                <w:szCs w:val="18"/>
                <w:lang w:eastAsia="zh-CN"/>
              </w:rPr>
            </w:pPr>
            <w:r>
              <w:rPr>
                <w:rFonts w:eastAsia="Malgun Gothic"/>
                <w:sz w:val="18"/>
                <w:szCs w:val="18"/>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BE0" w14:textId="77777777" w:rsidR="00B17B1D" w:rsidRDefault="00B17B1D" w:rsidP="00B17B1D">
            <w:pPr>
              <w:snapToGrid w:val="0"/>
              <w:rPr>
                <w:sz w:val="18"/>
                <w:szCs w:val="18"/>
                <w:lang w:val="en-GB" w:eastAsia="zh-CN"/>
              </w:rPr>
            </w:pPr>
            <w:r>
              <w:rPr>
                <w:sz w:val="18"/>
                <w:szCs w:val="18"/>
                <w:lang w:val="en-GB" w:eastAsia="zh-CN"/>
              </w:rPr>
              <w:t>2.5: we think that at least it should be discussed/clarified that what is QCL assumption for the PDSCH reception in serving cell in the following configuration:</w:t>
            </w:r>
          </w:p>
          <w:p w14:paraId="759154B3" w14:textId="77777777" w:rsidR="00B17B1D" w:rsidRDefault="00B17B1D" w:rsidP="00B17B1D">
            <w:pPr>
              <w:snapToGrid w:val="0"/>
              <w:rPr>
                <w:sz w:val="18"/>
                <w:szCs w:val="18"/>
                <w:lang w:val="en-GB" w:eastAsia="zh-CN"/>
              </w:rPr>
            </w:pPr>
            <w:r>
              <w:rPr>
                <w:sz w:val="18"/>
                <w:szCs w:val="18"/>
                <w:lang w:val="en-GB" w:eastAsia="zh-CN"/>
              </w:rPr>
              <w:t>- UE is configured with CORESET B (for CSS only) in serving cell</w:t>
            </w:r>
          </w:p>
          <w:p w14:paraId="636B5F8B" w14:textId="77777777" w:rsidR="00B17B1D" w:rsidRDefault="00B17B1D" w:rsidP="00B17B1D">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293D55E7" w14:textId="77777777" w:rsidR="00B17B1D" w:rsidRDefault="00B17B1D" w:rsidP="00B17B1D">
            <w:pPr>
              <w:snapToGrid w:val="0"/>
              <w:rPr>
                <w:sz w:val="18"/>
                <w:szCs w:val="18"/>
                <w:lang w:val="en-GB" w:eastAsia="zh-CN"/>
              </w:rPr>
            </w:pPr>
          </w:p>
          <w:p w14:paraId="067FF602" w14:textId="311542CE" w:rsidR="00B17B1D" w:rsidRDefault="00B17B1D" w:rsidP="00B17B1D">
            <w:pPr>
              <w:snapToGrid w:val="0"/>
              <w:rPr>
                <w:bCs/>
                <w:sz w:val="18"/>
                <w:szCs w:val="18"/>
                <w:lang w:val="en-GB" w:eastAsia="zh-CN"/>
              </w:rPr>
            </w:pPr>
            <w:proofErr w:type="gramStart"/>
            <w:r>
              <w:rPr>
                <w:sz w:val="18"/>
                <w:szCs w:val="18"/>
                <w:lang w:val="en-GB" w:eastAsia="zh-CN"/>
              </w:rPr>
              <w:t>E.g.</w:t>
            </w:r>
            <w:proofErr w:type="gramEnd"/>
            <w:r>
              <w:rPr>
                <w:sz w:val="18"/>
                <w:szCs w:val="18"/>
                <w:lang w:val="en-GB" w:eastAsia="zh-CN"/>
              </w:rPr>
              <w:t xml:space="preserve"> what is the QCL assumption for PDSCH reception in serving cell when scheduling offset in serving cell is less than </w:t>
            </w:r>
            <w:proofErr w:type="spellStart"/>
            <w:r>
              <w:rPr>
                <w:i/>
                <w:iCs/>
                <w:sz w:val="18"/>
                <w:szCs w:val="18"/>
                <w:lang w:val="en-GB" w:eastAsia="zh-CN"/>
              </w:rPr>
              <w:t>timeDurationForQCL</w:t>
            </w:r>
            <w:proofErr w:type="spellEnd"/>
            <w:r>
              <w:rPr>
                <w:sz w:val="18"/>
                <w:szCs w:val="18"/>
                <w:lang w:val="en-GB" w:eastAsia="zh-CN"/>
              </w:rPr>
              <w:t xml:space="preserve"> and UE is configured to monitor CORESET B and CORESET A in the same and/or consecutive slots. </w:t>
            </w:r>
          </w:p>
        </w:tc>
      </w:tr>
      <w:tr w:rsidR="006F4FE7" w14:paraId="7C4ADDB2"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8D5A" w14:textId="344E46C8" w:rsidR="006F4FE7" w:rsidRDefault="006F4FE7" w:rsidP="00B17B1D">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5A7E" w14:textId="77777777" w:rsidR="006F4FE7" w:rsidRDefault="00FB10E1" w:rsidP="00FB10E1">
            <w:pPr>
              <w:snapToGrid w:val="0"/>
              <w:rPr>
                <w:sz w:val="18"/>
                <w:szCs w:val="18"/>
                <w:lang w:val="en-GB" w:eastAsia="zh-CN"/>
              </w:rPr>
            </w:pPr>
            <w:r>
              <w:rPr>
                <w:sz w:val="18"/>
                <w:szCs w:val="18"/>
                <w:lang w:val="en-GB" w:eastAsia="zh-CN"/>
              </w:rPr>
              <w:t>2.1: Do not support</w:t>
            </w:r>
          </w:p>
          <w:p w14:paraId="23ABD61E" w14:textId="77777777" w:rsidR="00FB10E1" w:rsidRDefault="00FB10E1" w:rsidP="00FB10E1">
            <w:pPr>
              <w:snapToGrid w:val="0"/>
              <w:rPr>
                <w:sz w:val="18"/>
                <w:szCs w:val="18"/>
                <w:lang w:val="en-GB" w:eastAsia="zh-CN"/>
              </w:rPr>
            </w:pPr>
            <w:r>
              <w:rPr>
                <w:sz w:val="18"/>
                <w:szCs w:val="18"/>
                <w:lang w:val="en-GB" w:eastAsia="zh-CN"/>
              </w:rPr>
              <w:t>2.5: Do not support. There is no need for default beam. Inter-cell DL channel/RS always follow indicated TCI state.</w:t>
            </w:r>
          </w:p>
          <w:p w14:paraId="5CB57DBD" w14:textId="77777777" w:rsidR="00FB10E1" w:rsidRDefault="00FB10E1" w:rsidP="00FB10E1">
            <w:pPr>
              <w:snapToGrid w:val="0"/>
              <w:rPr>
                <w:sz w:val="18"/>
                <w:szCs w:val="18"/>
                <w:lang w:val="en-GB" w:eastAsia="zh-CN"/>
              </w:rPr>
            </w:pPr>
            <w:r>
              <w:rPr>
                <w:sz w:val="18"/>
                <w:szCs w:val="18"/>
                <w:lang w:val="en-GB" w:eastAsia="zh-CN"/>
              </w:rPr>
              <w:t xml:space="preserve">2.6: Do not support. This is can be left for NW implementation. </w:t>
            </w:r>
          </w:p>
          <w:p w14:paraId="35A7AAA9" w14:textId="5D407B48" w:rsidR="00FB10E1" w:rsidRPr="00FB10E1" w:rsidRDefault="00FB10E1" w:rsidP="00FB10E1">
            <w:pPr>
              <w:snapToGrid w:val="0"/>
              <w:rPr>
                <w:sz w:val="18"/>
                <w:szCs w:val="18"/>
                <w:lang w:val="en-GB" w:eastAsia="zh-CN"/>
              </w:rPr>
            </w:pPr>
            <w:r>
              <w:rPr>
                <w:sz w:val="18"/>
                <w:szCs w:val="18"/>
                <w:lang w:val="en-GB" w:eastAsia="zh-CN"/>
              </w:rPr>
              <w:t>2.7: Do not support. PDSCH is rate matched around SSB of the serving cell.</w:t>
            </w:r>
          </w:p>
        </w:tc>
      </w:tr>
      <w:tr w:rsidR="007C4A63" w14:paraId="740BD3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B5C" w14:textId="4CE9C16F" w:rsidR="007C4A63" w:rsidRDefault="007C4A63" w:rsidP="00B17B1D">
            <w:pPr>
              <w:snapToGrid w:val="0"/>
              <w:rPr>
                <w:rFonts w:eastAsia="Malgun Gothic"/>
                <w:sz w:val="18"/>
                <w:szCs w:val="18"/>
              </w:rPr>
            </w:pPr>
            <w:r>
              <w:rPr>
                <w:rFonts w:eastAsia="Malgun Gothic"/>
                <w:sz w:val="18"/>
                <w:szCs w:val="18"/>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8F0C" w14:textId="77777777" w:rsidR="007C4A63" w:rsidRDefault="007C4A63" w:rsidP="007C4A63">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49B2A363" w14:textId="77777777" w:rsidR="007C4A63" w:rsidRDefault="007C4A63" w:rsidP="007C4A63">
            <w:pPr>
              <w:snapToGrid w:val="0"/>
              <w:jc w:val="both"/>
              <w:rPr>
                <w:b/>
                <w:sz w:val="18"/>
                <w:szCs w:val="18"/>
                <w:lang w:val="en-GB" w:eastAsia="zh-CN"/>
              </w:rPr>
            </w:pPr>
          </w:p>
          <w:p w14:paraId="6532F99C" w14:textId="77777777" w:rsidR="007C4A63" w:rsidRDefault="007C4A63" w:rsidP="007C4A63">
            <w:pPr>
              <w:snapToGrid w:val="0"/>
              <w:jc w:val="both"/>
              <w:rPr>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p w14:paraId="6F9EBE0B" w14:textId="77777777" w:rsidR="007C4A63" w:rsidRDefault="007C4A63" w:rsidP="007C4A63">
            <w:pPr>
              <w:snapToGrid w:val="0"/>
              <w:jc w:val="both"/>
              <w:rPr>
                <w:sz w:val="18"/>
                <w:szCs w:val="18"/>
                <w:lang w:val="en-GB"/>
              </w:rPr>
            </w:pPr>
          </w:p>
          <w:p w14:paraId="37EDAD2C" w14:textId="77777777" w:rsidR="007C4A63" w:rsidRDefault="007C4A63" w:rsidP="007C4A63">
            <w:pPr>
              <w:snapToGrid w:val="0"/>
              <w:jc w:val="both"/>
              <w:rPr>
                <w:bCs/>
                <w:sz w:val="18"/>
                <w:szCs w:val="18"/>
                <w:lang w:val="en-GB"/>
              </w:rPr>
            </w:pPr>
            <w:r w:rsidRPr="00953920">
              <w:rPr>
                <w:bCs/>
                <w:sz w:val="18"/>
                <w:szCs w:val="18"/>
                <w:lang w:val="en-GB" w:eastAsia="zh-CN"/>
              </w:rPr>
              <w:t>2</w:t>
            </w:r>
            <w:r w:rsidRPr="00953920">
              <w:rPr>
                <w:bCs/>
                <w:sz w:val="18"/>
                <w:szCs w:val="18"/>
                <w:lang w:val="en-GB"/>
              </w:rPr>
              <w:t xml:space="preserve">.5: this proposal is not needed. </w:t>
            </w:r>
            <w:r>
              <w:rPr>
                <w:bCs/>
                <w:sz w:val="18"/>
                <w:szCs w:val="18"/>
                <w:lang w:val="en-GB"/>
              </w:rPr>
              <w:t xml:space="preserve"> The system would schedule the transmission properly so that the default beam would be followed as specified in current spec. Introducing more/extra behaviour on default beam only complicate the spec </w:t>
            </w:r>
            <w:proofErr w:type="gramStart"/>
            <w:r>
              <w:rPr>
                <w:bCs/>
                <w:sz w:val="18"/>
                <w:szCs w:val="18"/>
                <w:lang w:val="en-GB"/>
              </w:rPr>
              <w:t>and also</w:t>
            </w:r>
            <w:proofErr w:type="gramEnd"/>
            <w:r>
              <w:rPr>
                <w:bCs/>
                <w:sz w:val="18"/>
                <w:szCs w:val="18"/>
                <w:lang w:val="en-GB"/>
              </w:rPr>
              <w:t xml:space="preserve"> system operation, with no benefit.</w:t>
            </w:r>
          </w:p>
          <w:p w14:paraId="34195085" w14:textId="77777777" w:rsidR="007C4A63" w:rsidRDefault="007C4A63" w:rsidP="007C4A63">
            <w:pPr>
              <w:snapToGrid w:val="0"/>
              <w:jc w:val="both"/>
              <w:rPr>
                <w:bCs/>
                <w:sz w:val="18"/>
                <w:szCs w:val="18"/>
                <w:lang w:val="en-GB"/>
              </w:rPr>
            </w:pPr>
            <w:r>
              <w:rPr>
                <w:bCs/>
                <w:sz w:val="18"/>
                <w:szCs w:val="18"/>
                <w:lang w:val="en-GB"/>
              </w:rPr>
              <w:t xml:space="preserve">2.6: not sure whether the proposal is correct. If only one pool configured for a list of CCs, the same PCI might be applied to all the CCs, which of course depends on the RRC design in RAN2. </w:t>
            </w:r>
          </w:p>
          <w:p w14:paraId="700E6A2B" w14:textId="4A32C87F" w:rsidR="007C4A63" w:rsidRDefault="007C4A63" w:rsidP="007C4A63">
            <w:pPr>
              <w:snapToGrid w:val="0"/>
              <w:rPr>
                <w:sz w:val="18"/>
                <w:szCs w:val="18"/>
                <w:lang w:val="en-GB" w:eastAsia="zh-CN"/>
              </w:rPr>
            </w:pPr>
            <w:r>
              <w:rPr>
                <w:bCs/>
                <w:sz w:val="18"/>
                <w:szCs w:val="18"/>
                <w:lang w:val="en-GB"/>
              </w:rPr>
              <w:t>2.7</w:t>
            </w:r>
            <w:r>
              <w:rPr>
                <w:bCs/>
                <w:sz w:val="18"/>
                <w:szCs w:val="18"/>
              </w:rPr>
              <w:t>: it looks like not essential issue.</w:t>
            </w:r>
          </w:p>
        </w:tc>
      </w:tr>
      <w:tr w:rsidR="00922FAD" w14:paraId="35E8BE6D"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5E8E" w14:textId="42E3035F" w:rsidR="00922FAD" w:rsidRDefault="00922FAD" w:rsidP="00B17B1D">
            <w:pPr>
              <w:snapToGrid w:val="0"/>
              <w:rPr>
                <w:rFonts w:eastAsia="Malgun Gothic"/>
                <w:sz w:val="18"/>
                <w:szCs w:val="18"/>
              </w:rPr>
            </w:pPr>
            <w:r>
              <w:rPr>
                <w:rFonts w:eastAsia="Malgun Gothic"/>
                <w:sz w:val="18"/>
                <w:szCs w:val="18"/>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A720" w14:textId="4DFF7BD1" w:rsidR="00922FAD" w:rsidRDefault="00922FAD" w:rsidP="007C4A63">
            <w:pPr>
              <w:snapToGrid w:val="0"/>
              <w:rPr>
                <w:sz w:val="18"/>
                <w:szCs w:val="18"/>
                <w:lang w:val="en-GB" w:eastAsia="zh-CN"/>
              </w:rPr>
            </w:pPr>
            <w:r w:rsidRPr="00CB5BA8">
              <w:rPr>
                <w:b/>
                <w:bCs/>
                <w:sz w:val="18"/>
                <w:szCs w:val="18"/>
                <w:lang w:val="en-GB" w:eastAsia="zh-CN"/>
              </w:rPr>
              <w:t>Issue 2.4:</w:t>
            </w:r>
            <w:r>
              <w:rPr>
                <w:sz w:val="18"/>
                <w:szCs w:val="18"/>
                <w:lang w:val="en-GB" w:eastAsia="zh-CN"/>
              </w:rPr>
              <w:t xml:space="preserve"> Ok with conclusion</w:t>
            </w:r>
          </w:p>
          <w:p w14:paraId="16AE4062" w14:textId="4B7561C5" w:rsidR="00922FAD" w:rsidRPr="00F04804" w:rsidRDefault="00922FAD" w:rsidP="007C4A63">
            <w:pPr>
              <w:snapToGrid w:val="0"/>
              <w:rPr>
                <w:sz w:val="18"/>
                <w:szCs w:val="18"/>
                <w:lang w:val="en-GB" w:eastAsia="zh-CN"/>
              </w:rPr>
            </w:pPr>
            <w:r w:rsidRPr="00CB5BA8">
              <w:rPr>
                <w:b/>
                <w:bCs/>
                <w:sz w:val="18"/>
                <w:szCs w:val="18"/>
                <w:lang w:val="en-GB" w:eastAsia="zh-CN"/>
              </w:rPr>
              <w:t>Issue 2.5:</w:t>
            </w:r>
            <w:r>
              <w:rPr>
                <w:sz w:val="18"/>
                <w:szCs w:val="18"/>
                <w:lang w:val="en-GB" w:eastAsia="zh-CN"/>
              </w:rPr>
              <w:t xml:space="preserve"> No need to discuss default beam for non-UE dedicated signals/RSs</w:t>
            </w:r>
            <w:r w:rsidR="00C30278">
              <w:rPr>
                <w:sz w:val="18"/>
                <w:szCs w:val="18"/>
                <w:lang w:val="en-GB" w:eastAsia="zh-CN"/>
              </w:rPr>
              <w:t xml:space="preserve">/channels for inter-cell case. For serving cell, legacy or configured TCI state indication applies as per CORESET A/B/C definitions. For non-serving cell PCID, non-UE dedicated </w:t>
            </w:r>
            <w:r w:rsidR="00CB5BA8">
              <w:rPr>
                <w:sz w:val="18"/>
                <w:szCs w:val="18"/>
                <w:lang w:val="en-GB" w:eastAsia="zh-CN"/>
              </w:rPr>
              <w:t xml:space="preserve">does not apply to the UE from a serving cell PCID. </w:t>
            </w:r>
          </w:p>
        </w:tc>
      </w:tr>
      <w:tr w:rsidR="002B6B6F" w14:paraId="58FD640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7D7AE" w14:textId="1000284F" w:rsidR="002B6B6F" w:rsidRDefault="002B6B6F" w:rsidP="00B17B1D">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3204" w14:textId="63E11A33" w:rsidR="002B6B6F" w:rsidRPr="002B6B6F" w:rsidRDefault="002B6B6F" w:rsidP="007C4A63">
            <w:pPr>
              <w:snapToGrid w:val="0"/>
              <w:rPr>
                <w:b/>
                <w:bCs/>
                <w:sz w:val="18"/>
                <w:szCs w:val="18"/>
                <w:lang w:val="en-GB" w:eastAsia="zh-CN"/>
              </w:rPr>
            </w:pPr>
            <w:r w:rsidRPr="002B6B6F">
              <w:rPr>
                <w:b/>
                <w:bCs/>
                <w:color w:val="3333FF"/>
                <w:sz w:val="18"/>
                <w:szCs w:val="18"/>
                <w:lang w:val="en-GB" w:eastAsia="zh-CN"/>
              </w:rPr>
              <w:t>No revision on proposals</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w:t>
            </w:r>
            <w:proofErr w:type="gramStart"/>
            <w:r>
              <w:rPr>
                <w:sz w:val="18"/>
                <w:szCs w:val="18"/>
                <w:lang w:val="en-GB" w:eastAsia="zh-CN"/>
              </w:rPr>
              <w:t>as long as</w:t>
            </w:r>
            <w:proofErr w:type="gramEnd"/>
            <w:r>
              <w:rPr>
                <w:sz w:val="18"/>
                <w:szCs w:val="18"/>
                <w:lang w:val="en-GB" w:eastAsia="zh-CN"/>
              </w:rPr>
              <w:t xml:space="preserve">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lastRenderedPageBreak/>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w:t>
            </w:r>
            <w:proofErr w:type="gramStart"/>
            <w:r>
              <w:rPr>
                <w:sz w:val="18"/>
                <w:szCs w:val="18"/>
                <w:lang w:val="en-GB" w:eastAsia="zh-CN"/>
              </w:rPr>
              <w:t>The</w:t>
            </w:r>
            <w:proofErr w:type="gramEnd"/>
            <w:r>
              <w:rPr>
                <w:sz w:val="18"/>
                <w:szCs w:val="18"/>
                <w:lang w:val="en-GB" w:eastAsia="zh-CN"/>
              </w:rPr>
              <w:t xml:space="preserv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09C43CB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p w14:paraId="4858E7BB" w14:textId="77777777" w:rsidR="0074361C" w:rsidRPr="00785FC2" w:rsidRDefault="0074361C" w:rsidP="0074361C">
            <w:pPr>
              <w:snapToGrid w:val="0"/>
              <w:jc w:val="both"/>
              <w:rPr>
                <w:sz w:val="18"/>
                <w:szCs w:val="18"/>
                <w:lang w:val="en-GB" w:eastAsia="zh-CN"/>
              </w:rPr>
            </w:pPr>
          </w:p>
          <w:p w14:paraId="75AAAFC7" w14:textId="15BEC8D4" w:rsidR="0074361C" w:rsidRPr="002B6B6F" w:rsidRDefault="0074361C" w:rsidP="0074361C">
            <w:pPr>
              <w:snapToGrid w:val="0"/>
              <w:rPr>
                <w:b/>
                <w:bCs/>
                <w:color w:val="3333FF"/>
                <w:sz w:val="18"/>
                <w:szCs w:val="18"/>
                <w:lang w:val="en-GB" w:eastAsia="zh-CN"/>
              </w:rPr>
            </w:pPr>
            <w:r w:rsidRPr="00F324D2">
              <w:rPr>
                <w:b/>
                <w:bCs/>
                <w:sz w:val="18"/>
                <w:szCs w:val="18"/>
                <w:lang w:val="en-GB" w:eastAsia="zh-CN"/>
              </w:rPr>
              <w:t xml:space="preserve">Issue 2.8: </w:t>
            </w:r>
            <w:r w:rsidRPr="00F324D2">
              <w:rPr>
                <w:sz w:val="18"/>
                <w:szCs w:val="18"/>
                <w:lang w:val="en-GB" w:eastAsia="zh-CN"/>
              </w:rPr>
              <w:t>Not support</w:t>
            </w:r>
            <w:r>
              <w:rPr>
                <w:sz w:val="18"/>
                <w:szCs w:val="18"/>
                <w:lang w:val="en-GB" w:eastAsia="zh-CN"/>
              </w:rPr>
              <w:t xml:space="preserve">. The overlapping case should be avoided. </w:t>
            </w:r>
          </w:p>
        </w:tc>
      </w:tr>
      <w:tr w:rsidR="00DF227B" w14:paraId="07AEC40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E387" w14:textId="4C63E369" w:rsidR="00DF227B" w:rsidRDefault="00DF227B" w:rsidP="00DF227B">
            <w:pPr>
              <w:snapToGrid w:val="0"/>
              <w:rPr>
                <w:rFonts w:eastAsia="Malgun Gothic"/>
                <w:sz w:val="18"/>
                <w:szCs w:val="18"/>
              </w:rPr>
            </w:pPr>
            <w:r>
              <w:rPr>
                <w:rFonts w:eastAsia="Malgun Gothic"/>
                <w:sz w:val="18"/>
                <w:szCs w:val="18"/>
              </w:rPr>
              <w:lastRenderedPageBreak/>
              <w:t>ZTE2</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921A" w14:textId="2F181141" w:rsidR="00DF227B" w:rsidRDefault="00DF227B" w:rsidP="00DF227B">
            <w:pPr>
              <w:snapToGrid w:val="0"/>
              <w:jc w:val="both"/>
              <w:rPr>
                <w:b/>
                <w:bCs/>
                <w:sz w:val="18"/>
                <w:szCs w:val="18"/>
                <w:lang w:val="en-GB" w:eastAsia="zh-CN"/>
              </w:rPr>
            </w:pPr>
            <w:r w:rsidRPr="00A72F65">
              <w:rPr>
                <w:b/>
                <w:bCs/>
                <w:sz w:val="18"/>
                <w:szCs w:val="18"/>
                <w:lang w:val="en-GB" w:eastAsia="zh-CN"/>
              </w:rPr>
              <w:t>Issue</w:t>
            </w:r>
            <w:r>
              <w:rPr>
                <w:b/>
                <w:bCs/>
                <w:sz w:val="18"/>
                <w:szCs w:val="18"/>
                <w:lang w:val="en-GB" w:eastAsia="zh-CN"/>
              </w:rPr>
              <w:t xml:space="preserve"> 2.5: </w:t>
            </w:r>
            <w:r w:rsidRPr="00A72F65">
              <w:rPr>
                <w:sz w:val="18"/>
                <w:szCs w:val="18"/>
                <w:lang w:val="en-GB" w:eastAsia="zh-CN"/>
              </w:rPr>
              <w:t>A</w:t>
            </w:r>
            <w:r>
              <w:rPr>
                <w:sz w:val="18"/>
                <w:szCs w:val="18"/>
                <w:lang w:val="en-GB" w:eastAsia="zh-CN"/>
              </w:rPr>
              <w:t xml:space="preserve">fter reviewing companies’ input, we think that the potential serious issue may not be explained clearly. It seems that </w:t>
            </w:r>
            <w:r w:rsidRPr="00472526">
              <w:rPr>
                <w:sz w:val="18"/>
                <w:szCs w:val="18"/>
                <w:lang w:val="en-GB" w:eastAsia="zh-CN"/>
              </w:rPr>
              <w:t xml:space="preserve">many companies mentioned that the non-UE dedicated PDSCH should not be applied by TCI state from non-serving cell. </w:t>
            </w:r>
            <w:proofErr w:type="gramStart"/>
            <w:r w:rsidRPr="00472526">
              <w:rPr>
                <w:sz w:val="18"/>
                <w:szCs w:val="18"/>
                <w:lang w:val="en-GB" w:eastAsia="zh-CN"/>
              </w:rPr>
              <w:t>But,</w:t>
            </w:r>
            <w:proofErr w:type="gramEnd"/>
            <w:r w:rsidRPr="00472526">
              <w:rPr>
                <w:sz w:val="18"/>
                <w:szCs w:val="18"/>
                <w:lang w:val="en-GB" w:eastAsia="zh-CN"/>
              </w:rPr>
              <w:t xml:space="preserve"> </w:t>
            </w:r>
            <w:r w:rsidRPr="00472526">
              <w:rPr>
                <w:b/>
                <w:sz w:val="18"/>
                <w:szCs w:val="18"/>
                <w:lang w:val="en-GB" w:eastAsia="zh-CN"/>
              </w:rPr>
              <w:t xml:space="preserve">the question is that the UE can NOT realize whether the non-dedicated PDSCH is transmitted when </w:t>
            </w:r>
            <w:r>
              <w:rPr>
                <w:b/>
                <w:sz w:val="18"/>
                <w:szCs w:val="18"/>
                <w:lang w:val="en-GB" w:eastAsia="zh-CN"/>
              </w:rPr>
              <w:t>its</w:t>
            </w:r>
            <w:r w:rsidRPr="00472526">
              <w:rPr>
                <w:b/>
                <w:sz w:val="18"/>
                <w:szCs w:val="18"/>
                <w:lang w:val="en-GB" w:eastAsia="zh-CN"/>
              </w:rPr>
              <w:t xml:space="preserve"> scheduling offset is less than a thr</w:t>
            </w:r>
            <w:r>
              <w:rPr>
                <w:b/>
                <w:sz w:val="18"/>
                <w:szCs w:val="18"/>
                <w:lang w:val="en-GB" w:eastAsia="zh-CN"/>
              </w:rPr>
              <w:t>eshold!</w:t>
            </w:r>
          </w:p>
        </w:tc>
      </w:tr>
      <w:tr w:rsidR="00EB32ED" w14:paraId="33EEBA47"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53F46" w14:textId="30F85C5E" w:rsidR="00EB32ED" w:rsidRPr="00EB32ED" w:rsidRDefault="00EB32ED" w:rsidP="00DF227B">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C504C"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.1: Not needed. It’s up to UE implementation.</w:t>
            </w:r>
          </w:p>
          <w:p w14:paraId="64A15EC1"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 xml:space="preserve">.5: Support. Considering backward compatibility, </w:t>
            </w:r>
            <w:r>
              <w:rPr>
                <w:iCs/>
                <w:sz w:val="18"/>
                <w:szCs w:val="18"/>
                <w:lang w:val="en-GB"/>
              </w:rPr>
              <w:t xml:space="preserve">legacy default beam mechanism defined in Rel-15/16 should be reused </w:t>
            </w:r>
            <w:r>
              <w:rPr>
                <w:sz w:val="18"/>
                <w:szCs w:val="18"/>
                <w:lang w:val="en-GB" w:eastAsia="zh-CN"/>
              </w:rPr>
              <w:t xml:space="preserve">for non-UE-dedicated </w:t>
            </w:r>
            <w:r>
              <w:rPr>
                <w:rFonts w:hint="eastAsia"/>
                <w:sz w:val="18"/>
                <w:szCs w:val="18"/>
                <w:lang w:val="en-GB" w:eastAsia="zh-CN"/>
              </w:rPr>
              <w:t>channels</w:t>
            </w:r>
            <w:r>
              <w:rPr>
                <w:sz w:val="18"/>
                <w:szCs w:val="18"/>
                <w:lang w:val="en-GB" w:eastAsia="zh-CN"/>
              </w:rPr>
              <w:t>/RSs.</w:t>
            </w:r>
          </w:p>
          <w:p w14:paraId="1DBD0894"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.6: Not needed.</w:t>
            </w:r>
          </w:p>
          <w:p w14:paraId="23594D14" w14:textId="77FECFE8" w:rsidR="00EB32ED" w:rsidRPr="00A72F65" w:rsidRDefault="00EB32ED" w:rsidP="00EB32ED">
            <w:pPr>
              <w:snapToGrid w:val="0"/>
              <w:jc w:val="both"/>
              <w:rPr>
                <w:b/>
                <w:bCs/>
                <w:sz w:val="18"/>
                <w:szCs w:val="18"/>
                <w:lang w:val="en-GB" w:eastAsia="zh-CN"/>
              </w:rPr>
            </w:pPr>
            <w:r>
              <w:rPr>
                <w:rFonts w:hint="eastAsia"/>
                <w:sz w:val="18"/>
                <w:szCs w:val="18"/>
                <w:lang w:val="en-GB" w:eastAsia="zh-CN"/>
              </w:rPr>
              <w:t>2</w:t>
            </w:r>
            <w:r>
              <w:rPr>
                <w:sz w:val="18"/>
                <w:szCs w:val="18"/>
                <w:lang w:val="en-GB" w:eastAsia="zh-CN"/>
              </w:rPr>
              <w:t>.7: It may cause low resource utilization. We prefer to reuse the agreements in AI 8.1.2.2.</w:t>
            </w:r>
          </w:p>
        </w:tc>
      </w:tr>
      <w:tr w:rsidR="00197F60" w14:paraId="04131255"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34EA7" w14:textId="47C7BBD9" w:rsidR="00197F60" w:rsidRPr="00197F60" w:rsidRDefault="00197F60" w:rsidP="00DF227B">
            <w:pPr>
              <w:snapToGrid w:val="0"/>
              <w:rPr>
                <w:rFonts w:eastAsia="PMingLiU"/>
                <w:sz w:val="18"/>
                <w:szCs w:val="18"/>
                <w:lang w:eastAsia="zh-TW"/>
              </w:rPr>
            </w:pPr>
            <w:r>
              <w:rPr>
                <w:rFonts w:eastAsia="PMingLiU" w:hint="eastAsia"/>
                <w:sz w:val="18"/>
                <w:szCs w:val="18"/>
                <w:lang w:eastAsia="zh-TW"/>
              </w:rPr>
              <w:t>M</w:t>
            </w:r>
            <w:r>
              <w:rPr>
                <w:sz w:val="18"/>
                <w:szCs w:val="18"/>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44BE" w14:textId="2E9FAEE6" w:rsidR="00197F60" w:rsidRPr="00197F60" w:rsidRDefault="00197F60" w:rsidP="00EB32ED">
            <w:pPr>
              <w:snapToGrid w:val="0"/>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ssue 2.8: Rel-15/16 priority rule for CORESET can resolve the overlapping issue.</w:t>
            </w:r>
          </w:p>
        </w:tc>
      </w:tr>
      <w:tr w:rsidR="00EB6F9C" w:rsidRPr="00F04804" w14:paraId="6D0A9B5A"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60AB5" w14:textId="77777777" w:rsidR="00EB6F9C" w:rsidRPr="00EB6F9C" w:rsidRDefault="00EB6F9C" w:rsidP="00EB6F9C">
            <w:pPr>
              <w:snapToGrid w:val="0"/>
              <w:rPr>
                <w:rFonts w:eastAsia="PMingLiU"/>
                <w:sz w:val="18"/>
                <w:szCs w:val="18"/>
                <w:lang w:eastAsia="zh-TW"/>
              </w:rPr>
            </w:pPr>
            <w:r w:rsidRPr="00EB6F9C">
              <w:rPr>
                <w:rFonts w:eastAsia="PMingLiU" w:hint="eastAsia"/>
                <w:sz w:val="18"/>
                <w:szCs w:val="18"/>
                <w:lang w:eastAsia="zh-TW"/>
              </w:rPr>
              <w:t>Hu</w:t>
            </w:r>
            <w:r w:rsidRPr="00EB6F9C">
              <w:rPr>
                <w:rFonts w:eastAsia="PMingLiU"/>
                <w:sz w:val="18"/>
                <w:szCs w:val="18"/>
                <w:lang w:eastAsia="zh-TW"/>
              </w:rPr>
              <w:t xml:space="preserve">awei, </w:t>
            </w:r>
            <w:proofErr w:type="spellStart"/>
            <w:r w:rsidRPr="00EB6F9C">
              <w:rPr>
                <w:rFonts w:eastAsia="PMingLiU"/>
                <w:sz w:val="18"/>
                <w:szCs w:val="18"/>
                <w:lang w:eastAsia="zh-TW"/>
              </w:rPr>
              <w:t>HiSilicon</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5B42B" w14:textId="6C7380A2" w:rsidR="00EB6F9C" w:rsidRPr="00EB6F9C" w:rsidRDefault="00EB6F9C" w:rsidP="00EB6F9C">
            <w:pPr>
              <w:snapToGrid w:val="0"/>
              <w:rPr>
                <w:rFonts w:eastAsia="PMingLiU"/>
                <w:sz w:val="18"/>
                <w:szCs w:val="18"/>
                <w:lang w:val="en-GB" w:eastAsia="zh-TW"/>
              </w:rPr>
            </w:pPr>
            <w:r w:rsidRPr="00EB6F9C">
              <w:rPr>
                <w:rFonts w:eastAsia="PMingLiU"/>
                <w:b/>
                <w:sz w:val="18"/>
                <w:szCs w:val="18"/>
                <w:lang w:val="en-GB" w:eastAsia="zh-TW"/>
              </w:rPr>
              <w:t>Issue 2.6:</w:t>
            </w:r>
            <w:r w:rsidRPr="00EB6F9C">
              <w:rPr>
                <w:rFonts w:eastAsia="PMingLiU"/>
                <w:sz w:val="18"/>
                <w:szCs w:val="18"/>
                <w:lang w:val="en-GB" w:eastAsia="zh-TW"/>
              </w:rPr>
              <w:t xml:space="preserve"> We think this </w:t>
            </w:r>
            <w:r>
              <w:rPr>
                <w:rFonts w:eastAsia="PMingLiU"/>
                <w:sz w:val="18"/>
                <w:szCs w:val="18"/>
                <w:lang w:val="en-GB" w:eastAsia="zh-TW"/>
              </w:rPr>
              <w:t xml:space="preserve">proposal is not needed, </w:t>
            </w:r>
            <w:r w:rsidRPr="00EB6F9C">
              <w:rPr>
                <w:rFonts w:eastAsia="PMingLiU"/>
                <w:sz w:val="18"/>
                <w:szCs w:val="18"/>
                <w:lang w:val="en-GB" w:eastAsia="zh-TW"/>
              </w:rPr>
              <w:t xml:space="preserve">as companies mentioned above </w:t>
            </w:r>
            <w:r>
              <w:rPr>
                <w:rFonts w:eastAsia="PMingLiU"/>
                <w:sz w:val="18"/>
                <w:szCs w:val="18"/>
                <w:lang w:val="en-GB" w:eastAsia="zh-TW"/>
              </w:rPr>
              <w:t xml:space="preserve">that it is allowed by current specs. </w:t>
            </w:r>
          </w:p>
          <w:p w14:paraId="606DBD78" w14:textId="3CD0BA87" w:rsidR="00EB6F9C" w:rsidRPr="00EB6F9C" w:rsidRDefault="00EB6F9C" w:rsidP="00EB6F9C">
            <w:pPr>
              <w:snapToGrid w:val="0"/>
              <w:rPr>
                <w:rFonts w:eastAsia="PMingLiU"/>
                <w:sz w:val="18"/>
                <w:szCs w:val="18"/>
                <w:lang w:val="en-GB" w:eastAsia="zh-TW"/>
              </w:rPr>
            </w:pPr>
            <w:r w:rsidRPr="00EB6F9C">
              <w:rPr>
                <w:rFonts w:eastAsia="PMingLiU"/>
                <w:b/>
                <w:sz w:val="18"/>
                <w:szCs w:val="18"/>
                <w:lang w:val="en-GB" w:eastAsia="zh-TW"/>
              </w:rPr>
              <w:t>Issue 2.7:</w:t>
            </w:r>
            <w:r w:rsidRPr="00EB6F9C">
              <w:rPr>
                <w:rFonts w:eastAsia="PMingLiU"/>
                <w:sz w:val="18"/>
                <w:szCs w:val="18"/>
                <w:lang w:val="en-GB" w:eastAsia="zh-TW"/>
              </w:rPr>
              <w:t xml:space="preserve"> </w:t>
            </w:r>
            <w:r>
              <w:rPr>
                <w:rFonts w:eastAsia="PMingLiU"/>
                <w:sz w:val="18"/>
                <w:szCs w:val="18"/>
                <w:lang w:val="en-GB" w:eastAsia="zh-TW"/>
              </w:rPr>
              <w:t xml:space="preserve">We are not sure whether scheduling restriction would be enforced by RAN4 on SSBs with PCI different from serving cell if they are configured for L1 measurement. We suggest waiting for RAN4 progress.  </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7E018" w14:textId="4D6FFCAF" w:rsidR="003D70A6" w:rsidRDefault="003D70A6" w:rsidP="003D70A6">
            <w:pPr>
              <w:snapToGrid w:val="0"/>
              <w:rPr>
                <w:rFonts w:eastAsia="MS Mincho"/>
                <w:bCs/>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ssue2.6: </w:t>
            </w:r>
            <w:r w:rsidRPr="003D70A6">
              <w:rPr>
                <w:rFonts w:eastAsia="MS Mincho"/>
                <w:bCs/>
                <w:sz w:val="18"/>
                <w:szCs w:val="18"/>
                <w:lang w:val="en-GB" w:eastAsia="ja-JP"/>
              </w:rPr>
              <w:t xml:space="preserve">Thank you </w:t>
            </w:r>
            <w:r>
              <w:rPr>
                <w:rFonts w:eastAsia="MS Mincho"/>
                <w:bCs/>
                <w:sz w:val="18"/>
                <w:szCs w:val="18"/>
                <w:lang w:val="en-GB" w:eastAsia="ja-JP"/>
              </w:rPr>
              <w:t xml:space="preserve">vivo, for your explanation. Our </w:t>
            </w:r>
            <w:r w:rsidR="00FE4096">
              <w:rPr>
                <w:rFonts w:eastAsia="MS Mincho"/>
                <w:bCs/>
                <w:sz w:val="18"/>
                <w:szCs w:val="18"/>
                <w:lang w:val="en-GB" w:eastAsia="ja-JP"/>
              </w:rPr>
              <w:t xml:space="preserve">assumed </w:t>
            </w:r>
            <w:r>
              <w:rPr>
                <w:rFonts w:eastAsia="MS Mincho"/>
                <w:bCs/>
                <w:sz w:val="18"/>
                <w:szCs w:val="18"/>
                <w:lang w:val="en-GB" w:eastAsia="ja-JP"/>
              </w:rPr>
              <w:t xml:space="preserve">scenario is intra-band co-located CA. In that case, we assume the same TCI state ID on different CC should be associated with the same QCL type D RS (at least the same root SSB). It seems your </w:t>
            </w:r>
            <w:r w:rsidR="00FE4096">
              <w:rPr>
                <w:rFonts w:eastAsia="MS Mincho"/>
                <w:bCs/>
                <w:sz w:val="18"/>
                <w:szCs w:val="18"/>
                <w:lang w:val="en-GB" w:eastAsia="ja-JP"/>
              </w:rPr>
              <w:t>assumed scenario</w:t>
            </w:r>
            <w:r>
              <w:rPr>
                <w:rFonts w:eastAsia="MS Mincho"/>
                <w:bCs/>
                <w:sz w:val="18"/>
                <w:szCs w:val="18"/>
                <w:lang w:val="en-GB" w:eastAsia="ja-JP"/>
              </w:rPr>
              <w:t xml:space="preserve"> is non-co-located CA, and hence the same TCI state ID in different CC can be associated with different QCL type D RS (</w:t>
            </w:r>
            <w:proofErr w:type="gramStart"/>
            <w:r>
              <w:rPr>
                <w:rFonts w:eastAsia="MS Mincho"/>
                <w:bCs/>
                <w:sz w:val="18"/>
                <w:szCs w:val="18"/>
                <w:lang w:val="en-GB" w:eastAsia="ja-JP"/>
              </w:rPr>
              <w:t>i.e.</w:t>
            </w:r>
            <w:proofErr w:type="gramEnd"/>
            <w:r>
              <w:rPr>
                <w:rFonts w:eastAsia="MS Mincho"/>
                <w:bCs/>
                <w:sz w:val="18"/>
                <w:szCs w:val="18"/>
                <w:lang w:val="en-GB" w:eastAsia="ja-JP"/>
              </w:rPr>
              <w:t xml:space="preserve"> different root SSB). Is this correct understanding? </w:t>
            </w:r>
          </w:p>
          <w:p w14:paraId="6C1CC1E3" w14:textId="01A3BBEE" w:rsidR="003D70A6" w:rsidRDefault="003D70A6" w:rsidP="003D70A6">
            <w:pPr>
              <w:snapToGrid w:val="0"/>
              <w:rPr>
                <w:rFonts w:eastAsia="MS Mincho"/>
                <w:b/>
                <w:sz w:val="18"/>
                <w:szCs w:val="18"/>
                <w:lang w:val="en-GB" w:eastAsia="ja-JP"/>
              </w:rPr>
            </w:pPr>
            <w:r>
              <w:rPr>
                <w:rFonts w:eastAsia="MS Mincho"/>
                <w:bCs/>
                <w:sz w:val="18"/>
                <w:szCs w:val="18"/>
                <w:lang w:val="en-GB" w:eastAsia="ja-JP"/>
              </w:rPr>
              <w:t xml:space="preserve">Also, does common TCI state ID update in Rel.17 support your </w:t>
            </w:r>
            <w:r w:rsidR="00FE4096">
              <w:rPr>
                <w:rFonts w:eastAsia="MS Mincho"/>
                <w:bCs/>
                <w:sz w:val="18"/>
                <w:szCs w:val="18"/>
                <w:lang w:val="en-GB" w:eastAsia="ja-JP"/>
              </w:rPr>
              <w:t>assumed scenario</w:t>
            </w:r>
            <w:r>
              <w:rPr>
                <w:rFonts w:eastAsia="MS Mincho"/>
                <w:bCs/>
                <w:sz w:val="18"/>
                <w:szCs w:val="18"/>
                <w:lang w:val="en-GB" w:eastAsia="ja-JP"/>
              </w:rPr>
              <w:t xml:space="preserve">? In case of TCI state pool sharing, we think the agreement says </w:t>
            </w:r>
            <w:r w:rsidR="003A1166">
              <w:rPr>
                <w:rFonts w:eastAsia="MS Mincho"/>
                <w:bCs/>
                <w:sz w:val="18"/>
                <w:szCs w:val="18"/>
                <w:lang w:val="en-GB" w:eastAsia="ja-JP"/>
              </w:rPr>
              <w:t xml:space="preserve">QCL type D RS or </w:t>
            </w:r>
            <w:r>
              <w:rPr>
                <w:rFonts w:eastAsia="MS Mincho"/>
                <w:bCs/>
                <w:sz w:val="18"/>
                <w:szCs w:val="18"/>
                <w:lang w:val="en-GB" w:eastAsia="ja-JP"/>
              </w:rPr>
              <w:t xml:space="preserve">the root SSB should be the same across all CCs in the CC list. </w:t>
            </w:r>
            <w:r w:rsidR="00FE4096">
              <w:rPr>
                <w:rFonts w:eastAsia="MS Mincho"/>
                <w:bCs/>
                <w:sz w:val="18"/>
                <w:szCs w:val="18"/>
                <w:lang w:val="en-GB" w:eastAsia="ja-JP"/>
              </w:rPr>
              <w:t>In that case, your problem seems not happen.</w:t>
            </w:r>
          </w:p>
          <w:p w14:paraId="5B300F28" w14:textId="77777777" w:rsidR="003D70A6" w:rsidRPr="003D70A6" w:rsidRDefault="003D70A6" w:rsidP="00EB6F9C">
            <w:pPr>
              <w:snapToGrid w:val="0"/>
              <w:rPr>
                <w:rFonts w:eastAsia="PMingLiU"/>
                <w:b/>
                <w:sz w:val="18"/>
                <w:szCs w:val="18"/>
                <w:lang w:val="en-GB" w:eastAsia="zh-TW"/>
              </w:rPr>
            </w:pPr>
          </w:p>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r w:rsidRPr="003D70A6">
              <w:rPr>
                <w:rFonts w:eastAsia="MS Mincho"/>
                <w:bCs/>
                <w:sz w:val="18"/>
                <w:szCs w:val="18"/>
                <w:lang w:val="en-GB" w:eastAsia="ja-JP"/>
              </w:rPr>
              <w:t xml:space="preserve">vivo, MediaTek,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69298A82" w:rsidR="005D22E3" w:rsidRDefault="005D22E3" w:rsidP="005D22E3">
            <w:pPr>
              <w:snapToGrid w:val="0"/>
              <w:rPr>
                <w:rFonts w:eastAsia="MS Mincho"/>
                <w:sz w:val="18"/>
                <w:szCs w:val="18"/>
                <w:lang w:eastAsia="ja-JP"/>
              </w:rPr>
            </w:pPr>
            <w:r>
              <w:rPr>
                <w:rFonts w:eastAsia="MS Mincho"/>
                <w:sz w:val="18"/>
                <w:szCs w:val="18"/>
                <w:lang w:eastAsia="ja-JP"/>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9256" w14:textId="77777777" w:rsidR="005D22E3" w:rsidRDefault="005D22E3" w:rsidP="005D22E3">
            <w:pPr>
              <w:snapToGrid w:val="0"/>
              <w:rPr>
                <w:sz w:val="18"/>
                <w:szCs w:val="18"/>
                <w:lang w:val="en-GB" w:eastAsia="zh-CN"/>
              </w:rPr>
            </w:pPr>
            <w:r w:rsidRPr="005D22E3">
              <w:rPr>
                <w:b/>
                <w:bCs/>
                <w:sz w:val="18"/>
                <w:szCs w:val="18"/>
                <w:lang w:val="en-GB" w:eastAsia="zh-CN"/>
              </w:rPr>
              <w:t>2.5</w:t>
            </w:r>
            <w:r>
              <w:rPr>
                <w:sz w:val="18"/>
                <w:szCs w:val="18"/>
                <w:lang w:val="en-GB" w:eastAsia="zh-CN"/>
              </w:rPr>
              <w:t xml:space="preserve">: </w:t>
            </w:r>
            <w:r>
              <w:rPr>
                <w:rFonts w:eastAsia="MS Mincho"/>
                <w:bCs/>
                <w:sz w:val="18"/>
                <w:szCs w:val="18"/>
                <w:lang w:val="en-GB" w:eastAsia="ja-JP"/>
              </w:rPr>
              <w:t>Same view as VIVO and ZTE and as we tried to illustrate in our contribution, in</w:t>
            </w:r>
            <w:r w:rsidRPr="002E1AC0">
              <w:rPr>
                <w:rFonts w:eastAsia="MS Mincho"/>
                <w:bCs/>
                <w:sz w:val="18"/>
                <w:szCs w:val="18"/>
                <w:lang w:val="en-GB" w:eastAsia="ja-JP"/>
              </w:rPr>
              <w:t xml:space="preserve"> inter-cell beam management there may ambiguity in determining the default QCL assumption for PDSCH reception when the UE is having monitoring occasions for ‘CORESET B’ in serving cell and monitoring occasions for ‘CORESET </w:t>
            </w:r>
            <w:r>
              <w:rPr>
                <w:rFonts w:eastAsia="MS Mincho"/>
                <w:bCs/>
                <w:sz w:val="18"/>
                <w:szCs w:val="18"/>
                <w:lang w:val="en-GB" w:eastAsia="ja-JP"/>
              </w:rPr>
              <w:t>A</w:t>
            </w:r>
            <w:r w:rsidRPr="002E1AC0">
              <w:rPr>
                <w:rFonts w:eastAsia="MS Mincho"/>
                <w:bCs/>
                <w:sz w:val="18"/>
                <w:szCs w:val="18"/>
                <w:lang w:val="en-GB" w:eastAsia="ja-JP"/>
              </w:rPr>
              <w:t>’ for the PCI different than PCI of the serving cell.</w:t>
            </w:r>
          </w:p>
          <w:p w14:paraId="7901E9C5" w14:textId="7AC87450" w:rsidR="005D22E3" w:rsidRDefault="005D22E3" w:rsidP="005D22E3">
            <w:pPr>
              <w:snapToGrid w:val="0"/>
              <w:rPr>
                <w:sz w:val="18"/>
                <w:szCs w:val="18"/>
                <w:lang w:val="en-GB" w:eastAsia="zh-CN"/>
              </w:rPr>
            </w:pPr>
            <w:r>
              <w:rPr>
                <w:sz w:val="18"/>
                <w:szCs w:val="18"/>
                <w:lang w:val="en-GB" w:eastAsia="zh-CN"/>
              </w:rPr>
              <w:t>Thus, we think that at least it should be clarified that what is QCL assumption for the PDSCH reception in serving cell in the following configuration:</w:t>
            </w:r>
          </w:p>
          <w:p w14:paraId="59722692" w14:textId="77777777" w:rsidR="005D22E3" w:rsidRDefault="005D22E3" w:rsidP="005D22E3">
            <w:pPr>
              <w:snapToGrid w:val="0"/>
              <w:rPr>
                <w:sz w:val="18"/>
                <w:szCs w:val="18"/>
                <w:lang w:val="en-GB" w:eastAsia="zh-CN"/>
              </w:rPr>
            </w:pPr>
            <w:r>
              <w:rPr>
                <w:sz w:val="18"/>
                <w:szCs w:val="18"/>
                <w:lang w:val="en-GB" w:eastAsia="zh-CN"/>
              </w:rPr>
              <w:t>- UE is configured with CORESET B (for CSS only) in serving cell</w:t>
            </w:r>
          </w:p>
          <w:p w14:paraId="0B3EA08F" w14:textId="77777777" w:rsidR="005D22E3" w:rsidRDefault="005D22E3" w:rsidP="005D22E3">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7CA2488A" w14:textId="77777777" w:rsidR="005D22E3" w:rsidRDefault="005D22E3" w:rsidP="005D22E3">
            <w:pPr>
              <w:snapToGrid w:val="0"/>
              <w:rPr>
                <w:sz w:val="18"/>
                <w:szCs w:val="18"/>
                <w:lang w:val="en-GB" w:eastAsia="zh-CN"/>
              </w:rPr>
            </w:pPr>
          </w:p>
          <w:p w14:paraId="78C5D7FB" w14:textId="77777777" w:rsidR="005D22E3" w:rsidRDefault="005D22E3" w:rsidP="005D22E3">
            <w:pPr>
              <w:snapToGrid w:val="0"/>
              <w:rPr>
                <w:sz w:val="18"/>
                <w:szCs w:val="18"/>
                <w:lang w:val="en-GB" w:eastAsia="zh-CN"/>
              </w:rPr>
            </w:pPr>
            <w:proofErr w:type="gramStart"/>
            <w:r>
              <w:rPr>
                <w:sz w:val="18"/>
                <w:szCs w:val="18"/>
                <w:lang w:val="en-GB" w:eastAsia="zh-CN"/>
              </w:rPr>
              <w:t>E.g.</w:t>
            </w:r>
            <w:proofErr w:type="gramEnd"/>
            <w:r>
              <w:rPr>
                <w:sz w:val="18"/>
                <w:szCs w:val="18"/>
                <w:lang w:val="en-GB" w:eastAsia="zh-CN"/>
              </w:rPr>
              <w:t xml:space="preserve"> what is the QCL assumption for PDSCH reception in serving cell when scheduling offset in serving cell is less than </w:t>
            </w:r>
            <w:proofErr w:type="spellStart"/>
            <w:r>
              <w:rPr>
                <w:i/>
                <w:iCs/>
                <w:sz w:val="18"/>
                <w:szCs w:val="18"/>
                <w:lang w:val="en-GB" w:eastAsia="zh-CN"/>
              </w:rPr>
              <w:t>timeDurationForQCL</w:t>
            </w:r>
            <w:proofErr w:type="spellEnd"/>
            <w:r>
              <w:rPr>
                <w:sz w:val="18"/>
                <w:szCs w:val="18"/>
                <w:lang w:val="en-GB" w:eastAsia="zh-CN"/>
              </w:rPr>
              <w:t xml:space="preserve"> and UE is configured to monitor CORESET B and CORESET A in the same and/or consecutive slots. </w:t>
            </w:r>
          </w:p>
          <w:p w14:paraId="58FBB025" w14:textId="77777777" w:rsidR="005D22E3" w:rsidRDefault="005D22E3" w:rsidP="005D22E3">
            <w:pPr>
              <w:snapToGrid w:val="0"/>
              <w:rPr>
                <w:sz w:val="18"/>
                <w:szCs w:val="18"/>
                <w:lang w:val="en-GB" w:eastAsia="zh-CN"/>
              </w:rPr>
            </w:pPr>
          </w:p>
          <w:p w14:paraId="4AA14DF0" w14:textId="77777777" w:rsidR="005D22E3" w:rsidRDefault="005D22E3" w:rsidP="005D22E3">
            <w:pPr>
              <w:snapToGrid w:val="0"/>
              <w:rPr>
                <w:sz w:val="18"/>
                <w:szCs w:val="18"/>
                <w:lang w:val="en-GB" w:eastAsia="zh-CN"/>
              </w:rPr>
            </w:pPr>
            <w:r w:rsidRPr="005D22E3">
              <w:rPr>
                <w:b/>
                <w:bCs/>
                <w:sz w:val="18"/>
                <w:szCs w:val="18"/>
                <w:lang w:val="en-GB" w:eastAsia="zh-CN"/>
              </w:rPr>
              <w:t xml:space="preserve">2.6 </w:t>
            </w:r>
            <w:r>
              <w:rPr>
                <w:sz w:val="18"/>
                <w:szCs w:val="18"/>
                <w:lang w:val="en-GB" w:eastAsia="zh-CN"/>
              </w:rPr>
              <w:t>Up to network to configure.</w:t>
            </w:r>
          </w:p>
          <w:p w14:paraId="2937C981" w14:textId="77777777" w:rsidR="005D22E3" w:rsidRDefault="005D22E3" w:rsidP="005D22E3">
            <w:pPr>
              <w:snapToGrid w:val="0"/>
              <w:rPr>
                <w:sz w:val="18"/>
                <w:szCs w:val="18"/>
                <w:lang w:val="en-GB" w:eastAsia="zh-CN"/>
              </w:rPr>
            </w:pPr>
            <w:r w:rsidRPr="005D22E3">
              <w:rPr>
                <w:b/>
                <w:bCs/>
                <w:sz w:val="18"/>
                <w:szCs w:val="18"/>
                <w:lang w:val="en-GB" w:eastAsia="zh-CN"/>
              </w:rPr>
              <w:t>2.7</w:t>
            </w:r>
            <w:r>
              <w:rPr>
                <w:sz w:val="18"/>
                <w:szCs w:val="18"/>
                <w:lang w:val="en-GB" w:eastAsia="zh-CN"/>
              </w:rPr>
              <w:t xml:space="preserve"> Do not support additional rate matching rules for inter-cell BM. There is also no conclusion/</w:t>
            </w:r>
            <w:proofErr w:type="spellStart"/>
            <w:r>
              <w:rPr>
                <w:sz w:val="18"/>
                <w:szCs w:val="18"/>
                <w:lang w:val="en-GB" w:eastAsia="zh-CN"/>
              </w:rPr>
              <w:t>concensus</w:t>
            </w:r>
            <w:proofErr w:type="spellEnd"/>
            <w:r>
              <w:rPr>
                <w:sz w:val="18"/>
                <w:szCs w:val="18"/>
                <w:lang w:val="en-GB" w:eastAsia="zh-CN"/>
              </w:rPr>
              <w:t xml:space="preserve"> in inter-cell </w:t>
            </w:r>
            <w:proofErr w:type="spellStart"/>
            <w:r>
              <w:rPr>
                <w:sz w:val="18"/>
                <w:szCs w:val="18"/>
                <w:lang w:val="en-GB" w:eastAsia="zh-CN"/>
              </w:rPr>
              <w:t>mTRP</w:t>
            </w:r>
            <w:proofErr w:type="spellEnd"/>
            <w:r>
              <w:rPr>
                <w:sz w:val="18"/>
                <w:szCs w:val="18"/>
                <w:lang w:val="en-GB" w:eastAsia="zh-CN"/>
              </w:rPr>
              <w:t xml:space="preserve"> on this issue. </w:t>
            </w:r>
          </w:p>
          <w:p w14:paraId="4CCBC761" w14:textId="5C3A211E" w:rsidR="005D22E3" w:rsidRDefault="005D22E3" w:rsidP="005D22E3">
            <w:pPr>
              <w:snapToGrid w:val="0"/>
              <w:rPr>
                <w:rFonts w:eastAsia="MS Mincho"/>
                <w:b/>
                <w:sz w:val="18"/>
                <w:szCs w:val="18"/>
                <w:lang w:val="en-GB" w:eastAsia="ja-JP"/>
              </w:rPr>
            </w:pPr>
            <w:r w:rsidRPr="005D22E3">
              <w:rPr>
                <w:b/>
                <w:bCs/>
                <w:sz w:val="18"/>
                <w:szCs w:val="18"/>
                <w:lang w:val="en-GB" w:eastAsia="zh-CN"/>
              </w:rPr>
              <w:t>2.8</w:t>
            </w:r>
            <w:r>
              <w:rPr>
                <w:sz w:val="18"/>
                <w:szCs w:val="18"/>
                <w:lang w:val="en-GB" w:eastAsia="zh-CN"/>
              </w:rPr>
              <w:t xml:space="preserve"> Support</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lastRenderedPageBreak/>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4578F3" w14:paraId="1ADA2C4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5ADE835A" w:rsidR="004578F3" w:rsidRDefault="00BF06B4">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6C516F00" w14:textId="77777777" w:rsidR="004578F3" w:rsidRDefault="004578F3">
            <w:pPr>
              <w:suppressAutoHyphens/>
              <w:autoSpaceDN w:val="0"/>
              <w:snapToGrid w:val="0"/>
              <w:textAlignment w:val="baseline"/>
              <w:rPr>
                <w:sz w:val="18"/>
                <w:lang w:eastAsia="zh-CN"/>
              </w:rPr>
            </w:pPr>
          </w:p>
          <w:p w14:paraId="0B1C30F7" w14:textId="77777777" w:rsidR="004578F3" w:rsidRDefault="00BF06B4" w:rsidP="00434855">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w:t>
            </w:r>
            <w:proofErr w:type="gramStart"/>
            <w:r>
              <w:rPr>
                <w:color w:val="3333FF"/>
                <w:sz w:val="18"/>
                <w:szCs w:val="18"/>
                <w:lang w:eastAsia="zh-CN"/>
              </w:rPr>
              <w:t>similar to</w:t>
            </w:r>
            <w:proofErr w:type="gramEnd"/>
            <w:r>
              <w:rPr>
                <w:color w:val="3333FF"/>
                <w:sz w:val="18"/>
                <w:szCs w:val="18"/>
                <w:lang w:eastAsia="zh-CN"/>
              </w:rPr>
              <w:t xml:space="preserve"> Rel-15/16) hence proposed (from FL perspective any of the 3 alternatives works)</w:t>
            </w:r>
          </w:p>
          <w:p w14:paraId="0BF908FF" w14:textId="4067773F" w:rsidR="004578F3" w:rsidRPr="00434855" w:rsidRDefault="00434855" w:rsidP="00434855">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 xml:space="preserve">Use the same scheme as that with common TCI state ID update, </w:t>
            </w:r>
            <w:proofErr w:type="gramStart"/>
            <w:r w:rsidRPr="00434855">
              <w:rPr>
                <w:bCs/>
                <w:color w:val="3333FF"/>
                <w:sz w:val="18"/>
                <w:lang w:eastAsia="zh-CN"/>
              </w:rPr>
              <w:t>i.e.</w:t>
            </w:r>
            <w:proofErr w:type="gramEnd"/>
            <w:r w:rsidRPr="00434855">
              <w:rPr>
                <w:bCs/>
                <w:color w:val="3333FF"/>
                <w:sz w:val="18"/>
                <w:lang w:eastAsia="zh-CN"/>
              </w:rPr>
              <w:t xml:space="preserve"> a common BAT is determined by the smallest SCS among all the applied CC(s) in a band</w:t>
            </w:r>
          </w:p>
          <w:p w14:paraId="21747032" w14:textId="17814BF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w:t>
            </w:r>
            <w:proofErr w:type="spellStart"/>
            <w:r w:rsidRPr="00434855">
              <w:rPr>
                <w:color w:val="3333FF"/>
                <w:sz w:val="18"/>
                <w:szCs w:val="18"/>
              </w:rPr>
              <w:t>HiSi</w:t>
            </w:r>
            <w:proofErr w:type="spellEnd"/>
            <w:r w:rsidRPr="00434855">
              <w:rPr>
                <w:color w:val="3333FF"/>
                <w:sz w:val="18"/>
                <w:szCs w:val="18"/>
              </w:rPr>
              <w:t xml:space="preserve">, NTT Docomo, Xiaomi, Ericsson (no additional restriction), Samsung, CMCC, Intel (when common TCI state ID update is not configured/supported), MTK (also for non-CA case), NEC, CATT, OPPO, LG, CMCC, Nokia/NSB, TCL, IDC, </w:t>
            </w:r>
            <w:proofErr w:type="spellStart"/>
            <w:r w:rsidRPr="00434855">
              <w:rPr>
                <w:color w:val="3333FF"/>
                <w:sz w:val="18"/>
                <w:szCs w:val="18"/>
              </w:rPr>
              <w:t>Spreadtrum</w:t>
            </w:r>
            <w:proofErr w:type="spellEnd"/>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w:t>
            </w:r>
            <w:proofErr w:type="spellStart"/>
            <w:r w:rsidRPr="00434855">
              <w:rPr>
                <w:color w:val="3333FF"/>
                <w:sz w:val="18"/>
                <w:szCs w:val="18"/>
              </w:rPr>
              <w:t>MotM</w:t>
            </w:r>
            <w:proofErr w:type="spellEnd"/>
            <w:r w:rsidRPr="00434855">
              <w:rPr>
                <w:color w:val="3333FF"/>
                <w:sz w:val="18"/>
                <w:szCs w:val="18"/>
              </w:rPr>
              <w:t>, Lenovo/</w:t>
            </w:r>
            <w:proofErr w:type="spellStart"/>
            <w:r w:rsidRPr="00434855">
              <w:rPr>
                <w:color w:val="3333FF"/>
                <w:sz w:val="18"/>
                <w:szCs w:val="18"/>
              </w:rPr>
              <w:t>MotM</w:t>
            </w:r>
            <w:proofErr w:type="spellEnd"/>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538F1ED0" w14:textId="7357D7A7" w:rsidR="00434855" w:rsidRDefault="0043485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3D755F87" w:rsidR="004578F3" w:rsidRPr="00434855" w:rsidRDefault="00434855" w:rsidP="00434855">
            <w:pPr>
              <w:snapToGrid w:val="0"/>
              <w:contextualSpacing/>
              <w:rPr>
                <w:sz w:val="18"/>
                <w:szCs w:val="20"/>
              </w:rPr>
            </w:pPr>
            <w:r w:rsidRPr="00434855">
              <w:rPr>
                <w:b/>
                <w:sz w:val="18"/>
                <w:szCs w:val="20"/>
              </w:rPr>
              <w:t>Support/fine</w:t>
            </w:r>
            <w:r>
              <w:rPr>
                <w:sz w:val="18"/>
                <w:szCs w:val="20"/>
              </w:rPr>
              <w:t>:</w:t>
            </w:r>
            <w:r w:rsidRPr="00434855">
              <w:rPr>
                <w:color w:val="3333FF"/>
                <w:sz w:val="18"/>
                <w:szCs w:val="18"/>
              </w:rPr>
              <w:t xml:space="preserve"> </w:t>
            </w:r>
            <w:r w:rsidRPr="00434855">
              <w:rPr>
                <w:sz w:val="18"/>
                <w:szCs w:val="18"/>
              </w:rPr>
              <w:t>Huawei/</w:t>
            </w:r>
            <w:proofErr w:type="spellStart"/>
            <w:r w:rsidRPr="00434855">
              <w:rPr>
                <w:sz w:val="18"/>
                <w:szCs w:val="18"/>
              </w:rPr>
              <w:t>HiSi</w:t>
            </w:r>
            <w:proofErr w:type="spellEnd"/>
            <w:r w:rsidR="00FA5136">
              <w:rPr>
                <w:sz w:val="18"/>
                <w:szCs w:val="18"/>
              </w:rPr>
              <w:t>, NTT Docomo, Xiaomi, Ericsson, Samsung, CMCC, Intel, MTK</w:t>
            </w:r>
            <w:r w:rsidRPr="00434855">
              <w:rPr>
                <w:sz w:val="18"/>
                <w:szCs w:val="18"/>
              </w:rPr>
              <w:t xml:space="preserve">, NEC, CATT, OPPO, LG, CMCC, Nokia/NSB, TCL, IDC, </w:t>
            </w:r>
            <w:proofErr w:type="spellStart"/>
            <w:r w:rsidRPr="00434855">
              <w:rPr>
                <w:sz w:val="18"/>
                <w:szCs w:val="18"/>
              </w:rPr>
              <w:t>Spreadtrum</w:t>
            </w:r>
            <w:proofErr w:type="spellEnd"/>
          </w:p>
          <w:p w14:paraId="0B34B9D0" w14:textId="77777777" w:rsidR="00434855" w:rsidRDefault="00434855" w:rsidP="00434855">
            <w:pPr>
              <w:snapToGrid w:val="0"/>
              <w:contextualSpacing/>
              <w:rPr>
                <w:sz w:val="18"/>
                <w:szCs w:val="20"/>
              </w:rPr>
            </w:pPr>
          </w:p>
          <w:p w14:paraId="661DDB1F" w14:textId="2B7FD2FA" w:rsidR="00434855" w:rsidRDefault="00434855" w:rsidP="00434855">
            <w:pPr>
              <w:snapToGrid w:val="0"/>
              <w:contextualSpacing/>
              <w:rPr>
                <w:sz w:val="18"/>
                <w:szCs w:val="20"/>
              </w:rPr>
            </w:pPr>
            <w:r w:rsidRPr="00434855">
              <w:rPr>
                <w:b/>
                <w:sz w:val="18"/>
                <w:szCs w:val="20"/>
              </w:rPr>
              <w:t>Not support</w:t>
            </w:r>
            <w:r>
              <w:rPr>
                <w:sz w:val="18"/>
                <w:szCs w:val="20"/>
              </w:rPr>
              <w:t xml:space="preserve">: </w:t>
            </w:r>
            <w:r w:rsidR="00D87C57">
              <w:rPr>
                <w:sz w:val="18"/>
                <w:szCs w:val="20"/>
              </w:rPr>
              <w:t xml:space="preserve">ZTE (Alt2), </w:t>
            </w:r>
            <w:r w:rsidR="004B4A71">
              <w:rPr>
                <w:sz w:val="18"/>
                <w:szCs w:val="20"/>
              </w:rPr>
              <w:t>Lenovo/</w:t>
            </w:r>
            <w:proofErr w:type="spellStart"/>
            <w:r w:rsidR="004B4A71">
              <w:rPr>
                <w:sz w:val="18"/>
                <w:szCs w:val="20"/>
              </w:rPr>
              <w:t>MotM</w:t>
            </w:r>
            <w:proofErr w:type="spellEnd"/>
            <w:r w:rsidR="004B4A71">
              <w:rPr>
                <w:sz w:val="18"/>
                <w:szCs w:val="20"/>
              </w:rPr>
              <w:t xml:space="preserve"> (Alt2), </w:t>
            </w:r>
          </w:p>
        </w:tc>
      </w:tr>
      <w:tr w:rsidR="004578F3" w14:paraId="66D4120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B67" w14:textId="77777777" w:rsidR="004578F3" w:rsidRDefault="00BF06B4">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7C4F" w14:textId="7544BA6D" w:rsidR="004578F3" w:rsidRDefault="004B4A71">
            <w:pPr>
              <w:suppressAutoHyphens/>
              <w:autoSpaceDN w:val="0"/>
              <w:snapToGrid w:val="0"/>
              <w:textAlignment w:val="baseline"/>
              <w:rPr>
                <w:rFonts w:eastAsia="PMingLiU"/>
                <w:sz w:val="18"/>
                <w:szCs w:val="18"/>
                <w:lang w:eastAsia="zh-TW"/>
              </w:rPr>
            </w:pPr>
            <w:r w:rsidRPr="004B4A71">
              <w:rPr>
                <w:b/>
                <w:sz w:val="18"/>
                <w:u w:val="single"/>
                <w:lang w:val="en-GB" w:eastAsia="zh-CN"/>
              </w:rPr>
              <w:t>Proposal 3.F</w:t>
            </w:r>
            <w:r>
              <w:rPr>
                <w:sz w:val="18"/>
                <w:lang w:val="en-GB" w:eastAsia="zh-CN"/>
              </w:rPr>
              <w:t xml:space="preserve">: </w:t>
            </w:r>
            <w:r w:rsidR="00BF06B4">
              <w:rPr>
                <w:sz w:val="18"/>
                <w:lang w:val="en-GB" w:eastAsia="zh-CN"/>
              </w:rPr>
              <w:t xml:space="preserve">On Rel-17 MAC-CE-based and DCI-based beam indication, </w:t>
            </w:r>
            <w:r w:rsidR="00BF06B4">
              <w:rPr>
                <w:sz w:val="18"/>
                <w:lang w:eastAsia="zh-CN"/>
              </w:rPr>
              <w:t>regarding the CC list for common TCI state ID update and activation, t</w:t>
            </w:r>
            <w:r w:rsidR="00BF06B4">
              <w:rPr>
                <w:rFonts w:eastAsia="PMingLiU"/>
                <w:sz w:val="18"/>
                <w:szCs w:val="18"/>
                <w:lang w:eastAsia="zh-TW"/>
              </w:rPr>
              <w:t xml:space="preserve">he maximum number of CC lists can be configured is </w:t>
            </w:r>
            <w:r w:rsidR="00BF06B4" w:rsidRPr="00AA5B4A">
              <w:rPr>
                <w:rFonts w:eastAsia="PMingLiU"/>
                <w:color w:val="FF0000"/>
                <w:sz w:val="18"/>
                <w:szCs w:val="18"/>
                <w:lang w:eastAsia="zh-TW"/>
              </w:rPr>
              <w:t>2 per band</w:t>
            </w:r>
          </w:p>
          <w:p w14:paraId="0892BDE4" w14:textId="77777777" w:rsidR="004578F3" w:rsidRDefault="004578F3">
            <w:pPr>
              <w:suppressAutoHyphens/>
              <w:autoSpaceDN w:val="0"/>
              <w:snapToGrid w:val="0"/>
              <w:textAlignment w:val="baseline"/>
              <w:rPr>
                <w:sz w:val="18"/>
                <w:lang w:eastAsia="zh-CN"/>
              </w:rPr>
            </w:pPr>
          </w:p>
          <w:p w14:paraId="008B897B" w14:textId="05EF5C7D"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X</w:t>
            </w:r>
            <w:r w:rsidR="00AA5B4A">
              <w:rPr>
                <w:color w:val="3333FF"/>
                <w:sz w:val="18"/>
                <w:szCs w:val="18"/>
                <w:lang w:eastAsia="zh-CN"/>
              </w:rPr>
              <w:t>=2 following legacy</w:t>
            </w:r>
          </w:p>
          <w:p w14:paraId="0425E943"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5DF2" w14:textId="7471C095" w:rsidR="004578F3" w:rsidRDefault="00AA5B4A">
            <w:pPr>
              <w:snapToGrid w:val="0"/>
              <w:rPr>
                <w:sz w:val="18"/>
                <w:szCs w:val="20"/>
              </w:rPr>
            </w:pPr>
            <w:r w:rsidRPr="008E2331">
              <w:rPr>
                <w:b/>
                <w:sz w:val="18"/>
                <w:szCs w:val="20"/>
              </w:rPr>
              <w:t>Support/fine</w:t>
            </w:r>
            <w:r w:rsidR="008E2331">
              <w:rPr>
                <w:sz w:val="18"/>
                <w:szCs w:val="20"/>
              </w:rPr>
              <w:t>: Qualcomm, NTT Docomo</w:t>
            </w:r>
            <w:r w:rsidR="00BC40ED">
              <w:rPr>
                <w:sz w:val="18"/>
                <w:szCs w:val="20"/>
              </w:rPr>
              <w:t>, LG</w:t>
            </w:r>
            <w:r w:rsidR="004B4A71">
              <w:rPr>
                <w:sz w:val="18"/>
                <w:szCs w:val="20"/>
              </w:rPr>
              <w:t xml:space="preserve">, ZTE (open to &gt;2 as well), Nokia/NSB, </w:t>
            </w:r>
            <w:r w:rsidR="001941AE">
              <w:rPr>
                <w:sz w:val="18"/>
                <w:szCs w:val="20"/>
              </w:rPr>
              <w:t>Lenovo/</w:t>
            </w:r>
            <w:proofErr w:type="spellStart"/>
            <w:r w:rsidR="001941AE">
              <w:rPr>
                <w:sz w:val="18"/>
                <w:szCs w:val="20"/>
              </w:rPr>
              <w:t>MotM</w:t>
            </w:r>
            <w:proofErr w:type="spellEnd"/>
            <w:r w:rsidR="001941AE">
              <w:rPr>
                <w:sz w:val="18"/>
                <w:szCs w:val="20"/>
              </w:rPr>
              <w:t xml:space="preserve">, Samsung, </w:t>
            </w:r>
          </w:p>
          <w:p w14:paraId="450719C5" w14:textId="3C74675E" w:rsidR="00AA5B4A" w:rsidRDefault="00AA5B4A">
            <w:pPr>
              <w:snapToGrid w:val="0"/>
              <w:rPr>
                <w:sz w:val="18"/>
                <w:szCs w:val="20"/>
              </w:rPr>
            </w:pPr>
          </w:p>
          <w:p w14:paraId="58AE61F4" w14:textId="3C2E8876" w:rsidR="00AA5B4A" w:rsidRDefault="00AA5B4A">
            <w:pPr>
              <w:snapToGrid w:val="0"/>
              <w:rPr>
                <w:sz w:val="18"/>
                <w:szCs w:val="20"/>
              </w:rPr>
            </w:pPr>
            <w:r w:rsidRPr="008E2331">
              <w:rPr>
                <w:b/>
                <w:sz w:val="18"/>
                <w:szCs w:val="20"/>
              </w:rPr>
              <w:t>Not support</w:t>
            </w:r>
            <w:r>
              <w:rPr>
                <w:sz w:val="18"/>
                <w:szCs w:val="20"/>
              </w:rPr>
              <w:t xml:space="preserve">: </w:t>
            </w:r>
            <w:r w:rsidR="00EC5334">
              <w:rPr>
                <w:sz w:val="18"/>
                <w:szCs w:val="20"/>
              </w:rPr>
              <w:t xml:space="preserve">Ericsson (follow legacy: 2 per cell group) </w:t>
            </w:r>
          </w:p>
          <w:p w14:paraId="678AF180" w14:textId="77777777" w:rsidR="004578F3" w:rsidRDefault="004578F3">
            <w:pPr>
              <w:snapToGrid w:val="0"/>
              <w:rPr>
                <w:sz w:val="18"/>
                <w:szCs w:val="20"/>
              </w:rPr>
            </w:pPr>
          </w:p>
          <w:p w14:paraId="585F9B42" w14:textId="77777777" w:rsidR="004578F3" w:rsidRDefault="004578F3">
            <w:pPr>
              <w:snapToGrid w:val="0"/>
              <w:rPr>
                <w:sz w:val="18"/>
                <w:szCs w:val="20"/>
              </w:rPr>
            </w:pPr>
          </w:p>
        </w:tc>
      </w:tr>
      <w:tr w:rsidR="004578F3" w14:paraId="4EC65D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DE51" w14:textId="77777777" w:rsidR="004578F3" w:rsidRDefault="00BF06B4">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2635719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29BE" w14:textId="77777777" w:rsidR="004578F3" w:rsidRDefault="00BF06B4">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1BFD" w14:textId="77777777" w:rsidR="004578F3" w:rsidRDefault="00BF06B4">
            <w:pPr>
              <w:suppressAutoHyphens/>
              <w:autoSpaceDN w:val="0"/>
              <w:snapToGrid w:val="0"/>
              <w:textAlignment w:val="baseline"/>
              <w:rPr>
                <w:sz w:val="18"/>
                <w:lang w:eastAsia="zh-CN"/>
              </w:rPr>
            </w:pPr>
            <w:r>
              <w:rPr>
                <w:sz w:val="18"/>
                <w:lang w:eastAsia="zh-CN"/>
              </w:rPr>
              <w:t>The value range of RRC configured BAT (beamAppTime-r17)</w:t>
            </w:r>
          </w:p>
          <w:p w14:paraId="3C5D6634" w14:textId="77777777" w:rsidR="004578F3" w:rsidRDefault="00BF06B4">
            <w:pPr>
              <w:pStyle w:val="ListParagraph"/>
              <w:numPr>
                <w:ilvl w:val="0"/>
                <w:numId w:val="25"/>
              </w:numPr>
              <w:suppressAutoHyphens/>
              <w:autoSpaceDN w:val="0"/>
              <w:snapToGrid w:val="0"/>
              <w:textAlignment w:val="baseline"/>
              <w:rPr>
                <w:sz w:val="18"/>
                <w:lang w:eastAsia="zh-CN"/>
              </w:rPr>
            </w:pPr>
            <w:r>
              <w:rPr>
                <w:sz w:val="18"/>
                <w:lang w:eastAsia="zh-CN"/>
              </w:rPr>
              <w:t>{0, ..., 14} from NTT Docomo</w:t>
            </w:r>
          </w:p>
          <w:p w14:paraId="65156532" w14:textId="77777777" w:rsidR="00AA5B4A" w:rsidRDefault="00AA5B4A" w:rsidP="00AA5B4A">
            <w:pPr>
              <w:suppressAutoHyphens/>
              <w:autoSpaceDN w:val="0"/>
              <w:snapToGrid w:val="0"/>
              <w:textAlignment w:val="baseline"/>
              <w:rPr>
                <w:ins w:id="23" w:author="Eko Onggosanusi" w:date="2022-02-23T21:57:00Z"/>
                <w:sz w:val="18"/>
                <w:lang w:eastAsia="zh-CN"/>
              </w:rPr>
            </w:pPr>
          </w:p>
          <w:p w14:paraId="0F949B12" w14:textId="00D82987" w:rsidR="00AA5B4A" w:rsidRPr="00AA5B4A" w:rsidRDefault="00AA5B4A" w:rsidP="00AA5B4A">
            <w:pPr>
              <w:suppressAutoHyphens/>
              <w:autoSpaceDN w:val="0"/>
              <w:snapToGrid w:val="0"/>
              <w:textAlignment w:val="baseline"/>
              <w:rPr>
                <w:sz w:val="18"/>
                <w:lang w:eastAsia="zh-CN"/>
              </w:rPr>
            </w:pPr>
            <w:ins w:id="24" w:author="Eko Onggosanusi" w:date="2022-02-23T21:57:00Z">
              <w:r w:rsidRPr="001941AE">
                <w:rPr>
                  <w:b/>
                  <w:color w:val="3333FF"/>
                  <w:u w:val="single"/>
                  <w:lang w:eastAsia="zh-CN"/>
                </w:rPr>
                <w:t>FL Note</w:t>
              </w:r>
              <w:r w:rsidRPr="001941AE">
                <w:rPr>
                  <w:color w:val="3333FF"/>
                  <w:lang w:eastAsia="zh-CN"/>
                </w:rPr>
                <w:t xml:space="preserve">: This issue is being discussed as </w:t>
              </w:r>
              <w:proofErr w:type="gramStart"/>
              <w:r w:rsidRPr="001941AE">
                <w:rPr>
                  <w:color w:val="3333FF"/>
                  <w:lang w:eastAsia="zh-CN"/>
                </w:rPr>
                <w:t>a</w:t>
              </w:r>
              <w:proofErr w:type="gramEnd"/>
              <w:r w:rsidRPr="001941AE">
                <w:rPr>
                  <w:color w:val="3333FF"/>
                  <w:lang w:eastAsia="zh-CN"/>
                </w:rPr>
                <w:t xml:space="preserve"> apart of LS response to RAN2 and won’t be discussed here.</w:t>
              </w:r>
            </w:ins>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B311" w14:textId="77777777" w:rsidR="004578F3" w:rsidRDefault="00BF06B4">
            <w:pPr>
              <w:snapToGrid w:val="0"/>
              <w:rPr>
                <w:sz w:val="18"/>
                <w:szCs w:val="20"/>
                <w:lang w:val="en-GB"/>
              </w:rPr>
            </w:pPr>
            <w:r>
              <w:rPr>
                <w:b/>
                <w:sz w:val="18"/>
                <w:szCs w:val="20"/>
                <w:lang w:val="en-GB"/>
              </w:rPr>
              <w:t>Support/fine</w:t>
            </w:r>
            <w:r>
              <w:rPr>
                <w:sz w:val="18"/>
                <w:szCs w:val="20"/>
                <w:lang w:val="en-GB"/>
              </w:rPr>
              <w:t>: NTT Docomo</w:t>
            </w:r>
          </w:p>
          <w:p w14:paraId="4F9B6F7D" w14:textId="77777777" w:rsidR="004578F3" w:rsidRDefault="004578F3">
            <w:pPr>
              <w:snapToGrid w:val="0"/>
              <w:rPr>
                <w:sz w:val="18"/>
                <w:szCs w:val="20"/>
                <w:lang w:val="en-GB"/>
              </w:rPr>
            </w:pPr>
          </w:p>
          <w:p w14:paraId="1910DFDC" w14:textId="77777777" w:rsidR="004578F3" w:rsidRDefault="00BF06B4">
            <w:pPr>
              <w:snapToGrid w:val="0"/>
              <w:rPr>
                <w:sz w:val="18"/>
                <w:szCs w:val="20"/>
                <w:lang w:val="en-GB"/>
              </w:rPr>
            </w:pPr>
            <w:r>
              <w:rPr>
                <w:b/>
                <w:sz w:val="18"/>
                <w:szCs w:val="20"/>
                <w:lang w:val="en-GB"/>
              </w:rPr>
              <w:t>Other proposals</w:t>
            </w:r>
            <w:r>
              <w:rPr>
                <w:sz w:val="18"/>
                <w:szCs w:val="20"/>
                <w:lang w:val="en-GB"/>
              </w:rPr>
              <w:t xml:space="preserve">: </w:t>
            </w:r>
          </w:p>
          <w:p w14:paraId="3768BF68" w14:textId="77777777" w:rsidR="004578F3" w:rsidRDefault="00BF06B4">
            <w:pPr>
              <w:pStyle w:val="ListParagraph"/>
              <w:numPr>
                <w:ilvl w:val="0"/>
                <w:numId w:val="25"/>
              </w:numPr>
              <w:snapToGrid w:val="0"/>
              <w:rPr>
                <w:sz w:val="18"/>
                <w:szCs w:val="20"/>
                <w:lang w:val="en-GB"/>
              </w:rPr>
            </w:pPr>
            <w:r>
              <w:rPr>
                <w:sz w:val="18"/>
                <w:szCs w:val="20"/>
              </w:rPr>
              <w:t>{7, 14, 28, 42, 56, 70, 84, 98}</w:t>
            </w:r>
            <w:r>
              <w:rPr>
                <w:sz w:val="18"/>
                <w:szCs w:val="20"/>
                <w:lang w:val="en-GB"/>
              </w:rPr>
              <w:t>): MTK, Ericsson, Samsung, Qualcomm, NTT Docomo, ZTE</w:t>
            </w:r>
          </w:p>
          <w:p w14:paraId="4883D35F" w14:textId="77777777" w:rsidR="004578F3" w:rsidRDefault="00BF06B4">
            <w:pPr>
              <w:pStyle w:val="ListParagraph"/>
              <w:numPr>
                <w:ilvl w:val="0"/>
                <w:numId w:val="25"/>
              </w:numPr>
              <w:snapToGrid w:val="0"/>
              <w:rPr>
                <w:sz w:val="18"/>
                <w:szCs w:val="20"/>
                <w:lang w:val="en-GB"/>
              </w:rPr>
            </w:pPr>
            <w:r>
              <w:rPr>
                <w:sz w:val="18"/>
                <w:szCs w:val="20"/>
                <w:lang w:val="en-GB"/>
              </w:rPr>
              <w:t>In addition, add smaller values {1, 2, 4}: Samsung, NTT Docomo, vivo (fine with 0), MTK</w:t>
            </w:r>
          </w:p>
          <w:p w14:paraId="0450AE25" w14:textId="77777777" w:rsidR="004578F3" w:rsidRDefault="00BF06B4">
            <w:pPr>
              <w:pStyle w:val="ListParagraph"/>
              <w:numPr>
                <w:ilvl w:val="0"/>
                <w:numId w:val="25"/>
              </w:numPr>
              <w:snapToGrid w:val="0"/>
              <w:rPr>
                <w:sz w:val="18"/>
                <w:szCs w:val="20"/>
                <w:lang w:val="en-GB"/>
              </w:rPr>
            </w:pPr>
            <w:r>
              <w:rPr>
                <w:sz w:val="18"/>
                <w:szCs w:val="20"/>
                <w:lang w:val="en-GB"/>
              </w:rPr>
              <w:t>{24, 28, 42}: Apple</w:t>
            </w:r>
          </w:p>
        </w:tc>
      </w:tr>
      <w:tr w:rsidR="004578F3" w14:paraId="33029A9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B2BB" w14:textId="77777777" w:rsidR="004578F3" w:rsidRDefault="00BF06B4">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6870" w14:textId="5EBD0D7B" w:rsidR="004578F3" w:rsidRDefault="00BF06B4">
            <w:pPr>
              <w:suppressAutoHyphens/>
              <w:autoSpaceDN w:val="0"/>
              <w:snapToGrid w:val="0"/>
              <w:textAlignment w:val="baseline"/>
              <w:rPr>
                <w:sz w:val="18"/>
                <w:lang w:eastAsia="zh-CN"/>
              </w:rPr>
            </w:pPr>
            <w:r>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3.E</w:t>
            </w:r>
            <w:r>
              <w:rPr>
                <w:sz w:val="18"/>
                <w:szCs w:val="18"/>
                <w:lang w:val="en-GB"/>
              </w:rPr>
              <w:t xml:space="preserve">: For Rel-17 unified TCI framework, for the presence of TCI field in DCI format 1-1/1-2, reuse </w:t>
            </w:r>
            <w:proofErr w:type="spellStart"/>
            <w:r>
              <w:rPr>
                <w:rFonts w:eastAsia="PMingLiU"/>
                <w:bCs/>
                <w:i/>
                <w:iCs/>
                <w:color w:val="000000" w:themeColor="text1"/>
                <w:sz w:val="18"/>
                <w:szCs w:val="18"/>
                <w:lang w:eastAsia="zh-TW"/>
              </w:rPr>
              <w:t>tci-PresentInDCI</w:t>
            </w:r>
            <w:proofErr w:type="spellEnd"/>
            <w:r>
              <w:rPr>
                <w:rFonts w:eastAsia="PMingLiU"/>
                <w:bCs/>
                <w:i/>
                <w:iCs/>
                <w:color w:val="000000" w:themeColor="text1"/>
                <w:sz w:val="18"/>
                <w:szCs w:val="18"/>
                <w:lang w:eastAsia="zh-TW"/>
              </w:rPr>
              <w:t xml:space="preserve"> </w:t>
            </w:r>
            <w:r>
              <w:rPr>
                <w:rFonts w:eastAsia="PMingLiU"/>
                <w:bCs/>
                <w:color w:val="000000" w:themeColor="text1"/>
                <w:sz w:val="18"/>
                <w:szCs w:val="18"/>
                <w:lang w:eastAsia="zh-TW"/>
              </w:rPr>
              <w:t>to configure TCI field per CORESET</w:t>
            </w:r>
          </w:p>
          <w:p w14:paraId="43715805" w14:textId="77777777" w:rsidR="004578F3" w:rsidRDefault="004578F3">
            <w:pPr>
              <w:suppressAutoHyphens/>
              <w:autoSpaceDN w:val="0"/>
              <w:snapToGrid w:val="0"/>
              <w:textAlignment w:val="baseline"/>
              <w:rPr>
                <w:sz w:val="18"/>
                <w:lang w:eastAsia="zh-CN"/>
              </w:rPr>
            </w:pPr>
          </w:p>
          <w:p w14:paraId="6E4A8EA8" w14:textId="77777777" w:rsidR="004578F3" w:rsidRDefault="00BF06B4">
            <w:pPr>
              <w:suppressAutoHyphens/>
              <w:autoSpaceDN w:val="0"/>
              <w:snapToGrid w:val="0"/>
              <w:textAlignment w:val="baseline"/>
              <w:rPr>
                <w:rFonts w:eastAsia="PMingLiU"/>
                <w:bCs/>
                <w:color w:val="3333FF"/>
                <w:sz w:val="18"/>
                <w:szCs w:val="18"/>
                <w:lang w:eastAsia="zh-TW"/>
              </w:rPr>
            </w:pPr>
            <w:r>
              <w:rPr>
                <w:b/>
                <w:color w:val="3333FF"/>
                <w:sz w:val="18"/>
                <w:u w:val="single"/>
                <w:lang w:eastAsia="zh-CN"/>
              </w:rPr>
              <w:lastRenderedPageBreak/>
              <w:t>FL Note</w:t>
            </w:r>
            <w:r>
              <w:rPr>
                <w:color w:val="3333FF"/>
                <w:sz w:val="18"/>
                <w:lang w:eastAsia="zh-CN"/>
              </w:rPr>
              <w:t xml:space="preserve">: The proponents note that there </w:t>
            </w:r>
            <w:r>
              <w:rPr>
                <w:rFonts w:eastAsia="PMingLiU"/>
                <w:bCs/>
                <w:color w:val="3333FF"/>
                <w:sz w:val="18"/>
                <w:szCs w:val="18"/>
                <w:lang w:eastAsia="zh-TW"/>
              </w:rPr>
              <w:t>is no RRC parameter like</w:t>
            </w:r>
            <w:r>
              <w:rPr>
                <w:rFonts w:eastAsia="PMingLiU"/>
                <w:bCs/>
                <w:i/>
                <w:iCs/>
                <w:color w:val="3333FF"/>
                <w:sz w:val="18"/>
                <w:szCs w:val="18"/>
                <w:lang w:eastAsia="zh-TW"/>
              </w:rPr>
              <w:t xml:space="preserve"> </w:t>
            </w:r>
            <w:proofErr w:type="spellStart"/>
            <w:r>
              <w:rPr>
                <w:rFonts w:eastAsia="PMingLiU"/>
                <w:bCs/>
                <w:i/>
                <w:iCs/>
                <w:color w:val="3333FF"/>
                <w:sz w:val="18"/>
                <w:szCs w:val="18"/>
                <w:lang w:eastAsia="zh-TW"/>
              </w:rPr>
              <w:t>tci-PresentInDCI</w:t>
            </w:r>
            <w:proofErr w:type="spellEnd"/>
            <w:r>
              <w:rPr>
                <w:rFonts w:eastAsia="PMingLiU"/>
                <w:bCs/>
                <w:color w:val="3333FF"/>
                <w:sz w:val="18"/>
                <w:szCs w:val="18"/>
                <w:lang w:eastAsia="zh-TW"/>
              </w:rPr>
              <w:t xml:space="preserve"> to make the TCI field configurable. Even if the majority view is based on </w:t>
            </w:r>
            <w:proofErr w:type="spellStart"/>
            <w:r>
              <w:rPr>
                <w:rFonts w:eastAsia="PMingLiU"/>
                <w:bCs/>
                <w:color w:val="3333FF"/>
                <w:sz w:val="18"/>
                <w:szCs w:val="18"/>
                <w:lang w:eastAsia="zh-TW"/>
              </w:rPr>
              <w:t>tci-PresentInDCI</w:t>
            </w:r>
            <w:proofErr w:type="spellEnd"/>
            <w:r>
              <w:rPr>
                <w:rFonts w:eastAsia="PMingLiU"/>
                <w:bCs/>
                <w:color w:val="3333FF"/>
                <w:sz w:val="18"/>
                <w:szCs w:val="18"/>
                <w:lang w:eastAsia="zh-TW"/>
              </w:rPr>
              <w:t xml:space="preserve">, RAN1 still needs an agreement on this. From FL perspective, this comment is valid. Alt1 is majority view hence proposed (from FL perspective any of the 3 alternatives works) </w:t>
            </w:r>
          </w:p>
          <w:p w14:paraId="15BB1DD9" w14:textId="6D8E1087" w:rsidR="00264ECB" w:rsidRPr="00264ECB" w:rsidRDefault="00264ECB" w:rsidP="00264ECB">
            <w:pPr>
              <w:snapToGrid w:val="0"/>
              <w:rPr>
                <w:color w:val="3333FF"/>
                <w:sz w:val="18"/>
                <w:szCs w:val="18"/>
                <w:lang w:val="en-GB"/>
              </w:rPr>
            </w:pPr>
            <w:r w:rsidRPr="00264ECB">
              <w:rPr>
                <w:color w:val="3333FF"/>
                <w:sz w:val="18"/>
                <w:szCs w:val="18"/>
                <w:lang w:val="en-GB"/>
              </w:rPr>
              <w:t>SUMMARY:</w:t>
            </w:r>
          </w:p>
          <w:p w14:paraId="4674D277"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color w:val="3333FF"/>
                <w:sz w:val="18"/>
                <w:szCs w:val="18"/>
                <w:lang w:val="en-GB"/>
              </w:rPr>
              <w:t xml:space="preserve">Alt1: Reuse </w:t>
            </w:r>
            <w:proofErr w:type="spellStart"/>
            <w:r w:rsidRPr="00264ECB">
              <w:rPr>
                <w:rFonts w:eastAsia="PMingLiU"/>
                <w:bCs/>
                <w:i/>
                <w:iCs/>
                <w:color w:val="3333FF"/>
                <w:sz w:val="18"/>
                <w:szCs w:val="18"/>
                <w:lang w:eastAsia="zh-TW"/>
              </w:rPr>
              <w:t>tci-PresentInDCI</w:t>
            </w:r>
            <w:proofErr w:type="spellEnd"/>
            <w:r w:rsidRPr="00264ECB">
              <w:rPr>
                <w:rFonts w:eastAsia="PMingLiU"/>
                <w:bCs/>
                <w:i/>
                <w:iCs/>
                <w:color w:val="3333FF"/>
                <w:sz w:val="18"/>
                <w:szCs w:val="18"/>
                <w:lang w:eastAsia="zh-TW"/>
              </w:rPr>
              <w:t xml:space="preserve"> </w:t>
            </w:r>
            <w:r w:rsidRPr="00264ECB">
              <w:rPr>
                <w:rFonts w:eastAsia="PMingLiU"/>
                <w:bCs/>
                <w:color w:val="3333FF"/>
                <w:sz w:val="18"/>
                <w:szCs w:val="18"/>
                <w:lang w:eastAsia="zh-TW"/>
              </w:rPr>
              <w:t>to configure TCI field per CORESET</w:t>
            </w:r>
          </w:p>
          <w:p w14:paraId="0ABB07C2"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lt2: Introduce a new RRC parameter to configure TCI field per BWP or per CC</w:t>
            </w:r>
          </w:p>
          <w:p w14:paraId="44255FDD"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 xml:space="preserve">lt3: </w:t>
            </w:r>
            <w:r w:rsidRPr="00264ECB">
              <w:rPr>
                <w:color w:val="3333FF"/>
                <w:sz w:val="18"/>
                <w:lang w:eastAsia="zh-CN"/>
              </w:rPr>
              <w:t xml:space="preserve">TCI field is always present in DCI format 1_1/1_2, UE </w:t>
            </w:r>
            <w:r w:rsidRPr="00264ECB">
              <w:rPr>
                <w:rFonts w:eastAsia="PMingLiU"/>
                <w:color w:val="3333FF"/>
                <w:sz w:val="18"/>
                <w:szCs w:val="18"/>
                <w:lang w:eastAsia="zh-TW"/>
              </w:rPr>
              <w:t>ignores this bit field if one single TCI codepoint is activated</w:t>
            </w:r>
          </w:p>
          <w:p w14:paraId="7E1CEB1A" w14:textId="77777777" w:rsidR="00264ECB" w:rsidRPr="00264ECB" w:rsidRDefault="00264ECB" w:rsidP="00264ECB">
            <w:pPr>
              <w:snapToGrid w:val="0"/>
              <w:rPr>
                <w:b/>
                <w:color w:val="3333FF"/>
                <w:sz w:val="18"/>
                <w:szCs w:val="20"/>
                <w:lang w:val="en-GB"/>
              </w:rPr>
            </w:pPr>
            <w:r w:rsidRPr="00264ECB">
              <w:rPr>
                <w:b/>
                <w:color w:val="3333FF"/>
                <w:sz w:val="18"/>
                <w:szCs w:val="20"/>
                <w:lang w:val="en-GB"/>
              </w:rPr>
              <w:t xml:space="preserve">Alt1: </w:t>
            </w:r>
            <w:r w:rsidRPr="00264ECB">
              <w:rPr>
                <w:color w:val="3333FF"/>
                <w:sz w:val="18"/>
                <w:szCs w:val="20"/>
                <w:lang w:val="en-GB"/>
              </w:rPr>
              <w:t>Huawei/</w:t>
            </w:r>
            <w:proofErr w:type="spellStart"/>
            <w:r w:rsidRPr="00264ECB">
              <w:rPr>
                <w:color w:val="3333FF"/>
                <w:sz w:val="18"/>
                <w:szCs w:val="20"/>
                <w:lang w:val="en-GB"/>
              </w:rPr>
              <w:t>HiSi</w:t>
            </w:r>
            <w:proofErr w:type="spellEnd"/>
            <w:r w:rsidRPr="00264ECB">
              <w:rPr>
                <w:color w:val="3333FF"/>
                <w:sz w:val="18"/>
                <w:szCs w:val="20"/>
                <w:lang w:val="en-GB"/>
              </w:rPr>
              <w:t>, Apple, Ericsson (for single activated TCI state), NTT Docomo, OPPO, LG, TCL, CMCC</w:t>
            </w:r>
            <w:r w:rsidRPr="00264ECB">
              <w:rPr>
                <w:rFonts w:hint="eastAsia"/>
                <w:color w:val="3333FF"/>
                <w:sz w:val="18"/>
                <w:szCs w:val="20"/>
                <w:lang w:val="en-GB" w:eastAsia="zh-CN"/>
              </w:rPr>
              <w:t>, CATT</w:t>
            </w:r>
            <w:r w:rsidRPr="00264ECB">
              <w:rPr>
                <w:color w:val="3333FF"/>
                <w:sz w:val="18"/>
                <w:szCs w:val="20"/>
                <w:lang w:val="en-GB" w:eastAsia="zh-CN"/>
              </w:rPr>
              <w:t>, ZTE</w:t>
            </w:r>
            <w:r w:rsidRPr="00264ECB">
              <w:rPr>
                <w:color w:val="3333FF"/>
                <w:sz w:val="18"/>
                <w:szCs w:val="18"/>
              </w:rPr>
              <w:t xml:space="preserve">, </w:t>
            </w:r>
            <w:proofErr w:type="spellStart"/>
            <w:r w:rsidRPr="00264ECB">
              <w:rPr>
                <w:color w:val="3333FF"/>
                <w:sz w:val="18"/>
                <w:szCs w:val="18"/>
              </w:rPr>
              <w:t>Spreadtrum</w:t>
            </w:r>
            <w:proofErr w:type="spellEnd"/>
            <w:r w:rsidRPr="00264ECB">
              <w:rPr>
                <w:color w:val="3333FF"/>
                <w:sz w:val="18"/>
                <w:szCs w:val="18"/>
              </w:rPr>
              <w:t>, vivo, Lenovo/</w:t>
            </w:r>
            <w:proofErr w:type="spellStart"/>
            <w:r w:rsidRPr="00264ECB">
              <w:rPr>
                <w:color w:val="3333FF"/>
                <w:sz w:val="18"/>
                <w:szCs w:val="18"/>
              </w:rPr>
              <w:t>MotM</w:t>
            </w:r>
            <w:proofErr w:type="spellEnd"/>
          </w:p>
          <w:p w14:paraId="3674301E" w14:textId="77777777" w:rsidR="00264ECB" w:rsidRPr="00264ECB" w:rsidRDefault="00264ECB" w:rsidP="00264ECB">
            <w:pPr>
              <w:snapToGrid w:val="0"/>
              <w:rPr>
                <w:b/>
                <w:color w:val="3333FF"/>
                <w:sz w:val="18"/>
                <w:szCs w:val="20"/>
                <w:lang w:val="en-GB"/>
              </w:rPr>
            </w:pPr>
          </w:p>
          <w:p w14:paraId="2266C97D" w14:textId="77777777" w:rsidR="00264ECB" w:rsidRPr="00264ECB" w:rsidRDefault="00264ECB" w:rsidP="00264ECB">
            <w:pPr>
              <w:snapToGrid w:val="0"/>
              <w:rPr>
                <w:color w:val="3333FF"/>
                <w:sz w:val="18"/>
                <w:szCs w:val="20"/>
                <w:lang w:val="en-GB"/>
              </w:rPr>
            </w:pPr>
            <w:r w:rsidRPr="00264ECB">
              <w:rPr>
                <w:b/>
                <w:color w:val="3333FF"/>
                <w:sz w:val="18"/>
                <w:szCs w:val="20"/>
                <w:lang w:val="en-GB"/>
              </w:rPr>
              <w:t xml:space="preserve">Alt2: </w:t>
            </w:r>
            <w:r w:rsidRPr="00264ECB">
              <w:rPr>
                <w:color w:val="3333FF"/>
                <w:sz w:val="18"/>
                <w:szCs w:val="20"/>
                <w:lang w:val="en-GB"/>
              </w:rPr>
              <w:t>NTT Docomo (2</w:t>
            </w:r>
            <w:r w:rsidRPr="00264ECB">
              <w:rPr>
                <w:color w:val="3333FF"/>
                <w:sz w:val="18"/>
                <w:szCs w:val="20"/>
                <w:vertAlign w:val="superscript"/>
                <w:lang w:val="en-GB"/>
              </w:rPr>
              <w:t>nd</w:t>
            </w:r>
            <w:r w:rsidRPr="00264ECB">
              <w:rPr>
                <w:color w:val="3333FF"/>
                <w:sz w:val="18"/>
                <w:szCs w:val="20"/>
                <w:lang w:val="en-GB"/>
              </w:rPr>
              <w:t xml:space="preserve"> </w:t>
            </w:r>
            <w:proofErr w:type="spellStart"/>
            <w:r w:rsidRPr="00264ECB">
              <w:rPr>
                <w:color w:val="3333FF"/>
                <w:sz w:val="18"/>
                <w:szCs w:val="20"/>
                <w:lang w:val="en-GB"/>
              </w:rPr>
              <w:t>pref</w:t>
            </w:r>
            <w:proofErr w:type="spellEnd"/>
            <w:r w:rsidRPr="00264ECB">
              <w:rPr>
                <w:color w:val="3333FF"/>
                <w:sz w:val="18"/>
                <w:szCs w:val="20"/>
                <w:lang w:val="en-GB"/>
              </w:rPr>
              <w:t>)</w:t>
            </w:r>
          </w:p>
          <w:p w14:paraId="5C4C8B0A" w14:textId="77777777" w:rsidR="00264ECB" w:rsidRPr="00264ECB" w:rsidRDefault="00264ECB" w:rsidP="00264ECB">
            <w:pPr>
              <w:snapToGrid w:val="0"/>
              <w:rPr>
                <w:b/>
                <w:color w:val="3333FF"/>
                <w:sz w:val="18"/>
                <w:szCs w:val="20"/>
                <w:lang w:val="en-GB"/>
              </w:rPr>
            </w:pPr>
          </w:p>
          <w:p w14:paraId="7F7ED52C" w14:textId="77777777" w:rsidR="00264ECB" w:rsidRPr="00264ECB" w:rsidRDefault="00264ECB" w:rsidP="00264ECB">
            <w:pPr>
              <w:snapToGrid w:val="0"/>
              <w:rPr>
                <w:b/>
                <w:color w:val="3333FF"/>
                <w:sz w:val="18"/>
                <w:szCs w:val="20"/>
                <w:lang w:val="en-GB"/>
              </w:rPr>
            </w:pPr>
            <w:r w:rsidRPr="00264ECB">
              <w:rPr>
                <w:b/>
                <w:color w:val="3333FF"/>
                <w:sz w:val="18"/>
                <w:szCs w:val="20"/>
                <w:lang w:val="en-GB"/>
              </w:rPr>
              <w:t>Alt3:</w:t>
            </w:r>
            <w:r w:rsidRPr="00264ECB">
              <w:rPr>
                <w:color w:val="3333FF"/>
                <w:sz w:val="18"/>
                <w:szCs w:val="20"/>
                <w:lang w:val="en-GB"/>
              </w:rPr>
              <w:t xml:space="preserve"> MTK, Samsung, Qualcomm, Nokia/NSB, Intel</w:t>
            </w:r>
          </w:p>
          <w:p w14:paraId="3D4FB0E0" w14:textId="77777777" w:rsidR="004578F3" w:rsidRPr="00264ECB" w:rsidRDefault="004578F3">
            <w:pPr>
              <w:suppressAutoHyphens/>
              <w:autoSpaceDN w:val="0"/>
              <w:snapToGrid w:val="0"/>
              <w:textAlignment w:val="baseline"/>
              <w:rPr>
                <w:sz w:val="18"/>
                <w:lang w:val="en-GB"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8646" w14:textId="48FD4809" w:rsidR="004578F3" w:rsidRDefault="00024317">
            <w:pPr>
              <w:snapToGrid w:val="0"/>
              <w:rPr>
                <w:b/>
                <w:sz w:val="18"/>
                <w:szCs w:val="20"/>
                <w:lang w:val="en-GB"/>
              </w:rPr>
            </w:pPr>
            <w:r>
              <w:rPr>
                <w:b/>
                <w:sz w:val="18"/>
                <w:szCs w:val="20"/>
                <w:lang w:val="en-GB"/>
              </w:rPr>
              <w:lastRenderedPageBreak/>
              <w:t>Support/</w:t>
            </w:r>
            <w:r w:rsidRPr="00024317">
              <w:rPr>
                <w:b/>
                <w:sz w:val="18"/>
                <w:szCs w:val="20"/>
                <w:lang w:val="en-GB"/>
              </w:rPr>
              <w:t>fine:</w:t>
            </w:r>
            <w:r w:rsidRPr="00024317">
              <w:rPr>
                <w:sz w:val="18"/>
                <w:szCs w:val="20"/>
                <w:lang w:val="en-GB"/>
              </w:rPr>
              <w:t xml:space="preserve"> Huawei/</w:t>
            </w:r>
            <w:proofErr w:type="spellStart"/>
            <w:r w:rsidRPr="00024317">
              <w:rPr>
                <w:sz w:val="18"/>
                <w:szCs w:val="20"/>
                <w:lang w:val="en-GB"/>
              </w:rPr>
              <w:t>HiSi</w:t>
            </w:r>
            <w:proofErr w:type="spellEnd"/>
            <w:r w:rsidRPr="00024317">
              <w:rPr>
                <w:sz w:val="18"/>
                <w:szCs w:val="20"/>
                <w:lang w:val="en-GB"/>
              </w:rPr>
              <w:t>, Apple, Ericsson, NTT Docomo, OPPO, LG, TCL, CMCC</w:t>
            </w:r>
            <w:r w:rsidRPr="00024317">
              <w:rPr>
                <w:rFonts w:hint="eastAsia"/>
                <w:sz w:val="18"/>
                <w:szCs w:val="20"/>
                <w:lang w:val="en-GB" w:eastAsia="zh-CN"/>
              </w:rPr>
              <w:t>, CATT</w:t>
            </w:r>
            <w:r w:rsidRPr="00024317">
              <w:rPr>
                <w:sz w:val="18"/>
                <w:szCs w:val="20"/>
                <w:lang w:val="en-GB" w:eastAsia="zh-CN"/>
              </w:rPr>
              <w:t>, ZTE</w:t>
            </w:r>
            <w:r w:rsidRPr="00024317">
              <w:rPr>
                <w:sz w:val="18"/>
                <w:szCs w:val="18"/>
              </w:rPr>
              <w:t xml:space="preserve">, </w:t>
            </w:r>
            <w:proofErr w:type="spellStart"/>
            <w:r w:rsidRPr="00024317">
              <w:rPr>
                <w:sz w:val="18"/>
                <w:szCs w:val="18"/>
              </w:rPr>
              <w:t>Spreadtrum</w:t>
            </w:r>
            <w:proofErr w:type="spellEnd"/>
            <w:r w:rsidRPr="00024317">
              <w:rPr>
                <w:sz w:val="18"/>
                <w:szCs w:val="18"/>
              </w:rPr>
              <w:t>, vivo, Lenovo/</w:t>
            </w:r>
            <w:proofErr w:type="spellStart"/>
            <w:r w:rsidRPr="00024317">
              <w:rPr>
                <w:sz w:val="18"/>
                <w:szCs w:val="18"/>
              </w:rPr>
              <w:t>MotM</w:t>
            </w:r>
            <w:proofErr w:type="spellEnd"/>
            <w:r w:rsidR="006B7590">
              <w:rPr>
                <w:sz w:val="18"/>
                <w:szCs w:val="18"/>
              </w:rPr>
              <w:t>, Xiaomi</w:t>
            </w:r>
            <w:r w:rsidR="00FD7999">
              <w:rPr>
                <w:sz w:val="18"/>
                <w:szCs w:val="18"/>
              </w:rPr>
              <w:t>, MTK</w:t>
            </w:r>
            <w:ins w:id="25" w:author="Eko Onggosanusi" w:date="2022-02-23T22:27:00Z">
              <w:r w:rsidR="008851C4">
                <w:rPr>
                  <w:sz w:val="18"/>
                  <w:szCs w:val="18"/>
                </w:rPr>
                <w:t>,</w:t>
              </w:r>
            </w:ins>
            <w:r w:rsidR="008851C4">
              <w:rPr>
                <w:sz w:val="18"/>
                <w:szCs w:val="18"/>
              </w:rPr>
              <w:t xml:space="preserve"> Intel</w:t>
            </w:r>
            <w:ins w:id="26" w:author="Eko Onggosanusi" w:date="2022-02-23T22:27:00Z">
              <w:r w:rsidR="008851C4">
                <w:rPr>
                  <w:sz w:val="18"/>
                  <w:szCs w:val="18"/>
                </w:rPr>
                <w:t xml:space="preserve"> </w:t>
              </w:r>
            </w:ins>
          </w:p>
          <w:p w14:paraId="06D3C0AB" w14:textId="77777777" w:rsidR="00024317" w:rsidRDefault="00024317">
            <w:pPr>
              <w:snapToGrid w:val="0"/>
              <w:rPr>
                <w:b/>
                <w:sz w:val="18"/>
                <w:szCs w:val="20"/>
                <w:lang w:val="en-GB"/>
              </w:rPr>
            </w:pPr>
          </w:p>
          <w:p w14:paraId="58E3B77A" w14:textId="43F92860" w:rsidR="00024317" w:rsidRDefault="00024317">
            <w:pPr>
              <w:snapToGrid w:val="0"/>
              <w:rPr>
                <w:sz w:val="18"/>
                <w:szCs w:val="20"/>
                <w:lang w:val="en-GB" w:eastAsia="zh-CN"/>
              </w:rPr>
            </w:pPr>
            <w:r>
              <w:rPr>
                <w:b/>
                <w:sz w:val="18"/>
                <w:szCs w:val="20"/>
                <w:lang w:val="en-GB"/>
              </w:rPr>
              <w:t xml:space="preserve">Not support: </w:t>
            </w:r>
          </w:p>
        </w:tc>
      </w:tr>
      <w:tr w:rsidR="004578F3" w14:paraId="40512C0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77777777" w:rsidR="004578F3" w:rsidRDefault="00BF06B4">
            <w:pPr>
              <w:suppressAutoHyphens/>
              <w:autoSpaceDN w:val="0"/>
              <w:snapToGrid w:val="0"/>
              <w:textAlignment w:val="baseline"/>
              <w:rPr>
                <w:sz w:val="18"/>
                <w:lang w:eastAsia="zh-CN"/>
              </w:rPr>
            </w:pPr>
            <w:r>
              <w:rPr>
                <w:rFonts w:eastAsia="宋体"/>
                <w:bCs/>
                <w:color w:val="000000" w:themeColor="text1"/>
                <w:sz w:val="18"/>
                <w:lang w:eastAsia="zh-CN"/>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t>Support/fine</w:t>
            </w:r>
            <w:r w:rsidRPr="00BC40ED">
              <w:rPr>
                <w:sz w:val="18"/>
                <w:szCs w:val="20"/>
              </w:rPr>
              <w:t>: ZTE, Nokia/NSB, Lenovo/</w:t>
            </w:r>
            <w:proofErr w:type="spellStart"/>
            <w:r w:rsidRPr="00BC40ED">
              <w:rPr>
                <w:sz w:val="18"/>
                <w:szCs w:val="20"/>
              </w:rPr>
              <w:t>MotM</w:t>
            </w:r>
            <w:proofErr w:type="spellEnd"/>
            <w:r w:rsidRPr="00BC40ED">
              <w:rPr>
                <w:sz w:val="18"/>
                <w:szCs w:val="20"/>
              </w:rPr>
              <w:t xml:space="preserve">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2662" w14:textId="77777777" w:rsidR="004578F3" w:rsidRDefault="00BF06B4">
            <w:pPr>
              <w:suppressAutoHyphens/>
              <w:autoSpaceDN w:val="0"/>
              <w:snapToGrid w:val="0"/>
              <w:textAlignment w:val="baseline"/>
              <w:rPr>
                <w:sz w:val="18"/>
                <w:lang w:eastAsia="zh-CN"/>
              </w:rPr>
            </w:pPr>
            <w:r>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ins w:id="27" w:author="Eko Onggosanusi" w:date="2022-02-23T22:27:00Z">
              <w:r w:rsidR="00932190">
                <w:rPr>
                  <w:sz w:val="18"/>
                  <w:lang w:eastAsia="zh-CN"/>
                </w:rPr>
                <w:t>/determined</w:t>
              </w:r>
            </w:ins>
            <w:r>
              <w:rPr>
                <w:sz w:val="18"/>
                <w:lang w:eastAsia="zh-CN"/>
              </w:rPr>
              <w:t xml:space="preserve">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16A95A99" w:rsidR="004578F3" w:rsidRDefault="00BF06B4">
            <w:pPr>
              <w:snapToGrid w:val="0"/>
              <w:rPr>
                <w:sz w:val="18"/>
                <w:szCs w:val="20"/>
                <w:lang w:eastAsia="zh-CN"/>
              </w:rPr>
            </w:pPr>
            <w:r>
              <w:rPr>
                <w:b/>
                <w:sz w:val="18"/>
                <w:szCs w:val="20"/>
              </w:rPr>
              <w:t>Support/fine</w:t>
            </w:r>
            <w:r>
              <w:rPr>
                <w:sz w:val="18"/>
                <w:szCs w:val="20"/>
              </w:rPr>
              <w:t>: MTK, Samsung, Intel, Huawei/</w:t>
            </w:r>
            <w:proofErr w:type="spellStart"/>
            <w:r>
              <w:rPr>
                <w:sz w:val="18"/>
                <w:szCs w:val="20"/>
              </w:rPr>
              <w:t>HiSi</w:t>
            </w:r>
            <w:proofErr w:type="spellEnd"/>
            <w:r>
              <w:rPr>
                <w:sz w:val="18"/>
                <w:szCs w:val="20"/>
              </w:rPr>
              <w:t>,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20E1035"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3.5: Proponents to check Huawei’s comment below on adding “or NACK” and comment if it is ok</w:t>
            </w:r>
          </w:p>
          <w:p w14:paraId="70906F42"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 xml:space="preserve">3.9: Opposing companies to check ZTE’s argument below. If nothing </w:t>
            </w:r>
            <w:proofErr w:type="gramStart"/>
            <w:r>
              <w:rPr>
                <w:b/>
                <w:color w:val="FF0000"/>
                <w:u w:val="single"/>
                <w:lang w:eastAsia="zh-CN"/>
              </w:rPr>
              <w:t>changes</w:t>
            </w:r>
            <w:proofErr w:type="gramEnd"/>
            <w:r>
              <w:rPr>
                <w:b/>
                <w:color w:val="FF0000"/>
                <w:u w:val="single"/>
                <w:lang w:eastAsia="zh-CN"/>
              </w:rPr>
              <w:t xml:space="preserve"> I will suspend this issue from discussion</w:t>
            </w:r>
          </w:p>
          <w:p w14:paraId="7009308B"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 xml:space="preserve">3.10: Opposing companies to check Intel’s argument below. If nothing </w:t>
            </w:r>
            <w:proofErr w:type="gramStart"/>
            <w:r>
              <w:rPr>
                <w:b/>
                <w:color w:val="FF0000"/>
                <w:u w:val="single"/>
                <w:lang w:eastAsia="zh-CN"/>
              </w:rPr>
              <w:t>changes</w:t>
            </w:r>
            <w:proofErr w:type="gramEnd"/>
            <w:r>
              <w:rPr>
                <w:b/>
                <w:color w:val="FF0000"/>
                <w:u w:val="single"/>
                <w:lang w:eastAsia="zh-CN"/>
              </w:rPr>
              <w:t xml:space="preserve"> I will suspend this issue from discussion</w:t>
            </w:r>
          </w:p>
          <w:p w14:paraId="2B9835D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160E27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9DE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CCD8" w14:textId="77777777" w:rsidR="004578F3" w:rsidRDefault="00BF06B4">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w:t>
            </w:r>
            <w:proofErr w:type="gramStart"/>
            <w:r>
              <w:rPr>
                <w:sz w:val="18"/>
                <w:szCs w:val="18"/>
                <w:lang w:eastAsia="zh-CN"/>
              </w:rPr>
              <w:t>has to</w:t>
            </w:r>
            <w:proofErr w:type="gramEnd"/>
            <w:r>
              <w:rPr>
                <w:sz w:val="18"/>
                <w:szCs w:val="18"/>
                <w:lang w:eastAsia="zh-CN"/>
              </w:rPr>
              <w:t xml:space="preserve"> re-transmit the DCI which would be a waste of resources and possibly cause misalignment of beams due the increased latency of beam indication. Therefore, we think that the ACK for beam indication should always be prioritized.  </w:t>
            </w:r>
          </w:p>
        </w:tc>
      </w:tr>
      <w:tr w:rsidR="004578F3" w14:paraId="0376A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FA7C"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3BF0" w14:textId="77777777" w:rsidR="004578F3" w:rsidRDefault="00BF06B4">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w:t>
            </w:r>
            <w:proofErr w:type="spellStart"/>
            <w:r>
              <w:rPr>
                <w:rFonts w:hint="eastAsia"/>
                <w:sz w:val="18"/>
                <w:lang w:eastAsia="zh-CN"/>
              </w:rPr>
              <w:t>HARQ_feedback</w:t>
            </w:r>
            <w:proofErr w:type="spellEnd"/>
            <w:r>
              <w:rPr>
                <w:rFonts w:hint="eastAsia"/>
                <w:sz w:val="18"/>
                <w:lang w:eastAsia="zh-CN"/>
              </w:rPr>
              <w:t xml:space="preserve"> timing indicator field in the DCI format, for HARQ-ACK codebook determination, K1 for determining candidate PDSCH reception becomes </w:t>
            </w:r>
            <w:r>
              <w:rPr>
                <w:rFonts w:hint="eastAsia"/>
                <w:sz w:val="18"/>
                <w:lang w:eastAsia="zh-CN"/>
              </w:rPr>
              <w:t>‘</w:t>
            </w:r>
            <w:r>
              <w:rPr>
                <w:rFonts w:hint="eastAsia"/>
                <w:sz w:val="18"/>
                <w:lang w:eastAsia="zh-CN"/>
              </w:rPr>
              <w:t>PDSCH-to-</w:t>
            </w:r>
            <w:proofErr w:type="spellStart"/>
            <w:r>
              <w:rPr>
                <w:rFonts w:hint="eastAsia"/>
                <w:sz w:val="18"/>
                <w:lang w:eastAsia="zh-CN"/>
              </w:rPr>
              <w:t>HARQ_feedback</w:t>
            </w:r>
            <w:proofErr w:type="spellEnd"/>
            <w:r>
              <w:rPr>
                <w:rFonts w:hint="eastAsia"/>
                <w:sz w:val="18"/>
                <w:lang w:eastAsia="zh-CN"/>
              </w:rPr>
              <w:t xml:space="preserve">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w:t>
            </w:r>
            <w:r>
              <w:rPr>
                <w:rFonts w:hint="eastAsia"/>
                <w:sz w:val="18"/>
                <w:highlight w:val="yellow"/>
                <w:lang w:eastAsia="zh-CN"/>
              </w:rPr>
              <w:lastRenderedPageBreak/>
              <w:t>of candidate list for semi-static HARQ-ACK codebook generation</w:t>
            </w:r>
            <w:r>
              <w:rPr>
                <w:rFonts w:hint="eastAsia"/>
                <w:sz w:val="18"/>
                <w:lang w:eastAsia="zh-CN"/>
              </w:rPr>
              <w:t xml:space="preserve"> (i.e., dl-</w:t>
            </w:r>
            <w:proofErr w:type="spellStart"/>
            <w:r>
              <w:rPr>
                <w:rFonts w:hint="eastAsia"/>
                <w:sz w:val="18"/>
                <w:lang w:eastAsia="zh-CN"/>
              </w:rPr>
              <w:t>DataToUL</w:t>
            </w:r>
            <w:proofErr w:type="spellEnd"/>
            <w:r>
              <w:rPr>
                <w:rFonts w:hint="eastAsia"/>
                <w:sz w:val="18"/>
                <w:lang w:eastAsia="zh-CN"/>
              </w:rPr>
              <w:t xml:space="preserve">-ACK, dl-DataToUL-ACK-ForDCIFormat1_2 for providing K1). More details can be found in R1-2101185. </w:t>
            </w:r>
          </w:p>
          <w:p w14:paraId="5F625EAC" w14:textId="77777777" w:rsidR="004578F3" w:rsidRDefault="004578F3">
            <w:pPr>
              <w:suppressAutoHyphens/>
              <w:autoSpaceDN w:val="0"/>
              <w:snapToGrid w:val="0"/>
              <w:textAlignment w:val="baseline"/>
              <w:rPr>
                <w:sz w:val="18"/>
                <w:lang w:eastAsia="zh-CN"/>
              </w:rPr>
            </w:pPr>
          </w:p>
          <w:p w14:paraId="5BD6C952" w14:textId="77777777" w:rsidR="004578F3" w:rsidRDefault="00BF06B4">
            <w:pPr>
              <w:autoSpaceDN w:val="0"/>
              <w:snapToGrid w:val="0"/>
              <w:textAlignment w:val="baseline"/>
              <w:rPr>
                <w:rFonts w:eastAsia="宋体" w:cs="Times"/>
                <w:b/>
                <w:bCs/>
                <w:sz w:val="16"/>
                <w:szCs w:val="11"/>
                <w:u w:val="single"/>
              </w:rPr>
            </w:pPr>
            <w:r>
              <w:rPr>
                <w:rFonts w:cs="Times"/>
                <w:b/>
                <w:bCs/>
                <w:sz w:val="16"/>
                <w:szCs w:val="11"/>
                <w:u w:val="single"/>
              </w:rPr>
              <w:t>Agreement</w:t>
            </w:r>
            <w:r>
              <w:rPr>
                <w:rFonts w:eastAsia="宋体" w:cs="Times" w:hint="eastAsia"/>
                <w:b/>
                <w:bCs/>
                <w:sz w:val="16"/>
                <w:szCs w:val="11"/>
                <w:u w:val="single"/>
              </w:rPr>
              <w:t xml:space="preserve"> (RAN1#104be)</w:t>
            </w:r>
          </w:p>
          <w:p w14:paraId="59F62AA6"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53CF16AB"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AA57B55"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4979443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4C3AF81A"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0D4CDC8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8B51423"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w:t>
            </w:r>
            <w:proofErr w:type="spellStart"/>
            <w:r>
              <w:rPr>
                <w:rFonts w:ascii="Times" w:eastAsia="Batang" w:hAnsi="Times" w:cs="Times"/>
                <w:sz w:val="16"/>
                <w:szCs w:val="11"/>
                <w:highlight w:val="yellow"/>
                <w:lang w:val="en-GB" w:eastAsia="en-US"/>
              </w:rPr>
              <w:t>HARQ_feedback</w:t>
            </w:r>
            <w:proofErr w:type="spellEnd"/>
            <w:r>
              <w:rPr>
                <w:rFonts w:ascii="Times" w:eastAsia="Batang" w:hAnsi="Times" w:cs="Times"/>
                <w:sz w:val="16"/>
                <w:szCs w:val="11"/>
                <w:highlight w:val="yellow"/>
                <w:lang w:val="en-GB" w:eastAsia="en-US"/>
              </w:rPr>
              <w:t xml:space="preserve">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w:t>
            </w:r>
            <w:proofErr w:type="spellStart"/>
            <w:r>
              <w:rPr>
                <w:rFonts w:ascii="Times" w:eastAsia="Batang" w:hAnsi="Times" w:cs="Times"/>
                <w:i/>
                <w:iCs/>
                <w:sz w:val="16"/>
                <w:szCs w:val="11"/>
                <w:lang w:val="en-GB" w:eastAsia="en-US"/>
              </w:rPr>
              <w:t>DataToUL</w:t>
            </w:r>
            <w:proofErr w:type="spellEnd"/>
            <w:r>
              <w:rPr>
                <w:rFonts w:ascii="Times" w:eastAsia="Batang" w:hAnsi="Times" w:cs="Times"/>
                <w:i/>
                <w:iCs/>
                <w:sz w:val="16"/>
                <w:szCs w:val="11"/>
                <w:lang w:val="en-GB" w:eastAsia="en-US"/>
              </w:rPr>
              <w:t>-ACK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w:t>
            </w:r>
            <w:proofErr w:type="spellStart"/>
            <w:r>
              <w:rPr>
                <w:rFonts w:ascii="Times" w:eastAsia="Batang" w:hAnsi="Times" w:cs="Times"/>
                <w:sz w:val="16"/>
                <w:szCs w:val="11"/>
                <w:lang w:val="en-GB" w:eastAsia="en-US"/>
              </w:rPr>
              <w:t>HARQ_feedback</w:t>
            </w:r>
            <w:proofErr w:type="spellEnd"/>
            <w:r>
              <w:rPr>
                <w:rFonts w:ascii="Times" w:eastAsia="Batang" w:hAnsi="Times" w:cs="Times"/>
                <w:sz w:val="16"/>
                <w:szCs w:val="11"/>
                <w:lang w:val="en-GB" w:eastAsia="en-US"/>
              </w:rPr>
              <w:t xml:space="preserve"> timing indicator field is not present in the DCI</w:t>
            </w:r>
          </w:p>
          <w:p w14:paraId="35D26E8A" w14:textId="77777777" w:rsidR="004578F3" w:rsidRDefault="00BF06B4">
            <w:pPr>
              <w:suppressAutoHyphens/>
              <w:autoSpaceDN w:val="0"/>
              <w:snapToGrid w:val="0"/>
              <w:textAlignment w:val="baseline"/>
              <w:rPr>
                <w:sz w:val="10"/>
                <w:szCs w:val="16"/>
                <w:lang w:eastAsia="zh-CN"/>
              </w:rPr>
            </w:pPr>
            <w:r>
              <w:rPr>
                <w:sz w:val="16"/>
                <w:szCs w:val="10"/>
              </w:rPr>
              <w:t>…</w:t>
            </w:r>
          </w:p>
          <w:p w14:paraId="64E76638" w14:textId="77777777" w:rsidR="004578F3" w:rsidRDefault="00BF06B4">
            <w:pPr>
              <w:autoSpaceDN w:val="0"/>
              <w:snapToGrid w:val="0"/>
              <w:jc w:val="center"/>
              <w:textAlignment w:val="baseline"/>
            </w:pPr>
            <w:r>
              <w:object w:dxaOrig="7365" w:dyaOrig="3360" w14:anchorId="5524B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6pt;height:168.2pt" o:ole="">
                  <v:imagedata r:id="rId11" o:title=""/>
                </v:shape>
                <o:OLEObject Type="Embed" ProgID="Visio.Drawing.11" ShapeID="_x0000_i1025" DrawAspect="Content" ObjectID="_1707260090" r:id="rId12"/>
              </w:object>
            </w:r>
          </w:p>
          <w:p w14:paraId="1C495421" w14:textId="77777777" w:rsidR="004578F3" w:rsidRDefault="00BF06B4">
            <w:pPr>
              <w:autoSpaceDN w:val="0"/>
              <w:snapToGrid w:val="0"/>
              <w:textAlignment w:val="baseline"/>
              <w:rPr>
                <w:rFonts w:eastAsia="宋体"/>
                <w:sz w:val="18"/>
                <w:szCs w:val="13"/>
              </w:rPr>
            </w:pPr>
            <w:r>
              <w:rPr>
                <w:rFonts w:hint="eastAsia"/>
                <w:b/>
                <w:sz w:val="18"/>
                <w:szCs w:val="13"/>
              </w:rPr>
              <w:t>Fig</w:t>
            </w:r>
            <w:r>
              <w:rPr>
                <w:b/>
                <w:sz w:val="18"/>
                <w:szCs w:val="13"/>
              </w:rPr>
              <w:t xml:space="preserve">ure </w:t>
            </w:r>
            <w:r>
              <w:rPr>
                <w:rFonts w:eastAsia="宋体" w:hint="eastAsia"/>
                <w:b/>
                <w:sz w:val="18"/>
                <w:szCs w:val="13"/>
              </w:rPr>
              <w:t>1</w:t>
            </w:r>
            <w:r>
              <w:rPr>
                <w:rFonts w:hint="eastAsia"/>
                <w:sz w:val="18"/>
                <w:szCs w:val="13"/>
              </w:rPr>
              <w:t xml:space="preserve"> </w:t>
            </w:r>
            <w:r>
              <w:rPr>
                <w:sz w:val="18"/>
                <w:szCs w:val="13"/>
              </w:rPr>
              <w:t>A</w:t>
            </w:r>
            <w:r>
              <w:rPr>
                <w:rFonts w:eastAsia="宋体"/>
                <w:sz w:val="18"/>
                <w:szCs w:val="13"/>
              </w:rPr>
              <w:t>pplication time of TCI state indication (i.e., Y symbols after ACK) for semi-static HARQ-ACK codebook, where virtual PDSCH is assumed in the same slot of the DCI by UE</w:t>
            </w:r>
          </w:p>
          <w:p w14:paraId="442D2B0A" w14:textId="77777777" w:rsidR="004578F3" w:rsidRDefault="004578F3">
            <w:pPr>
              <w:suppressAutoHyphens/>
              <w:autoSpaceDN w:val="0"/>
              <w:snapToGrid w:val="0"/>
              <w:textAlignment w:val="baseline"/>
              <w:rPr>
                <w:sz w:val="18"/>
                <w:lang w:eastAsia="zh-CN"/>
              </w:rPr>
            </w:pPr>
          </w:p>
          <w:p w14:paraId="13D8E931" w14:textId="77777777" w:rsidR="004578F3" w:rsidRDefault="00BF06B4">
            <w:pPr>
              <w:snapToGrid w:val="0"/>
              <w:rPr>
                <w:rFonts w:eastAsia="宋体"/>
                <w:bCs/>
                <w:color w:val="000000" w:themeColor="text1"/>
                <w:sz w:val="18"/>
                <w:lang w:eastAsia="zh-CN"/>
              </w:rPr>
            </w:pPr>
            <w:proofErr w:type="gramStart"/>
            <w:r>
              <w:rPr>
                <w:rFonts w:hint="eastAsia"/>
                <w:sz w:val="18"/>
                <w:lang w:eastAsia="zh-CN"/>
              </w:rPr>
              <w:t>So</w:t>
            </w:r>
            <w:proofErr w:type="gramEnd"/>
            <w:r>
              <w:rPr>
                <w:rFonts w:hint="eastAsia"/>
                <w:sz w:val="18"/>
                <w:lang w:eastAsia="zh-CN"/>
              </w:rPr>
              <w:t xml:space="preserve"> we suggest the proposal to address the issue: </w:t>
            </w:r>
            <w:r>
              <w:rPr>
                <w:rFonts w:eastAsia="宋体"/>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tc>
      </w:tr>
      <w:tr w:rsidR="004578F3" w14:paraId="6DE5C7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972E"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Hua</w:t>
            </w:r>
            <w:r>
              <w:rPr>
                <w:rFonts w:eastAsiaTheme="minorEastAsia"/>
                <w:color w:val="000000" w:themeColor="text1"/>
                <w:sz w:val="18"/>
                <w:szCs w:val="18"/>
                <w:lang w:eastAsia="zh-CN"/>
              </w:rPr>
              <w:t xml:space="preserve">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B49A" w14:textId="77777777" w:rsidR="004578F3" w:rsidRDefault="00BF06B4">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TableGrid"/>
              <w:tblW w:w="0" w:type="auto"/>
              <w:tblLook w:val="04A0" w:firstRow="1" w:lastRow="0" w:firstColumn="1" w:lastColumn="0" w:noHBand="0" w:noVBand="1"/>
            </w:tblPr>
            <w:tblGrid>
              <w:gridCol w:w="8234"/>
            </w:tblGrid>
            <w:tr w:rsidR="004578F3" w14:paraId="79C2982A" w14:textId="77777777">
              <w:tc>
                <w:tcPr>
                  <w:tcW w:w="9016" w:type="dxa"/>
                </w:tcPr>
                <w:p w14:paraId="7BE43934" w14:textId="77777777" w:rsidR="004578F3" w:rsidRDefault="00BF06B4">
                  <w:pPr>
                    <w:adjustRightInd w:val="0"/>
                    <w:rPr>
                      <w:b/>
                      <w:bCs/>
                      <w:sz w:val="20"/>
                      <w:szCs w:val="20"/>
                      <w:highlight w:val="green"/>
                    </w:rPr>
                  </w:pPr>
                  <w:r>
                    <w:rPr>
                      <w:b/>
                      <w:bCs/>
                      <w:sz w:val="20"/>
                      <w:szCs w:val="20"/>
                      <w:highlight w:val="green"/>
                    </w:rPr>
                    <w:t>Agreement</w:t>
                  </w:r>
                </w:p>
                <w:p w14:paraId="7D73881B" w14:textId="77777777" w:rsidR="004578F3" w:rsidRDefault="00BF06B4">
                  <w:pPr>
                    <w:adjustRightInd w:val="0"/>
                    <w:rPr>
                      <w:sz w:val="20"/>
                      <w:szCs w:val="20"/>
                    </w:rPr>
                  </w:pPr>
                  <w:r>
                    <w:rPr>
                      <w:sz w:val="20"/>
                      <w:szCs w:val="20"/>
                    </w:rPr>
                    <w:t>On beam indication signaling medium to support joint or separate DL/UL beam indication in Rel.17 unified TCI framework:</w:t>
                  </w:r>
                </w:p>
                <w:p w14:paraId="54397CB4" w14:textId="77777777" w:rsidR="004578F3" w:rsidRDefault="00BF06B4">
                  <w:pPr>
                    <w:pStyle w:val="ListParagraph"/>
                    <w:widowControl w:val="0"/>
                    <w:numPr>
                      <w:ilvl w:val="0"/>
                      <w:numId w:val="27"/>
                    </w:numPr>
                    <w:adjustRightInd w:val="0"/>
                    <w:spacing w:after="0" w:line="240" w:lineRule="auto"/>
                    <w:jc w:val="both"/>
                    <w:rPr>
                      <w:sz w:val="20"/>
                      <w:szCs w:val="20"/>
                    </w:rPr>
                  </w:pPr>
                  <w:r>
                    <w:rPr>
                      <w:sz w:val="20"/>
                      <w:szCs w:val="20"/>
                    </w:rPr>
                    <w:t xml:space="preserve">Support L1-based beam indication using at least UE-specific (unicast) DCI to indicate joint or separate DL/UL beam indication from the active TCI states </w:t>
                  </w:r>
                </w:p>
                <w:p w14:paraId="3C71D9D6"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 xml:space="preserve">The existing DCI formats 1_1 and 1_2 </w:t>
                  </w:r>
                  <w:proofErr w:type="gramStart"/>
                  <w:r>
                    <w:rPr>
                      <w:sz w:val="20"/>
                      <w:szCs w:val="20"/>
                    </w:rPr>
                    <w:t>are</w:t>
                  </w:r>
                  <w:proofErr w:type="gramEnd"/>
                  <w:r>
                    <w:rPr>
                      <w:sz w:val="20"/>
                      <w:szCs w:val="20"/>
                    </w:rPr>
                    <w:t xml:space="preserve"> reused for beam indication</w:t>
                  </w:r>
                </w:p>
                <w:p w14:paraId="76BEB56A"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Support a mechanism for UE to acknowledge successful decoding of beam indication</w:t>
                  </w:r>
                </w:p>
                <w:p w14:paraId="0D429913" w14:textId="77777777" w:rsidR="004578F3" w:rsidRDefault="00BF06B4">
                  <w:pPr>
                    <w:pStyle w:val="ListParagraph"/>
                    <w:widowControl w:val="0"/>
                    <w:numPr>
                      <w:ilvl w:val="2"/>
                      <w:numId w:val="27"/>
                    </w:numPr>
                    <w:adjustRightInd w:val="0"/>
                    <w:spacing w:after="0" w:line="240" w:lineRule="auto"/>
                    <w:jc w:val="both"/>
                    <w:rPr>
                      <w:sz w:val="20"/>
                      <w:szCs w:val="20"/>
                    </w:rPr>
                  </w:pPr>
                  <w:r>
                    <w:rPr>
                      <w:sz w:val="20"/>
                      <w:szCs w:val="20"/>
                      <w:highlight w:val="yellow"/>
                    </w:rPr>
                    <w:t>The ACK/NAK of the PDSCH scheduled by the DCI carrying the beam indication can be used as an ACK also for the DCI</w:t>
                  </w:r>
                </w:p>
                <w:p w14:paraId="4EF7213A" w14:textId="77777777" w:rsidR="004578F3" w:rsidRDefault="00BF06B4">
                  <w:pPr>
                    <w:pStyle w:val="ListParagraph"/>
                    <w:widowControl w:val="0"/>
                    <w:numPr>
                      <w:ilvl w:val="2"/>
                      <w:numId w:val="27"/>
                    </w:numPr>
                    <w:adjustRightInd w:val="0"/>
                    <w:spacing w:after="0" w:line="240" w:lineRule="auto"/>
                    <w:jc w:val="both"/>
                    <w:rPr>
                      <w:sz w:val="21"/>
                      <w:szCs w:val="20"/>
                    </w:rPr>
                  </w:pPr>
                  <w:r>
                    <w:rPr>
                      <w:sz w:val="20"/>
                      <w:szCs w:val="20"/>
                    </w:rPr>
                    <w:t>FFS: Whether any additional specification support is needed</w:t>
                  </w:r>
                </w:p>
              </w:tc>
            </w:tr>
          </w:tbl>
          <w:p w14:paraId="39548B41" w14:textId="77777777" w:rsidR="004578F3" w:rsidRDefault="00BF06B4">
            <w:pPr>
              <w:snapToGrid w:val="0"/>
              <w:rPr>
                <w:bCs/>
                <w:sz w:val="18"/>
                <w:szCs w:val="18"/>
                <w:lang w:eastAsia="zh-CN"/>
              </w:rPr>
            </w:pPr>
            <w:r>
              <w:rPr>
                <w:bCs/>
                <w:sz w:val="18"/>
                <w:szCs w:val="18"/>
                <w:lang w:eastAsia="zh-CN"/>
              </w:rPr>
              <w:t>We suggest updating the proposal as:</w:t>
            </w:r>
          </w:p>
          <w:p w14:paraId="7B6F0A29" w14:textId="77777777" w:rsidR="004578F3" w:rsidRDefault="00BF06B4">
            <w:pPr>
              <w:pStyle w:val="ListParagraph"/>
              <w:numPr>
                <w:ilvl w:val="0"/>
                <w:numId w:val="27"/>
              </w:numPr>
              <w:snapToGrid w:val="0"/>
              <w:rPr>
                <w:rFonts w:eastAsia="等线"/>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rsidR="004578F3" w14:paraId="4DB90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C0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AA6D"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 support Alt2 or Alt3. Also, fine to leave to RAN2</w:t>
            </w:r>
          </w:p>
          <w:p w14:paraId="1E140A8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01E51C0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4D715F2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115D66B8"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473A66C0"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2684BFA6"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4578F3" w14:paraId="7E3B6C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0315"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186C" w14:textId="77777777" w:rsidR="004578F3" w:rsidRDefault="00BF06B4">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w:t>
            </w:r>
            <w:proofErr w:type="gramStart"/>
            <w:r>
              <w:rPr>
                <w:bCs/>
                <w:sz w:val="18"/>
                <w:szCs w:val="18"/>
                <w:lang w:eastAsia="zh-CN"/>
              </w:rPr>
              <w:t>Thus</w:t>
            </w:r>
            <w:proofErr w:type="gramEnd"/>
            <w:r>
              <w:rPr>
                <w:bCs/>
                <w:sz w:val="18"/>
                <w:szCs w:val="18"/>
                <w:lang w:eastAsia="zh-CN"/>
              </w:rPr>
              <w:t xml:space="preserve"> we suggest adding the following </w:t>
            </w:r>
            <w:r>
              <w:rPr>
                <w:bCs/>
                <w:color w:val="0070C0"/>
                <w:sz w:val="18"/>
                <w:szCs w:val="18"/>
                <w:lang w:eastAsia="zh-CN"/>
              </w:rPr>
              <w:t>FFS</w:t>
            </w:r>
            <w:r>
              <w:rPr>
                <w:bCs/>
                <w:sz w:val="18"/>
                <w:szCs w:val="18"/>
                <w:lang w:eastAsia="zh-CN"/>
              </w:rPr>
              <w:t>.</w:t>
            </w:r>
          </w:p>
          <w:p w14:paraId="584887E7" w14:textId="77777777" w:rsidR="004578F3" w:rsidRDefault="004578F3">
            <w:pPr>
              <w:snapToGrid w:val="0"/>
              <w:rPr>
                <w:bCs/>
                <w:sz w:val="18"/>
                <w:szCs w:val="18"/>
                <w:lang w:eastAsia="zh-CN"/>
              </w:rPr>
            </w:pPr>
          </w:p>
          <w:p w14:paraId="71928A40" w14:textId="77777777" w:rsidR="004578F3" w:rsidRDefault="00BF06B4">
            <w:pPr>
              <w:snapToGrid w:val="0"/>
              <w:rPr>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14:paraId="1DCE9CAF" w14:textId="77777777" w:rsidR="004578F3" w:rsidRDefault="00BF06B4">
            <w:pPr>
              <w:pStyle w:val="ListParagraph"/>
              <w:numPr>
                <w:ilvl w:val="0"/>
                <w:numId w:val="27"/>
              </w:numPr>
              <w:snapToGrid w:val="0"/>
              <w:rPr>
                <w:bCs/>
                <w:color w:val="0070C0"/>
                <w:sz w:val="18"/>
                <w:szCs w:val="18"/>
                <w:lang w:eastAsia="zh-CN"/>
              </w:rPr>
            </w:pPr>
            <w:r>
              <w:rPr>
                <w:bCs/>
                <w:color w:val="0070C0"/>
                <w:sz w:val="18"/>
                <w:szCs w:val="18"/>
                <w:lang w:eastAsia="zh-CN"/>
              </w:rPr>
              <w:t>FFS: How to differentiate NACK and DTX</w:t>
            </w:r>
          </w:p>
          <w:p w14:paraId="1A5D9A8D" w14:textId="77777777" w:rsidR="004578F3" w:rsidRDefault="004578F3">
            <w:pPr>
              <w:snapToGrid w:val="0"/>
              <w:rPr>
                <w:bCs/>
                <w:sz w:val="18"/>
                <w:szCs w:val="18"/>
                <w:lang w:eastAsia="zh-CN"/>
              </w:rPr>
            </w:pPr>
          </w:p>
          <w:p w14:paraId="13FED6D0" w14:textId="77777777" w:rsidR="004578F3" w:rsidRDefault="00BF06B4">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328396E5" w14:textId="77777777" w:rsidR="004578F3" w:rsidRDefault="004578F3">
            <w:pPr>
              <w:snapToGrid w:val="0"/>
              <w:rPr>
                <w:bCs/>
                <w:sz w:val="18"/>
                <w:szCs w:val="18"/>
                <w:lang w:eastAsia="zh-CN"/>
              </w:rPr>
            </w:pPr>
          </w:p>
          <w:p w14:paraId="7D40A4E8" w14:textId="77777777" w:rsidR="004578F3" w:rsidRDefault="00BF06B4">
            <w:pPr>
              <w:snapToGrid w:val="0"/>
              <w:rPr>
                <w:bCs/>
                <w:sz w:val="18"/>
                <w:szCs w:val="18"/>
                <w:lang w:eastAsia="zh-CN"/>
              </w:rPr>
            </w:pPr>
            <w:r>
              <w:rPr>
                <w:bCs/>
                <w:sz w:val="18"/>
                <w:szCs w:val="18"/>
                <w:lang w:eastAsia="zh-CN"/>
              </w:rPr>
              <w:t>3.10: We do not see a big problem without this proposal.</w:t>
            </w:r>
          </w:p>
          <w:p w14:paraId="340350B1" w14:textId="77777777" w:rsidR="004578F3" w:rsidRDefault="004578F3">
            <w:pPr>
              <w:snapToGrid w:val="0"/>
              <w:rPr>
                <w:b/>
                <w:bCs/>
                <w:sz w:val="18"/>
                <w:szCs w:val="18"/>
                <w:lang w:eastAsia="zh-CN"/>
              </w:rPr>
            </w:pPr>
          </w:p>
        </w:tc>
      </w:tr>
      <w:tr w:rsidR="004578F3" w14:paraId="2716A8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6D7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AF9" w14:textId="77777777" w:rsidR="004578F3" w:rsidRDefault="00BF06B4">
            <w:pPr>
              <w:snapToGrid w:val="0"/>
              <w:rPr>
                <w:b/>
                <w:bCs/>
                <w:sz w:val="18"/>
                <w:szCs w:val="18"/>
                <w:lang w:eastAsia="zh-CN"/>
              </w:rPr>
            </w:pPr>
            <w:r>
              <w:rPr>
                <w:b/>
                <w:bCs/>
                <w:sz w:val="18"/>
                <w:szCs w:val="18"/>
                <w:lang w:eastAsia="zh-CN"/>
              </w:rPr>
              <w:t>Issue 3.2 Proposal 3.B: Support in principle Alt 1.</w:t>
            </w:r>
          </w:p>
          <w:p w14:paraId="2F240181" w14:textId="77777777" w:rsidR="004578F3" w:rsidRDefault="00BF06B4">
            <w:pPr>
              <w:snapToGrid w:val="0"/>
              <w:rPr>
                <w:bCs/>
                <w:sz w:val="18"/>
                <w:szCs w:val="18"/>
                <w:lang w:eastAsia="zh-CN"/>
              </w:rPr>
            </w:pPr>
            <w:r>
              <w:rPr>
                <w:bCs/>
                <w:sz w:val="18"/>
                <w:szCs w:val="18"/>
                <w:lang w:eastAsia="zh-CN"/>
              </w:rPr>
              <w:t xml:space="preserve">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w:t>
            </w:r>
            <w:proofErr w:type="gramStart"/>
            <w:r>
              <w:rPr>
                <w:bCs/>
                <w:sz w:val="18"/>
                <w:szCs w:val="18"/>
                <w:lang w:eastAsia="zh-CN"/>
              </w:rPr>
              <w:t>carrier</w:t>
            </w:r>
            <w:proofErr w:type="gramEnd"/>
            <w:r>
              <w:rPr>
                <w:bCs/>
                <w:sz w:val="18"/>
                <w:szCs w:val="18"/>
                <w:lang w:eastAsia="zh-CN"/>
              </w:rPr>
              <w:t xml:space="preserve"> following the same TCI state without the cross carrier indicator field.</w:t>
            </w:r>
          </w:p>
          <w:p w14:paraId="135A6CAF" w14:textId="77777777" w:rsidR="004578F3" w:rsidRDefault="004578F3">
            <w:pPr>
              <w:snapToGrid w:val="0"/>
              <w:rPr>
                <w:b/>
                <w:bCs/>
                <w:sz w:val="18"/>
                <w:szCs w:val="18"/>
                <w:lang w:eastAsia="zh-CN"/>
              </w:rPr>
            </w:pPr>
          </w:p>
          <w:p w14:paraId="0F083F9B" w14:textId="77777777" w:rsidR="004578F3" w:rsidRDefault="00BF06B4">
            <w:pPr>
              <w:snapToGrid w:val="0"/>
              <w:rPr>
                <w:color w:val="000000" w:themeColor="text1"/>
                <w:sz w:val="18"/>
                <w:szCs w:val="18"/>
                <w:lang w:eastAsia="zh-CN"/>
              </w:rPr>
            </w:pPr>
            <w:r>
              <w:rPr>
                <w:color w:val="000000" w:themeColor="text1"/>
                <w:sz w:val="18"/>
                <w:szCs w:val="18"/>
                <w:lang w:eastAsia="zh-CN"/>
              </w:rPr>
              <w:t>We also suggest the following update:</w:t>
            </w:r>
          </w:p>
          <w:p w14:paraId="4A7CE278" w14:textId="77777777" w:rsidR="004578F3" w:rsidRDefault="004578F3">
            <w:pPr>
              <w:snapToGrid w:val="0"/>
              <w:rPr>
                <w:color w:val="000000" w:themeColor="text1"/>
                <w:sz w:val="18"/>
                <w:szCs w:val="18"/>
                <w:lang w:eastAsia="zh-CN"/>
              </w:rPr>
            </w:pPr>
          </w:p>
          <w:p w14:paraId="3408E22C" w14:textId="77777777" w:rsidR="004578F3" w:rsidRDefault="00BF06B4">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configured/supported</w:t>
            </w:r>
            <w:r>
              <w:rPr>
                <w:sz w:val="18"/>
                <w:lang w:val="en-GB" w:eastAsia="zh-CN"/>
              </w:rPr>
              <w:t>:</w:t>
            </w:r>
          </w:p>
          <w:p w14:paraId="53D97DE3"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59BF4761"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 xml:space="preserve">Use the same scheme as that with common TCI state ID update, </w:t>
            </w:r>
            <w:proofErr w:type="gramStart"/>
            <w:r>
              <w:rPr>
                <w:bCs/>
                <w:sz w:val="18"/>
                <w:lang w:eastAsia="zh-CN"/>
              </w:rPr>
              <w:t>i.e.</w:t>
            </w:r>
            <w:proofErr w:type="gramEnd"/>
            <w:r>
              <w:rPr>
                <w:bCs/>
                <w:sz w:val="18"/>
                <w:lang w:eastAsia="zh-CN"/>
              </w:rPr>
              <w:t xml:space="preserve"> a common BAT is determined by the CC(s) with the smallest SCS in a band</w:t>
            </w:r>
          </w:p>
          <w:p w14:paraId="1A222CE2"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2C208902" w14:textId="77777777" w:rsidR="004578F3" w:rsidRDefault="004578F3">
            <w:pPr>
              <w:snapToGrid w:val="0"/>
              <w:rPr>
                <w:color w:val="000000" w:themeColor="text1"/>
                <w:sz w:val="18"/>
                <w:szCs w:val="18"/>
                <w:lang w:eastAsia="zh-CN"/>
              </w:rPr>
            </w:pPr>
          </w:p>
          <w:p w14:paraId="7734E053" w14:textId="77777777" w:rsidR="004578F3" w:rsidRDefault="00BF06B4">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428EBEBF" w14:textId="77777777" w:rsidR="004578F3" w:rsidRDefault="004578F3">
            <w:pPr>
              <w:snapToGrid w:val="0"/>
              <w:rPr>
                <w:b/>
                <w:bCs/>
                <w:sz w:val="18"/>
                <w:szCs w:val="18"/>
                <w:lang w:eastAsia="zh-CN"/>
              </w:rPr>
            </w:pPr>
          </w:p>
          <w:p w14:paraId="7938831E"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080B1F05" w14:textId="77777777" w:rsidR="004578F3" w:rsidRDefault="00BF06B4">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2DB1C5E1" w14:textId="77777777" w:rsidR="004578F3" w:rsidRDefault="00BF06B4">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18011205" w14:textId="77777777" w:rsidR="004578F3" w:rsidRDefault="004578F3">
            <w:pPr>
              <w:snapToGrid w:val="0"/>
              <w:rPr>
                <w:color w:val="000000" w:themeColor="text1"/>
                <w:sz w:val="18"/>
                <w:szCs w:val="18"/>
                <w:lang w:eastAsia="zh-CN"/>
              </w:rPr>
            </w:pPr>
          </w:p>
          <w:p w14:paraId="7C1D1604"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3.6: </w:t>
            </w:r>
            <w:r>
              <w:rPr>
                <w:color w:val="000000" w:themeColor="text1"/>
                <w:sz w:val="18"/>
                <w:szCs w:val="18"/>
                <w:lang w:eastAsia="zh-CN"/>
              </w:rPr>
              <w:t>Agree to discuss this issue.</w:t>
            </w:r>
          </w:p>
          <w:p w14:paraId="02E28D3F" w14:textId="77777777" w:rsidR="004578F3" w:rsidRDefault="004578F3">
            <w:pPr>
              <w:snapToGrid w:val="0"/>
              <w:rPr>
                <w:color w:val="000000" w:themeColor="text1"/>
                <w:sz w:val="18"/>
                <w:szCs w:val="18"/>
                <w:lang w:eastAsia="zh-CN"/>
              </w:rPr>
            </w:pPr>
          </w:p>
          <w:p w14:paraId="48514BAE" w14:textId="77777777" w:rsidR="004578F3" w:rsidRDefault="00BF06B4">
            <w:pPr>
              <w:snapToGrid w:val="0"/>
              <w:rPr>
                <w:color w:val="000000" w:themeColor="text1"/>
                <w:sz w:val="18"/>
                <w:szCs w:val="18"/>
                <w:lang w:eastAsia="zh-CN"/>
              </w:rPr>
            </w:pPr>
            <w:r>
              <w:rPr>
                <w:color w:val="000000" w:themeColor="text1"/>
                <w:sz w:val="18"/>
                <w:szCs w:val="18"/>
                <w:lang w:eastAsia="zh-CN"/>
              </w:rPr>
              <w:t xml:space="preserve">In Re1-15, the value </w:t>
            </w:r>
            <w:proofErr w:type="spellStart"/>
            <w:r>
              <w:rPr>
                <w:color w:val="000000" w:themeColor="text1"/>
                <w:sz w:val="18"/>
                <w:szCs w:val="18"/>
                <w:lang w:eastAsia="zh-CN"/>
              </w:rPr>
              <w:t>timeDurationForQCL</w:t>
            </w:r>
            <w:proofErr w:type="spellEnd"/>
            <w:r>
              <w:rPr>
                <w:color w:val="000000" w:themeColor="text1"/>
                <w:sz w:val="18"/>
                <w:szCs w:val="18"/>
                <w:lang w:eastAsia="zh-CN"/>
              </w:rPr>
              <w:t xml:space="preserve"> depends on the SCS and is given as shown below, maybe this can be considered when deciding the BAT values for Rel-17</w:t>
            </w:r>
          </w:p>
          <w:p w14:paraId="71D128FA" w14:textId="77777777" w:rsidR="004578F3" w:rsidRDefault="004578F3">
            <w:pPr>
              <w:snapToGrid w:val="0"/>
              <w:rPr>
                <w:color w:val="000000" w:themeColor="text1"/>
                <w:sz w:val="18"/>
                <w:szCs w:val="18"/>
                <w:lang w:eastAsia="zh-CN"/>
              </w:rPr>
            </w:pPr>
          </w:p>
          <w:p w14:paraId="001DFCB4" w14:textId="77777777" w:rsidR="004578F3" w:rsidRDefault="00BF06B4">
            <w:pPr>
              <w:pStyle w:val="PL"/>
            </w:pPr>
            <w:proofErr w:type="spellStart"/>
            <w:r>
              <w:t>timeDurationForQCL</w:t>
            </w:r>
            <w:proofErr w:type="spellEnd"/>
            <w:r>
              <w:t xml:space="preserve">                      SEQUENCE {</w:t>
            </w:r>
          </w:p>
          <w:p w14:paraId="19743EDD" w14:textId="77777777" w:rsidR="004578F3" w:rsidRDefault="00BF06B4">
            <w:pPr>
              <w:pStyle w:val="PL"/>
            </w:pPr>
            <w:r>
              <w:t xml:space="preserve">        scs-60kHz                           ENUMERATED {s7, s14, s28}                                                   OPTIONAL,</w:t>
            </w:r>
          </w:p>
          <w:p w14:paraId="1B9C63FA" w14:textId="77777777" w:rsidR="004578F3" w:rsidRDefault="00BF06B4">
            <w:pPr>
              <w:pStyle w:val="PL"/>
            </w:pPr>
            <w:r>
              <w:t xml:space="preserve">        scs-120kHz                          ENUMERATED {s14, s28}                                                       OPTIONAL</w:t>
            </w:r>
          </w:p>
          <w:p w14:paraId="59B43ECC" w14:textId="77777777" w:rsidR="004578F3" w:rsidRDefault="004578F3">
            <w:pPr>
              <w:snapToGrid w:val="0"/>
              <w:rPr>
                <w:color w:val="000000" w:themeColor="text1"/>
                <w:sz w:val="18"/>
                <w:szCs w:val="18"/>
                <w:lang w:eastAsia="zh-CN"/>
              </w:rPr>
            </w:pPr>
          </w:p>
          <w:p w14:paraId="72DA0760" w14:textId="77777777" w:rsidR="004578F3" w:rsidRDefault="00BF06B4">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3159E3F7" w14:textId="77777777" w:rsidR="004578F3" w:rsidRDefault="00BF06B4">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08B3865" w14:textId="77777777" w:rsidR="004578F3" w:rsidRDefault="004578F3">
            <w:pPr>
              <w:snapToGrid w:val="0"/>
              <w:rPr>
                <w:b/>
                <w:bCs/>
                <w:sz w:val="18"/>
                <w:szCs w:val="18"/>
                <w:lang w:eastAsia="zh-CN"/>
              </w:rPr>
            </w:pPr>
          </w:p>
          <w:p w14:paraId="57FF6756" w14:textId="77777777" w:rsidR="004578F3" w:rsidRDefault="00BF06B4">
            <w:pPr>
              <w:snapToGrid w:val="0"/>
              <w:rPr>
                <w:bCs/>
                <w:sz w:val="18"/>
                <w:szCs w:val="18"/>
                <w:lang w:eastAsia="zh-CN"/>
              </w:rPr>
            </w:pPr>
            <w:r>
              <w:rPr>
                <w:b/>
                <w:bCs/>
                <w:sz w:val="18"/>
                <w:szCs w:val="18"/>
                <w:lang w:eastAsia="zh-CN"/>
              </w:rPr>
              <w:t xml:space="preserve">Issue 3.7: Proposal 3.E: </w:t>
            </w:r>
            <w:r>
              <w:rPr>
                <w:bCs/>
                <w:sz w:val="18"/>
                <w:szCs w:val="18"/>
                <w:lang w:eastAsia="zh-CN"/>
              </w:rPr>
              <w:t>Alt3 seems to be the simplest solution</w:t>
            </w:r>
          </w:p>
          <w:p w14:paraId="7C2C369D" w14:textId="77777777" w:rsidR="004578F3" w:rsidRDefault="00BF06B4">
            <w:pPr>
              <w:snapToGrid w:val="0"/>
              <w:rPr>
                <w:bCs/>
                <w:sz w:val="18"/>
                <w:szCs w:val="18"/>
                <w:lang w:eastAsia="zh-CN"/>
              </w:rPr>
            </w:pPr>
            <w:r>
              <w:rPr>
                <w:bCs/>
                <w:sz w:val="18"/>
                <w:szCs w:val="18"/>
                <w:lang w:eastAsia="zh-CN"/>
              </w:rPr>
              <w:t>The DCI field ‘</w:t>
            </w:r>
            <w:r>
              <w:rPr>
                <w:bCs/>
                <w:i/>
                <w:sz w:val="18"/>
                <w:szCs w:val="18"/>
                <w:lang w:eastAsia="zh-CN"/>
              </w:rPr>
              <w:t>Transmission Configuration Indicator</w:t>
            </w:r>
            <w:r>
              <w:rPr>
                <w:bCs/>
                <w:sz w:val="18"/>
                <w:szCs w:val="18"/>
                <w:lang w:eastAsia="zh-CN"/>
              </w:rPr>
              <w:t>’ is always present when Rel-17 TCI states are configured.</w:t>
            </w:r>
          </w:p>
          <w:p w14:paraId="47382636" w14:textId="77777777" w:rsidR="004578F3" w:rsidRDefault="004578F3">
            <w:pPr>
              <w:snapToGrid w:val="0"/>
              <w:rPr>
                <w:bCs/>
                <w:sz w:val="18"/>
                <w:szCs w:val="18"/>
                <w:lang w:eastAsia="zh-CN"/>
              </w:rPr>
            </w:pPr>
          </w:p>
          <w:p w14:paraId="501EC526" w14:textId="77777777" w:rsidR="004578F3" w:rsidRDefault="00BF06B4">
            <w:pPr>
              <w:snapToGrid w:val="0"/>
              <w:rPr>
                <w:color w:val="000000" w:themeColor="text1"/>
                <w:sz w:val="18"/>
                <w:szCs w:val="18"/>
                <w:lang w:eastAsia="zh-CN"/>
              </w:rPr>
            </w:pPr>
            <w:r>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477E3359" w14:textId="77777777" w:rsidR="004578F3" w:rsidRDefault="00BF06B4">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4F84B06D"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3071304C"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The location of the HARQ-ACK within the codebook. This is determined based on the virtual PDSCH. Per the agreement below, the virtual PDSCH is determined based on the TDRA. It seems that the proposal isn’t according to that agreement.</w:t>
            </w:r>
          </w:p>
          <w:p w14:paraId="0156A044" w14:textId="77777777" w:rsidR="004578F3" w:rsidRDefault="00BF06B4">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14:paraId="734EFD35" w14:textId="77777777" w:rsidR="004578F3" w:rsidRDefault="00BF06B4">
            <w:pPr>
              <w:snapToGrid w:val="0"/>
              <w:rPr>
                <w:rFonts w:cs="Times"/>
                <w:sz w:val="18"/>
                <w:szCs w:val="18"/>
              </w:rPr>
            </w:pPr>
            <w:r>
              <w:rPr>
                <w:rFonts w:cs="Times"/>
                <w:sz w:val="18"/>
                <w:szCs w:val="18"/>
              </w:rPr>
              <w:lastRenderedPageBreak/>
              <w:t>For beam indication with Rel-17 unified TCI, support DCI format 1_1/1_2 without DL assignment:</w:t>
            </w:r>
          </w:p>
          <w:p w14:paraId="3854D669"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HARQ-ACK codebook:</w:t>
            </w:r>
          </w:p>
          <w:p w14:paraId="29B25EC6" w14:textId="77777777" w:rsidR="004578F3" w:rsidRDefault="00BF06B4">
            <w:pPr>
              <w:pStyle w:val="ListParagraph"/>
              <w:numPr>
                <w:ilvl w:val="1"/>
                <w:numId w:val="17"/>
              </w:numPr>
              <w:snapToGrid w:val="0"/>
              <w:spacing w:after="0" w:line="240" w:lineRule="auto"/>
              <w:jc w:val="both"/>
              <w:rPr>
                <w:rFonts w:cs="Times"/>
                <w:sz w:val="18"/>
                <w:szCs w:val="18"/>
                <w:lang w:eastAsia="zh-CN"/>
              </w:rPr>
            </w:pPr>
            <w:r>
              <w:rPr>
                <w:rFonts w:cs="Times"/>
                <w:sz w:val="18"/>
                <w:szCs w:val="18"/>
              </w:rPr>
              <w:t xml:space="preserve">Upon a successful reception of the beam indication DCI, the UE reports an ACK </w:t>
            </w:r>
          </w:p>
          <w:p w14:paraId="3AEAA999"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Note that upon a failed reception of the beam indication DCI, a NACK can be reported.</w:t>
            </w:r>
          </w:p>
          <w:p w14:paraId="577919FD"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highlight w:val="yellow"/>
              </w:rPr>
              <w:t>For type-1 HARQ-ACK codebook, a location for the ACK information in the HARQ-ACK codebook is determined based on a virtual PDSCH indicated by the TDRA field in the beam indication DCI</w:t>
            </w:r>
            <w:r>
              <w:rPr>
                <w:rFonts w:cs="Times"/>
                <w:sz w:val="18"/>
                <w:szCs w:val="18"/>
              </w:rPr>
              <w:t>, based on the time domain allocation list configured for PDSCH</w:t>
            </w:r>
          </w:p>
          <w:p w14:paraId="5BE6DCB8"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 xml:space="preserve">For type-2 HARQ-ACK codebook, a location for the ACK information in the HARQ-ACK codebook is determined according to the same rule for SPS release </w:t>
            </w:r>
          </w:p>
          <w:p w14:paraId="42AE6891" w14:textId="77777777" w:rsidR="004578F3" w:rsidRDefault="004578F3">
            <w:pPr>
              <w:snapToGrid w:val="0"/>
              <w:rPr>
                <w:b/>
                <w:bCs/>
                <w:sz w:val="18"/>
                <w:szCs w:val="18"/>
                <w:lang w:eastAsia="zh-CN"/>
              </w:rPr>
            </w:pPr>
          </w:p>
          <w:p w14:paraId="37EE67D4" w14:textId="77777777" w:rsidR="004578F3" w:rsidRDefault="00BF06B4">
            <w:pPr>
              <w:snapToGrid w:val="0"/>
              <w:rPr>
                <w:bCs/>
                <w:sz w:val="18"/>
                <w:szCs w:val="18"/>
                <w:lang w:eastAsia="zh-CN"/>
              </w:rPr>
            </w:pPr>
            <w:r>
              <w:rPr>
                <w:bCs/>
                <w:sz w:val="18"/>
                <w:szCs w:val="18"/>
                <w:lang w:eastAsia="zh-CN"/>
              </w:rPr>
              <w:t>Based on that there is no need for any further agreements.</w:t>
            </w:r>
          </w:p>
          <w:p w14:paraId="50121219" w14:textId="77777777" w:rsidR="004578F3" w:rsidRDefault="004578F3">
            <w:pPr>
              <w:snapToGrid w:val="0"/>
              <w:rPr>
                <w:b/>
                <w:bCs/>
                <w:sz w:val="18"/>
                <w:szCs w:val="18"/>
                <w:lang w:eastAsia="zh-CN"/>
              </w:rPr>
            </w:pPr>
          </w:p>
          <w:p w14:paraId="604D1A01" w14:textId="77777777" w:rsidR="004578F3" w:rsidRDefault="00BF06B4">
            <w:pPr>
              <w:snapToGrid w:val="0"/>
              <w:rPr>
                <w:b/>
                <w:color w:val="000000" w:themeColor="text1"/>
                <w:sz w:val="18"/>
                <w:szCs w:val="18"/>
                <w:lang w:eastAsia="zh-CN"/>
              </w:rPr>
            </w:pPr>
            <w:r>
              <w:rPr>
                <w:b/>
                <w:color w:val="000000" w:themeColor="text1"/>
                <w:sz w:val="18"/>
                <w:szCs w:val="18"/>
                <w:lang w:eastAsia="zh-CN"/>
              </w:rPr>
              <w:t>Issue 3.10:</w:t>
            </w:r>
          </w:p>
          <w:p w14:paraId="08EB78CD" w14:textId="77777777" w:rsidR="004578F3" w:rsidRDefault="00BF06B4">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4C85FB2E" w14:textId="77777777" w:rsidR="004578F3" w:rsidRDefault="004578F3">
            <w:pPr>
              <w:snapToGrid w:val="0"/>
              <w:rPr>
                <w:color w:val="000000" w:themeColor="text1"/>
                <w:sz w:val="18"/>
                <w:szCs w:val="18"/>
                <w:lang w:eastAsia="zh-CN"/>
              </w:rPr>
            </w:pPr>
          </w:p>
          <w:p w14:paraId="4B020214" w14:textId="77777777" w:rsidR="004578F3" w:rsidRDefault="00BF06B4">
            <w:pPr>
              <w:snapToGrid w:val="0"/>
              <w:rPr>
                <w:b/>
                <w:sz w:val="18"/>
                <w:szCs w:val="18"/>
                <w:lang w:eastAsia="zh-CN"/>
              </w:rPr>
            </w:pPr>
            <w:r>
              <w:rPr>
                <w:b/>
                <w:color w:val="000000" w:themeColor="text1"/>
                <w:sz w:val="18"/>
                <w:szCs w:val="18"/>
                <w:lang w:eastAsia="zh-CN"/>
              </w:rPr>
              <w:t>Issue 3.11:</w:t>
            </w:r>
            <w:r>
              <w:rPr>
                <w:color w:val="000000" w:themeColor="text1"/>
                <w:sz w:val="18"/>
                <w:szCs w:val="18"/>
                <w:lang w:eastAsia="zh-CN"/>
              </w:rPr>
              <w:t xml:space="preserve"> Support</w:t>
            </w:r>
          </w:p>
        </w:tc>
      </w:tr>
      <w:tr w:rsidR="004578F3" w14:paraId="7725F6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7FA0"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DEEA"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Pr>
                <w:bCs/>
                <w:sz w:val="18"/>
                <w:szCs w:val="18"/>
                <w:lang w:eastAsia="zh-CN"/>
              </w:rPr>
              <w:t>We are fine the update from Samsung</w:t>
            </w:r>
          </w:p>
          <w:p w14:paraId="6BC17CE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3.4: </w:t>
            </w:r>
            <w:r>
              <w:rPr>
                <w:bCs/>
                <w:sz w:val="18"/>
                <w:szCs w:val="18"/>
                <w:lang w:eastAsia="zh-CN"/>
              </w:rPr>
              <w:t>We prefer not to overoptimize during the maintenance phase.</w:t>
            </w:r>
          </w:p>
          <w:p w14:paraId="78E208E7"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Pr>
                <w:bCs/>
                <w:sz w:val="18"/>
                <w:szCs w:val="18"/>
                <w:lang w:eastAsia="zh-CN"/>
              </w:rPr>
              <w:t>We are also fine with smaller value {1, 2, 4}</w:t>
            </w:r>
          </w:p>
          <w:p w14:paraId="127C7557" w14:textId="77777777" w:rsidR="004578F3" w:rsidRDefault="00BF06B4">
            <w:pPr>
              <w:snapToGrid w:val="0"/>
              <w:rPr>
                <w:rFonts w:eastAsia="PMingLiU"/>
                <w:bCs/>
                <w:sz w:val="18"/>
                <w:szCs w:val="18"/>
                <w:lang w:eastAsia="zh-TW"/>
              </w:rPr>
            </w:pPr>
            <w:r>
              <w:rPr>
                <w:rFonts w:eastAsia="PMingLiU" w:hint="eastAsia"/>
                <w:b/>
                <w:bCs/>
                <w:sz w:val="18"/>
                <w:szCs w:val="18"/>
                <w:lang w:eastAsia="zh-TW"/>
              </w:rPr>
              <w:t>I</w:t>
            </w:r>
            <w:r>
              <w:rPr>
                <w:rFonts w:eastAsia="PMingLiU"/>
                <w:b/>
                <w:bCs/>
                <w:sz w:val="18"/>
                <w:szCs w:val="18"/>
                <w:lang w:eastAsia="zh-TW"/>
              </w:rPr>
              <w:t>ssue 3.9:</w:t>
            </w:r>
            <w:r>
              <w:rPr>
                <w:rFonts w:eastAsia="PMingLiU"/>
                <w:bCs/>
                <w:sz w:val="18"/>
                <w:szCs w:val="18"/>
                <w:lang w:eastAsia="zh-TW"/>
              </w:rPr>
              <w:t xml:space="preserve"> We are open to discuss this issue.</w:t>
            </w:r>
          </w:p>
          <w:p w14:paraId="4BAE41F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Pr>
                <w:rFonts w:eastAsia="PMingLiU"/>
                <w:bCs/>
                <w:sz w:val="18"/>
                <w:szCs w:val="18"/>
                <w:lang w:eastAsia="zh-TW"/>
              </w:rPr>
              <w:t>Not essential</w:t>
            </w:r>
          </w:p>
        </w:tc>
      </w:tr>
      <w:tr w:rsidR="004578F3" w14:paraId="74CC5A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4EAE" w14:textId="77777777" w:rsidR="004578F3" w:rsidRDefault="00BF06B4">
            <w:pPr>
              <w:snapToGrid w:val="0"/>
              <w:rPr>
                <w:rFonts w:eastAsia="PMingLiU"/>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24A1" w14:textId="77777777" w:rsidR="004578F3" w:rsidRDefault="00BF06B4">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 beam indication”. We think the proposal should be also applied to “non-cross carrier beam indication”, because it is also not agreed yet.</w:t>
            </w:r>
          </w:p>
          <w:p w14:paraId="225E0FE7" w14:textId="77777777" w:rsidR="004578F3" w:rsidRDefault="004578F3">
            <w:pPr>
              <w:snapToGrid w:val="0"/>
              <w:rPr>
                <w:b/>
                <w:bCs/>
                <w:sz w:val="18"/>
                <w:szCs w:val="18"/>
                <w:lang w:eastAsia="zh-CN"/>
              </w:rPr>
            </w:pPr>
          </w:p>
          <w:p w14:paraId="0D94DB7A" w14:textId="77777777" w:rsidR="004578F3" w:rsidRDefault="00BF06B4">
            <w:pPr>
              <w:snapToGrid w:val="0"/>
              <w:rPr>
                <w:sz w:val="18"/>
                <w:szCs w:val="18"/>
                <w:lang w:eastAsia="zh-CN"/>
              </w:rPr>
            </w:pPr>
            <w:r>
              <w:rPr>
                <w:b/>
                <w:bCs/>
                <w:sz w:val="18"/>
                <w:szCs w:val="18"/>
                <w:lang w:eastAsia="zh-CN"/>
              </w:rPr>
              <w:t xml:space="preserve">Issue 3.3: </w:t>
            </w:r>
            <w:r>
              <w:rPr>
                <w:sz w:val="18"/>
                <w:szCs w:val="18"/>
                <w:lang w:eastAsia="zh-CN"/>
              </w:rPr>
              <w:t xml:space="preserve">X=2 list per band. Note that there should be no spec. limitation of the number of CC lists across all bands. The common TCI state ID update </w:t>
            </w:r>
            <w:proofErr w:type="spellStart"/>
            <w:r>
              <w:rPr>
                <w:sz w:val="18"/>
                <w:szCs w:val="18"/>
                <w:lang w:eastAsia="zh-CN"/>
              </w:rPr>
              <w:t>can not</w:t>
            </w:r>
            <w:proofErr w:type="spellEnd"/>
            <w:r>
              <w:rPr>
                <w:sz w:val="18"/>
                <w:szCs w:val="18"/>
                <w:lang w:eastAsia="zh-CN"/>
              </w:rPr>
              <w:t xml:space="preserve"> be applied to inter-</w:t>
            </w:r>
            <w:proofErr w:type="gramStart"/>
            <w:r>
              <w:rPr>
                <w:sz w:val="18"/>
                <w:szCs w:val="18"/>
                <w:lang w:eastAsia="zh-CN"/>
              </w:rPr>
              <w:t>band,</w:t>
            </w:r>
            <w:proofErr w:type="gramEnd"/>
            <w:r>
              <w:rPr>
                <w:sz w:val="18"/>
                <w:szCs w:val="18"/>
                <w:lang w:eastAsia="zh-CN"/>
              </w:rPr>
              <w:t xml:space="preserve"> thus, we should configure at least one list for all bands where UE support it. This is the difference from Rel.16 simultaneous beam update, which can be applied to inter-band CA.</w:t>
            </w:r>
          </w:p>
          <w:p w14:paraId="22B48088" w14:textId="77777777" w:rsidR="004578F3" w:rsidRDefault="004578F3">
            <w:pPr>
              <w:snapToGrid w:val="0"/>
              <w:rPr>
                <w:b/>
                <w:bCs/>
                <w:sz w:val="18"/>
                <w:szCs w:val="18"/>
                <w:lang w:eastAsia="zh-CN"/>
              </w:rPr>
            </w:pPr>
          </w:p>
          <w:p w14:paraId="01B3B781" w14:textId="77777777" w:rsidR="004578F3" w:rsidRDefault="00BF06B4">
            <w:pPr>
              <w:snapToGrid w:val="0"/>
              <w:rPr>
                <w:b/>
                <w:bCs/>
                <w:sz w:val="18"/>
                <w:szCs w:val="18"/>
                <w:lang w:eastAsia="zh-CN"/>
              </w:rPr>
            </w:pPr>
            <w:r>
              <w:rPr>
                <w:b/>
                <w:bCs/>
                <w:sz w:val="18"/>
                <w:szCs w:val="18"/>
                <w:lang w:eastAsia="zh-CN"/>
              </w:rPr>
              <w:t xml:space="preserve">Issue 3.5 (Proposal 3.D): </w:t>
            </w:r>
            <w:r>
              <w:rPr>
                <w:sz w:val="18"/>
                <w:szCs w:val="18"/>
                <w:lang w:eastAsia="zh-CN"/>
              </w:rPr>
              <w:t>Support. It was agreed that BAT is counted from ACK after RAN1#103e agreement. Also, as discussed in RAN1#107e, for semi-static HARQ codebook, even if UE miss detects DCI, UE sends NACK. ACK/NACK does not work for semi-static HARQ codebook.</w:t>
            </w:r>
          </w:p>
          <w:p w14:paraId="66937806" w14:textId="77777777" w:rsidR="004578F3" w:rsidRDefault="004578F3">
            <w:pPr>
              <w:snapToGrid w:val="0"/>
              <w:rPr>
                <w:b/>
                <w:bCs/>
                <w:sz w:val="18"/>
                <w:szCs w:val="18"/>
                <w:lang w:eastAsia="zh-CN"/>
              </w:rPr>
            </w:pPr>
          </w:p>
          <w:p w14:paraId="427065CF" w14:textId="77777777" w:rsidR="004578F3" w:rsidRDefault="00BF06B4">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98}. There is difference from </w:t>
            </w:r>
            <w:proofErr w:type="spellStart"/>
            <w:r>
              <w:rPr>
                <w:sz w:val="18"/>
                <w:szCs w:val="18"/>
                <w:lang w:eastAsia="zh-CN"/>
              </w:rPr>
              <w:t>timeDurationForQCL</w:t>
            </w:r>
            <w:proofErr w:type="spellEnd"/>
            <w:r>
              <w:rPr>
                <w:sz w:val="18"/>
                <w:szCs w:val="18"/>
                <w:lang w:eastAsia="zh-CN"/>
              </w:rPr>
              <w:t xml:space="preserve"> in Rel.15, which is counted from DCI. On the other hand, BAT is counted from ACK, which is much later than DCI. Hence, we should include smaller value than </w:t>
            </w:r>
            <w:proofErr w:type="spellStart"/>
            <w:r>
              <w:rPr>
                <w:sz w:val="18"/>
                <w:szCs w:val="18"/>
                <w:lang w:eastAsia="zh-CN"/>
              </w:rPr>
              <w:t>timeDurationForQCL</w:t>
            </w:r>
            <w:proofErr w:type="spellEnd"/>
            <w:r>
              <w:rPr>
                <w:sz w:val="18"/>
                <w:szCs w:val="18"/>
                <w:lang w:eastAsia="zh-CN"/>
              </w:rPr>
              <w:t>, to maintain the same beam switching time as Rel.15.</w:t>
            </w:r>
          </w:p>
          <w:p w14:paraId="6CFE88B1" w14:textId="77777777" w:rsidR="004578F3" w:rsidRDefault="004578F3">
            <w:pPr>
              <w:snapToGrid w:val="0"/>
              <w:rPr>
                <w:b/>
                <w:bCs/>
                <w:sz w:val="18"/>
                <w:szCs w:val="18"/>
                <w:lang w:eastAsia="zh-CN"/>
              </w:rPr>
            </w:pPr>
          </w:p>
          <w:p w14:paraId="7BCEEDFA" w14:textId="77777777" w:rsidR="004578F3" w:rsidRDefault="00BF06B4">
            <w:pPr>
              <w:snapToGrid w:val="0"/>
              <w:rPr>
                <w:sz w:val="18"/>
                <w:szCs w:val="18"/>
                <w:lang w:eastAsia="zh-CN"/>
              </w:rPr>
            </w:pPr>
            <w:r>
              <w:rPr>
                <w:b/>
                <w:bCs/>
                <w:sz w:val="18"/>
                <w:szCs w:val="18"/>
                <w:lang w:eastAsia="zh-CN"/>
              </w:rPr>
              <w:t>Issue 3.7:</w:t>
            </w:r>
            <w:r>
              <w:rPr>
                <w:sz w:val="18"/>
                <w:szCs w:val="18"/>
                <w:lang w:eastAsia="zh-CN"/>
              </w:rPr>
              <w:t xml:space="preserve"> Support Alt.1. For Alt.1, we suggest </w:t>
            </w:r>
            <w:proofErr w:type="gramStart"/>
            <w:r>
              <w:rPr>
                <w:sz w:val="18"/>
                <w:szCs w:val="18"/>
                <w:lang w:eastAsia="zh-CN"/>
              </w:rPr>
              <w:t>to add</w:t>
            </w:r>
            <w:proofErr w:type="gramEnd"/>
            <w:r>
              <w:rPr>
                <w:sz w:val="18"/>
                <w:szCs w:val="18"/>
                <w:lang w:eastAsia="zh-CN"/>
              </w:rPr>
              <w:t xml:space="preserve"> “</w:t>
            </w:r>
            <w:r>
              <w:rPr>
                <w:rFonts w:hint="eastAsia"/>
                <w:sz w:val="18"/>
                <w:szCs w:val="18"/>
                <w:lang w:eastAsia="zh-CN"/>
              </w:rPr>
              <w:t>tci-PresentDCI-1-2</w:t>
            </w:r>
            <w:r>
              <w:rPr>
                <w:sz w:val="18"/>
                <w:szCs w:val="18"/>
                <w:lang w:eastAsia="zh-CN"/>
              </w:rPr>
              <w:t>” in Rel.16. We are ok with Alt.2 too.</w:t>
            </w:r>
          </w:p>
          <w:p w14:paraId="4C8C7D71" w14:textId="77777777" w:rsidR="004578F3" w:rsidRDefault="004578F3">
            <w:pPr>
              <w:snapToGrid w:val="0"/>
              <w:rPr>
                <w:b/>
                <w:bCs/>
                <w:sz w:val="18"/>
                <w:szCs w:val="18"/>
                <w:lang w:eastAsia="zh-CN"/>
              </w:rPr>
            </w:pPr>
          </w:p>
          <w:p w14:paraId="44B52800" w14:textId="77777777" w:rsidR="004578F3" w:rsidRDefault="00BF06B4">
            <w:pPr>
              <w:snapToGrid w:val="0"/>
              <w:rPr>
                <w:rFonts w:eastAsia="PMingLiU"/>
                <w:b/>
                <w:bCs/>
                <w:sz w:val="18"/>
                <w:szCs w:val="18"/>
                <w:lang w:eastAsia="zh-TW"/>
              </w:rPr>
            </w:pPr>
            <w:r>
              <w:rPr>
                <w:b/>
                <w:bCs/>
                <w:sz w:val="18"/>
                <w:szCs w:val="18"/>
                <w:lang w:eastAsia="zh-CN"/>
              </w:rPr>
              <w:t>Issue 3.11 (Proposal 3.B.1):</w:t>
            </w:r>
            <w:r>
              <w:rPr>
                <w:sz w:val="18"/>
                <w:szCs w:val="18"/>
                <w:lang w:eastAsia="zh-CN"/>
              </w:rPr>
              <w:t xml:space="preserve"> Support.</w:t>
            </w:r>
          </w:p>
        </w:tc>
      </w:tr>
      <w:tr w:rsidR="004578F3" w14:paraId="70427F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352" w14:textId="77777777" w:rsidR="004578F3" w:rsidRDefault="00BF06B4">
            <w:pPr>
              <w:snapToGrid w:val="0"/>
              <w:rPr>
                <w:rFonts w:eastAsia="PMingLiU"/>
                <w:color w:val="000000" w:themeColor="text1"/>
                <w:sz w:val="18"/>
                <w:szCs w:val="18"/>
                <w:lang w:eastAsia="zh-TW"/>
              </w:rPr>
            </w:pPr>
            <w:r>
              <w:rPr>
                <w:rFonts w:eastAsia="PMingLiU"/>
                <w:color w:val="000000" w:themeColor="text1"/>
                <w:sz w:val="18"/>
                <w:szCs w:val="18"/>
                <w:lang w:eastAsia="zh-TW"/>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FA5D" w14:textId="77777777" w:rsidR="004578F3" w:rsidRDefault="00BF06B4">
            <w:pPr>
              <w:snapToGrid w:val="0"/>
              <w:rPr>
                <w:rFonts w:eastAsia="PMingLiU"/>
                <w:b/>
                <w:bCs/>
                <w:color w:val="3333FF"/>
                <w:sz w:val="18"/>
                <w:szCs w:val="18"/>
                <w:lang w:eastAsia="zh-TW"/>
              </w:rPr>
            </w:pPr>
            <w:r>
              <w:rPr>
                <w:rFonts w:eastAsia="PMingLiU"/>
                <w:b/>
                <w:bCs/>
                <w:color w:val="3333FF"/>
                <w:sz w:val="18"/>
                <w:szCs w:val="18"/>
                <w:lang w:eastAsia="zh-TW"/>
              </w:rPr>
              <w:t>Added proposals 3.B and 3.E based on super-majority views</w:t>
            </w:r>
          </w:p>
          <w:p w14:paraId="42E89900" w14:textId="77777777" w:rsidR="004578F3" w:rsidRDefault="004578F3">
            <w:pPr>
              <w:snapToGrid w:val="0"/>
              <w:rPr>
                <w:rFonts w:eastAsia="PMingLiU"/>
                <w:b/>
                <w:bCs/>
                <w:sz w:val="18"/>
                <w:szCs w:val="18"/>
                <w:lang w:eastAsia="zh-TW"/>
              </w:rPr>
            </w:pPr>
          </w:p>
        </w:tc>
      </w:tr>
      <w:tr w:rsidR="004578F3" w14:paraId="7C5CBE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353"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4EC8" w14:textId="77777777" w:rsidR="004578F3" w:rsidRDefault="00BF06B4">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w:t>
            </w:r>
            <w:proofErr w:type="gramStart"/>
            <w:r>
              <w:rPr>
                <w:rFonts w:eastAsia="Malgun Gothic" w:hint="eastAsia"/>
                <w:bCs/>
                <w:sz w:val="18"/>
                <w:szCs w:val="18"/>
              </w:rPr>
              <w:t>i.e.</w:t>
            </w:r>
            <w:proofErr w:type="gramEnd"/>
            <w:r>
              <w:rPr>
                <w:rFonts w:eastAsia="Malgun Gothic" w:hint="eastAsia"/>
                <w:bCs/>
                <w:sz w:val="18"/>
                <w:szCs w:val="18"/>
              </w:rPr>
              <w:t xml:space="preserve"> </w:t>
            </w:r>
            <w:r>
              <w:rPr>
                <w:rFonts w:eastAsia="Malgun Gothic"/>
                <w:bCs/>
                <w:sz w:val="18"/>
                <w:szCs w:val="18"/>
              </w:rPr>
              <w:t>2)</w:t>
            </w:r>
          </w:p>
          <w:p w14:paraId="32E10A27" w14:textId="77777777" w:rsidR="004578F3" w:rsidRDefault="004578F3">
            <w:pPr>
              <w:snapToGrid w:val="0"/>
              <w:rPr>
                <w:rFonts w:eastAsia="Malgun Gothic"/>
                <w:bCs/>
                <w:sz w:val="18"/>
                <w:szCs w:val="18"/>
              </w:rPr>
            </w:pPr>
          </w:p>
          <w:p w14:paraId="7E4F362F" w14:textId="77777777" w:rsidR="004578F3" w:rsidRDefault="00BF06B4">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detection.</w:t>
            </w:r>
          </w:p>
          <w:p w14:paraId="3FDE95DF" w14:textId="77777777" w:rsidR="004578F3" w:rsidRDefault="004578F3">
            <w:pPr>
              <w:snapToGrid w:val="0"/>
              <w:rPr>
                <w:rFonts w:eastAsia="Malgun Gothic"/>
                <w:bCs/>
                <w:sz w:val="18"/>
                <w:szCs w:val="18"/>
              </w:rPr>
            </w:pPr>
          </w:p>
          <w:p w14:paraId="59285BF6" w14:textId="77777777" w:rsidR="004578F3" w:rsidRDefault="00BF06B4">
            <w:pPr>
              <w:snapToGrid w:val="0"/>
              <w:rPr>
                <w:rFonts w:eastAsia="PMingLiU"/>
                <w:b/>
                <w:bCs/>
                <w:color w:val="3333FF"/>
                <w:sz w:val="18"/>
                <w:szCs w:val="18"/>
                <w:lang w:eastAsia="zh-TW"/>
              </w:rPr>
            </w:pPr>
            <w:r>
              <w:rPr>
                <w:rFonts w:eastAsia="Malgun Gothic"/>
                <w:bCs/>
                <w:sz w:val="18"/>
                <w:szCs w:val="18"/>
              </w:rPr>
              <w:t>3.9: Similar view with Samsung that it seems not needed.</w:t>
            </w:r>
          </w:p>
        </w:tc>
      </w:tr>
      <w:tr w:rsidR="004578F3" w14:paraId="7EEED1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D79" w14:textId="77777777" w:rsidR="004578F3" w:rsidRDefault="00BF06B4">
            <w:pPr>
              <w:snapToGrid w:val="0"/>
              <w:rPr>
                <w:rFonts w:eastAsia="Malgun Gothic"/>
                <w:color w:val="000000" w:themeColor="text1"/>
                <w:sz w:val="18"/>
                <w:szCs w:val="18"/>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2E2C"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P</w:t>
            </w:r>
            <w:r>
              <w:rPr>
                <w:rFonts w:eastAsiaTheme="minorEastAsia" w:hint="eastAsia"/>
                <w:color w:val="000000" w:themeColor="text1"/>
                <w:sz w:val="18"/>
                <w:szCs w:val="18"/>
                <w:lang w:eastAsia="zh-CN"/>
              </w:rPr>
              <w:t xml:space="preserve">roposal </w:t>
            </w:r>
            <w:r>
              <w:rPr>
                <w:rFonts w:eastAsiaTheme="minorEastAsia"/>
                <w:color w:val="000000" w:themeColor="text1"/>
                <w:sz w:val="18"/>
                <w:szCs w:val="18"/>
                <w:lang w:eastAsia="zh-CN"/>
              </w:rPr>
              <w:t>3.B: support</w:t>
            </w:r>
          </w:p>
          <w:p w14:paraId="589DFED6" w14:textId="77777777" w:rsidR="004578F3" w:rsidRDefault="004578F3">
            <w:pPr>
              <w:snapToGrid w:val="0"/>
              <w:rPr>
                <w:rFonts w:eastAsiaTheme="minorEastAsia"/>
                <w:color w:val="000000" w:themeColor="text1"/>
                <w:sz w:val="18"/>
                <w:szCs w:val="18"/>
                <w:lang w:eastAsia="zh-CN"/>
              </w:rPr>
            </w:pPr>
          </w:p>
          <w:p w14:paraId="40464211"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14:paraId="6261565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14:paraId="4B3A7BCF" w14:textId="77777777" w:rsidR="004578F3" w:rsidRDefault="004578F3">
            <w:pPr>
              <w:snapToGrid w:val="0"/>
              <w:rPr>
                <w:rFonts w:eastAsiaTheme="minorEastAsia"/>
                <w:color w:val="000000" w:themeColor="text1"/>
                <w:sz w:val="18"/>
                <w:szCs w:val="18"/>
                <w:lang w:eastAsia="zh-CN"/>
              </w:rPr>
            </w:pPr>
          </w:p>
          <w:p w14:paraId="1DAC881F" w14:textId="77777777" w:rsidR="004578F3" w:rsidRDefault="00BF06B4">
            <w:pPr>
              <w:snapToGrid w:val="0"/>
              <w:rPr>
                <w:rFonts w:eastAsia="Malgun Gothic"/>
                <w:bCs/>
                <w:sz w:val="18"/>
                <w:szCs w:val="18"/>
              </w:rPr>
            </w:pPr>
            <w:r>
              <w:rPr>
                <w:rFonts w:eastAsiaTheme="minorEastAsia"/>
                <w:color w:val="000000" w:themeColor="text1"/>
                <w:sz w:val="18"/>
                <w:szCs w:val="18"/>
                <w:lang w:eastAsia="zh-CN"/>
              </w:rPr>
              <w:t xml:space="preserve">Proposal 3E: fine </w:t>
            </w:r>
          </w:p>
        </w:tc>
      </w:tr>
      <w:tr w:rsidR="004578F3" w14:paraId="13785B8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C75D"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11ED" w14:textId="77777777" w:rsidR="004578F3" w:rsidRDefault="00BF06B4">
            <w:pPr>
              <w:snapToGrid w:val="0"/>
              <w:rPr>
                <w:sz w:val="18"/>
                <w:lang w:val="en-GB" w:eastAsia="zh-CN"/>
              </w:rPr>
            </w:pPr>
            <w:r>
              <w:rPr>
                <w:sz w:val="18"/>
                <w:lang w:val="en-GB" w:eastAsia="zh-CN"/>
              </w:rPr>
              <w:t>Proposal 3.B: Support</w:t>
            </w:r>
          </w:p>
          <w:p w14:paraId="71FD9473" w14:textId="77777777" w:rsidR="004578F3" w:rsidRDefault="00BF06B4">
            <w:pPr>
              <w:snapToGrid w:val="0"/>
              <w:rPr>
                <w:sz w:val="18"/>
                <w:lang w:val="en-GB" w:eastAsia="zh-CN"/>
              </w:rPr>
            </w:pPr>
            <w:r>
              <w:rPr>
                <w:sz w:val="18"/>
                <w:lang w:val="en-GB" w:eastAsia="zh-CN"/>
              </w:rPr>
              <w:t>Proposal 3.D: Not essential</w:t>
            </w:r>
          </w:p>
          <w:p w14:paraId="2834FA70" w14:textId="77777777" w:rsidR="004578F3" w:rsidRDefault="00BF06B4">
            <w:pPr>
              <w:snapToGrid w:val="0"/>
              <w:rPr>
                <w:rFonts w:eastAsia="PMingLiU"/>
                <w:color w:val="000000" w:themeColor="text1"/>
                <w:sz w:val="18"/>
                <w:lang w:val="en-GB" w:eastAsia="zh-TW"/>
              </w:rPr>
            </w:pPr>
            <w:r>
              <w:rPr>
                <w:rFonts w:eastAsia="PMingLiU" w:hint="eastAsia"/>
                <w:color w:val="000000" w:themeColor="text1"/>
                <w:sz w:val="18"/>
                <w:lang w:val="en-GB" w:eastAsia="zh-TW"/>
              </w:rPr>
              <w:lastRenderedPageBreak/>
              <w:t>P</w:t>
            </w:r>
            <w:r>
              <w:rPr>
                <w:rFonts w:eastAsia="PMingLiU"/>
                <w:color w:val="000000" w:themeColor="text1"/>
                <w:sz w:val="18"/>
                <w:lang w:val="en-GB" w:eastAsia="zh-TW"/>
              </w:rPr>
              <w:t>roposal 3.E: Even we still prefer Alt3, we are fine with it if that is majority view.</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8E64"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64455683" w14:textId="77777777" w:rsidR="004578F3" w:rsidRDefault="00BF06B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5314C4AB" w14:textId="77777777" w:rsidR="004578F3" w:rsidRDefault="004578F3">
            <w:pPr>
              <w:snapToGrid w:val="0"/>
              <w:rPr>
                <w:rFonts w:eastAsiaTheme="minorEastAsia"/>
                <w:bCs/>
                <w:color w:val="000000" w:themeColor="text1"/>
                <w:sz w:val="18"/>
                <w:szCs w:val="18"/>
                <w:lang w:eastAsia="zh-CN"/>
              </w:rPr>
            </w:pPr>
          </w:p>
          <w:p w14:paraId="5EC9AF3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3.3: X should be at least 2. also open to larger than 2.</w:t>
            </w:r>
          </w:p>
          <w:p w14:paraId="7A5465D6" w14:textId="77777777" w:rsidR="004578F3" w:rsidRDefault="004578F3">
            <w:pPr>
              <w:snapToGrid w:val="0"/>
              <w:rPr>
                <w:rFonts w:eastAsiaTheme="minorEastAsia"/>
                <w:bCs/>
                <w:color w:val="000000" w:themeColor="text1"/>
                <w:sz w:val="18"/>
                <w:szCs w:val="18"/>
                <w:lang w:eastAsia="zh-CN"/>
              </w:rPr>
            </w:pPr>
          </w:p>
          <w:p w14:paraId="12D3C92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3.5: agree with Apple</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s suggestion.</w:t>
            </w:r>
          </w:p>
          <w:p w14:paraId="61D92500" w14:textId="77777777" w:rsidR="004578F3" w:rsidRDefault="004578F3">
            <w:pPr>
              <w:snapToGrid w:val="0"/>
              <w:rPr>
                <w:rFonts w:eastAsiaTheme="minorEastAsia"/>
                <w:bCs/>
                <w:color w:val="000000" w:themeColor="text1"/>
                <w:sz w:val="18"/>
                <w:szCs w:val="18"/>
                <w:lang w:eastAsia="zh-CN"/>
              </w:rPr>
            </w:pPr>
          </w:p>
          <w:p w14:paraId="626D5B8C"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185DEEF1" w14:textId="77777777" w:rsidR="004578F3" w:rsidRDefault="004578F3">
            <w:pPr>
              <w:snapToGrid w:val="0"/>
              <w:rPr>
                <w:b/>
                <w:bCs/>
                <w:sz w:val="18"/>
                <w:szCs w:val="18"/>
                <w:lang w:eastAsia="zh-CN"/>
              </w:rPr>
            </w:pPr>
          </w:p>
          <w:p w14:paraId="66A4484C" w14:textId="77777777" w:rsidR="004578F3" w:rsidRDefault="00BF06B4">
            <w:pPr>
              <w:snapToGrid w:val="0"/>
              <w:rPr>
                <w:sz w:val="18"/>
                <w:szCs w:val="18"/>
                <w:lang w:eastAsia="zh-CN"/>
              </w:rPr>
            </w:pPr>
            <w:r>
              <w:rPr>
                <w:rFonts w:hint="eastAsia"/>
                <w:sz w:val="18"/>
                <w:szCs w:val="18"/>
                <w:lang w:eastAsia="zh-CN"/>
              </w:rPr>
              <w:t>3.8: Support Alt1, fine with Proposal 3.E</w:t>
            </w:r>
          </w:p>
          <w:p w14:paraId="47768704" w14:textId="77777777" w:rsidR="004578F3" w:rsidRDefault="004578F3">
            <w:pPr>
              <w:snapToGrid w:val="0"/>
              <w:rPr>
                <w:sz w:val="18"/>
                <w:szCs w:val="18"/>
                <w:lang w:eastAsia="zh-CN"/>
              </w:rPr>
            </w:pPr>
          </w:p>
          <w:p w14:paraId="29268483" w14:textId="77777777"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45B66A2F" w14:textId="77777777" w:rsidR="004578F3" w:rsidRDefault="00BF06B4">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w:t>
            </w:r>
            <w:proofErr w:type="spellStart"/>
            <w:r>
              <w:rPr>
                <w:b/>
                <w:bCs/>
                <w:sz w:val="18"/>
                <w:szCs w:val="18"/>
                <w:highlight w:val="yellow"/>
                <w:lang w:eastAsia="zh-CN"/>
              </w:rPr>
              <w:t>HARQ_feedback</w:t>
            </w:r>
            <w:proofErr w:type="spellEnd"/>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w:t>
            </w:r>
            <w:proofErr w:type="gramStart"/>
            <w:r>
              <w:rPr>
                <w:rFonts w:hint="eastAsia"/>
                <w:color w:val="000000" w:themeColor="text1"/>
                <w:sz w:val="18"/>
                <w:szCs w:val="18"/>
                <w:lang w:eastAsia="zh-CN"/>
              </w:rPr>
              <w:t>k(</w:t>
            </w:r>
            <w:proofErr w:type="gramEnd"/>
            <w:r>
              <w:rPr>
                <w:rFonts w:hint="eastAsia"/>
                <w:color w:val="000000" w:themeColor="text1"/>
                <w:sz w:val="18"/>
                <w:szCs w:val="18"/>
                <w:lang w:eastAsia="zh-CN"/>
              </w:rPr>
              <w:t xml:space="preserve">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p>
          <w:p w14:paraId="021469B1" w14:textId="77777777" w:rsidR="004578F3" w:rsidRDefault="004578F3">
            <w:pPr>
              <w:snapToGrid w:val="0"/>
              <w:rPr>
                <w:sz w:val="18"/>
                <w:szCs w:val="18"/>
                <w:lang w:eastAsia="zh-CN"/>
              </w:rPr>
            </w:pPr>
          </w:p>
          <w:p w14:paraId="64274BE5" w14:textId="77777777" w:rsidR="004578F3" w:rsidRDefault="00BF06B4">
            <w:pPr>
              <w:snapToGrid w:val="0"/>
              <w:rPr>
                <w:sz w:val="18"/>
                <w:szCs w:val="18"/>
                <w:lang w:val="en-GB" w:eastAsia="zh-TW"/>
              </w:rPr>
            </w:pPr>
            <w:r>
              <w:rPr>
                <w:rFonts w:hint="eastAsia"/>
                <w:sz w:val="18"/>
                <w:szCs w:val="18"/>
                <w:lang w:eastAsia="zh-CN"/>
              </w:rPr>
              <w:t>3.11: Support.</w:t>
            </w:r>
          </w:p>
        </w:tc>
      </w:tr>
      <w:tr w:rsidR="00CD270E" w14:paraId="23D9DB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BCAE" w14:textId="77777777" w:rsidR="00CD270E" w:rsidRDefault="00CD270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12B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3.2(Proposal 3.B): support.</w:t>
            </w:r>
          </w:p>
          <w:p w14:paraId="5817BB9C" w14:textId="77777777" w:rsidR="00CD270E" w:rsidRPr="00B61218"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3.5(Proposal 3.D): We have some concerns. </w:t>
            </w:r>
            <w:r w:rsidRPr="00B61218">
              <w:rPr>
                <w:rFonts w:eastAsiaTheme="minorEastAsia" w:hint="eastAsia"/>
                <w:bCs/>
                <w:color w:val="000000" w:themeColor="text1"/>
                <w:sz w:val="18"/>
                <w:szCs w:val="18"/>
                <w:lang w:eastAsia="zh-CN"/>
              </w:rPr>
              <w:t>If NACK is not used as acknowledgement, the efficiency of the TCI state indication will be greatly reduced.</w:t>
            </w:r>
            <w:r>
              <w:rPr>
                <w:rFonts w:eastAsiaTheme="minorEastAsia" w:hint="eastAsia"/>
                <w:bCs/>
                <w:color w:val="000000" w:themeColor="text1"/>
                <w:sz w:val="18"/>
                <w:szCs w:val="18"/>
                <w:lang w:eastAsia="zh-CN"/>
              </w:rPr>
              <w:t xml:space="preserve"> </w:t>
            </w:r>
          </w:p>
          <w:p w14:paraId="2185291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3.7(Proposal 3.E): Support.</w:t>
            </w:r>
          </w:p>
          <w:p w14:paraId="0C85190B"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691E6062"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4D6481F1"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3.11(</w:t>
            </w:r>
            <w:proofErr w:type="spellStart"/>
            <w:r>
              <w:rPr>
                <w:rFonts w:eastAsiaTheme="minorEastAsia" w:hint="eastAsia"/>
                <w:bCs/>
                <w:color w:val="000000" w:themeColor="text1"/>
                <w:sz w:val="18"/>
                <w:szCs w:val="18"/>
                <w:lang w:eastAsia="zh-CN"/>
              </w:rPr>
              <w:t>Propsoal</w:t>
            </w:r>
            <w:proofErr w:type="spellEnd"/>
            <w:r>
              <w:rPr>
                <w:rFonts w:eastAsiaTheme="minorEastAsia" w:hint="eastAsia"/>
                <w:bCs/>
                <w:color w:val="000000" w:themeColor="text1"/>
                <w:sz w:val="18"/>
                <w:szCs w:val="18"/>
                <w:lang w:eastAsia="zh-CN"/>
              </w:rPr>
              <w:t xml:space="preserve"> 3.B.1): Support</w:t>
            </w:r>
          </w:p>
        </w:tc>
      </w:tr>
      <w:tr w:rsidR="00B17B1D" w14:paraId="3421E4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BBFA" w14:textId="30FAC8D2" w:rsidR="00B17B1D" w:rsidRDefault="00B17B1D" w:rsidP="00B17B1D">
            <w:pPr>
              <w:snapToGrid w:val="0"/>
              <w:rPr>
                <w:rFonts w:eastAsiaTheme="minorEastAsia"/>
                <w:color w:val="000000" w:themeColor="text1"/>
                <w:sz w:val="18"/>
                <w:szCs w:val="18"/>
                <w:lang w:eastAsia="zh-CN"/>
              </w:rPr>
            </w:pPr>
            <w:r>
              <w:rPr>
                <w:rFonts w:eastAsia="PMingLiU"/>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6F93B" w14:textId="77777777" w:rsidR="00B17B1D" w:rsidRDefault="00B17B1D" w:rsidP="00B17B1D">
            <w:pPr>
              <w:snapToGrid w:val="0"/>
              <w:rPr>
                <w:sz w:val="18"/>
                <w:lang w:val="en-GB" w:eastAsia="zh-CN"/>
              </w:rPr>
            </w:pPr>
            <w:r>
              <w:rPr>
                <w:sz w:val="18"/>
                <w:lang w:val="en-GB" w:eastAsia="zh-CN"/>
              </w:rPr>
              <w:t>3.2: Support Proposal 3.B</w:t>
            </w:r>
          </w:p>
          <w:p w14:paraId="60C41736" w14:textId="77777777" w:rsidR="00B17B1D" w:rsidRDefault="00B17B1D" w:rsidP="00B17B1D">
            <w:pPr>
              <w:snapToGrid w:val="0"/>
              <w:rPr>
                <w:sz w:val="18"/>
                <w:lang w:val="en-GB" w:eastAsia="zh-CN"/>
              </w:rPr>
            </w:pPr>
            <w:r>
              <w:rPr>
                <w:sz w:val="18"/>
                <w:lang w:val="en-GB" w:eastAsia="zh-CN"/>
              </w:rPr>
              <w:t>3.3: Ok with 2 (same as in Rel16)</w:t>
            </w:r>
          </w:p>
          <w:p w14:paraId="5DBB5718" w14:textId="77777777" w:rsidR="00B17B1D" w:rsidRDefault="00B17B1D" w:rsidP="00B17B1D">
            <w:pPr>
              <w:snapToGrid w:val="0"/>
              <w:rPr>
                <w:sz w:val="18"/>
                <w:lang w:val="en-GB" w:eastAsia="zh-CN"/>
              </w:rPr>
            </w:pPr>
            <w:r>
              <w:rPr>
                <w:sz w:val="18"/>
                <w:lang w:val="en-GB" w:eastAsia="zh-CN"/>
              </w:rPr>
              <w:t>3.5: Proposal 3.D Ok</w:t>
            </w:r>
          </w:p>
          <w:p w14:paraId="5CA1540A" w14:textId="770923CF" w:rsidR="00B17B1D" w:rsidRDefault="00B17B1D" w:rsidP="00B17B1D">
            <w:pPr>
              <w:snapToGrid w:val="0"/>
              <w:rPr>
                <w:rFonts w:eastAsiaTheme="minorEastAsia"/>
                <w:bCs/>
                <w:color w:val="000000" w:themeColor="text1"/>
                <w:sz w:val="18"/>
                <w:szCs w:val="18"/>
                <w:lang w:eastAsia="zh-CN"/>
              </w:rPr>
            </w:pPr>
            <w:r>
              <w:rPr>
                <w:sz w:val="18"/>
                <w:lang w:val="en-GB" w:eastAsia="zh-CN"/>
              </w:rPr>
              <w:t>3.10: Not seen as essential</w:t>
            </w:r>
          </w:p>
        </w:tc>
      </w:tr>
      <w:tr w:rsidR="00FB10E1" w14:paraId="3FA0B35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9CE9" w14:textId="6666542F" w:rsidR="00FB10E1" w:rsidRDefault="00FB10E1" w:rsidP="00B17B1D">
            <w:pPr>
              <w:snapToGrid w:val="0"/>
              <w:rPr>
                <w:rFonts w:eastAsia="PMingLiU"/>
                <w:color w:val="000000" w:themeColor="text1"/>
                <w:sz w:val="18"/>
                <w:szCs w:val="18"/>
                <w:lang w:eastAsia="zh-TW"/>
              </w:rPr>
            </w:pPr>
            <w:r>
              <w:rPr>
                <w:rFonts w:eastAsia="PMingLiU"/>
                <w:color w:val="000000" w:themeColor="text1"/>
                <w:sz w:val="18"/>
                <w:szCs w:val="18"/>
                <w:lang w:eastAsia="zh-TW"/>
              </w:rPr>
              <w:t>Lenovo/</w:t>
            </w:r>
            <w:proofErr w:type="spellStart"/>
            <w:r>
              <w:rPr>
                <w:rFonts w:eastAsia="PMingLiU"/>
                <w:color w:val="000000" w:themeColor="text1"/>
                <w:sz w:val="18"/>
                <w:szCs w:val="18"/>
                <w:lang w:eastAsia="zh-TW"/>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4F31" w14:textId="5EDE19A7" w:rsidR="00FB10E1" w:rsidRDefault="00FB2172" w:rsidP="00B17B1D">
            <w:pPr>
              <w:snapToGrid w:val="0"/>
              <w:rPr>
                <w:sz w:val="18"/>
                <w:lang w:val="en-GB" w:eastAsia="zh-CN"/>
              </w:rPr>
            </w:pPr>
            <w:r>
              <w:rPr>
                <w:sz w:val="18"/>
                <w:lang w:val="en-GB" w:eastAsia="zh-CN"/>
              </w:rPr>
              <w:t xml:space="preserve">3.2: We prefer Alt 2 for more uniform behaviour within a band. </w:t>
            </w:r>
          </w:p>
          <w:p w14:paraId="098B13C8" w14:textId="7F0892BC" w:rsidR="00E20834" w:rsidRDefault="00E20834" w:rsidP="00B17B1D">
            <w:pPr>
              <w:snapToGrid w:val="0"/>
              <w:rPr>
                <w:sz w:val="18"/>
                <w:lang w:val="en-GB" w:eastAsia="zh-CN"/>
              </w:rPr>
            </w:pPr>
            <w:r>
              <w:rPr>
                <w:sz w:val="18"/>
                <w:lang w:val="en-GB" w:eastAsia="zh-CN"/>
              </w:rPr>
              <w:t>3.3: We are fine with 2 cc lists per band.</w:t>
            </w:r>
          </w:p>
          <w:p w14:paraId="06F22E56" w14:textId="657C9588" w:rsidR="00E20834" w:rsidRDefault="00E20834" w:rsidP="00B17B1D">
            <w:pPr>
              <w:snapToGrid w:val="0"/>
              <w:rPr>
                <w:sz w:val="18"/>
                <w:lang w:val="en-GB" w:eastAsia="zh-CN"/>
              </w:rPr>
            </w:pPr>
            <w:r>
              <w:rPr>
                <w:sz w:val="18"/>
                <w:lang w:val="en-GB" w:eastAsia="zh-CN"/>
              </w:rPr>
              <w:t>3.5: Support Proposal 3.D.</w:t>
            </w:r>
          </w:p>
          <w:p w14:paraId="77815C8B" w14:textId="60BF8FB2" w:rsidR="00E20834" w:rsidRDefault="00E20834" w:rsidP="00B17B1D">
            <w:pPr>
              <w:snapToGrid w:val="0"/>
              <w:rPr>
                <w:sz w:val="18"/>
                <w:lang w:val="en-GB" w:eastAsia="zh-CN"/>
              </w:rPr>
            </w:pPr>
            <w:r>
              <w:rPr>
                <w:sz w:val="18"/>
                <w:lang w:val="en-GB" w:eastAsia="zh-CN"/>
              </w:rPr>
              <w:t>3.</w:t>
            </w:r>
            <w:r w:rsidR="00193134">
              <w:rPr>
                <w:sz w:val="18"/>
                <w:lang w:val="en-GB" w:eastAsia="zh-CN"/>
              </w:rPr>
              <w:t>7</w:t>
            </w:r>
            <w:r>
              <w:rPr>
                <w:sz w:val="18"/>
                <w:lang w:val="en-GB" w:eastAsia="zh-CN"/>
              </w:rPr>
              <w:t>:</w:t>
            </w:r>
            <w:r w:rsidR="00193134">
              <w:rPr>
                <w:sz w:val="18"/>
                <w:lang w:val="en-GB" w:eastAsia="zh-CN"/>
              </w:rPr>
              <w:t xml:space="preserve"> Support Proposal 3.E.</w:t>
            </w:r>
          </w:p>
          <w:p w14:paraId="303A1AAB" w14:textId="3416E0D6" w:rsidR="00193134" w:rsidRDefault="00193134" w:rsidP="00B17B1D">
            <w:pPr>
              <w:snapToGrid w:val="0"/>
              <w:rPr>
                <w:sz w:val="18"/>
                <w:lang w:val="en-GB" w:eastAsia="zh-CN"/>
              </w:rPr>
            </w:pPr>
            <w:r>
              <w:rPr>
                <w:sz w:val="18"/>
                <w:lang w:val="en-GB" w:eastAsia="zh-CN"/>
              </w:rPr>
              <w:t>3.11: This should be discussed after reaching agreement on 3.2.</w:t>
            </w:r>
          </w:p>
          <w:p w14:paraId="496B9785" w14:textId="150F425B" w:rsidR="00FB2172" w:rsidRDefault="00FB2172" w:rsidP="00B17B1D">
            <w:pPr>
              <w:snapToGrid w:val="0"/>
              <w:rPr>
                <w:sz w:val="18"/>
                <w:lang w:val="en-GB" w:eastAsia="zh-CN"/>
              </w:rPr>
            </w:pP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 xml:space="preserve">@SS: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w:t>
            </w:r>
            <w:proofErr w:type="gramStart"/>
            <w:r>
              <w:rPr>
                <w:rStyle w:val="00TextChar"/>
              </w:rPr>
              <w:t>actually does</w:t>
            </w:r>
            <w:proofErr w:type="gramEnd"/>
            <w:r>
              <w:rPr>
                <w:rStyle w:val="00TextChar"/>
              </w:rPr>
              <w:t xml:space="preserve">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proofErr w:type="gramStart"/>
            <w:r>
              <w:rPr>
                <w:color w:val="000000" w:themeColor="text1"/>
                <w:sz w:val="18"/>
                <w:szCs w:val="18"/>
                <w:lang w:eastAsia="zh-CN"/>
              </w:rPr>
              <w:t>Actually, the</w:t>
            </w:r>
            <w:proofErr w:type="gramEnd"/>
            <w:r>
              <w:rPr>
                <w:color w:val="000000" w:themeColor="text1"/>
                <w:sz w:val="18"/>
                <w:szCs w:val="18"/>
                <w:lang w:eastAsia="zh-CN"/>
              </w:rPr>
              <w:t xml:space="preserv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 xml:space="preserve">3.11: it intends to </w:t>
            </w:r>
            <w:proofErr w:type="gramStart"/>
            <w:r>
              <w:rPr>
                <w:rStyle w:val="00TextChar"/>
              </w:rPr>
              <w:t>say</w:t>
            </w:r>
            <w:proofErr w:type="gramEnd"/>
            <w:r>
              <w:rPr>
                <w:rStyle w:val="00TextChar"/>
              </w:rPr>
              <w:t xml:space="preserve"> “determined per CC”, right?</w:t>
            </w:r>
          </w:p>
        </w:tc>
      </w:tr>
      <w:tr w:rsidR="00AA47F6" w14:paraId="1D6B8D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08C2" w14:textId="560F7C0F" w:rsidR="00AA47F6" w:rsidRPr="00356958" w:rsidRDefault="00AA47F6" w:rsidP="00B17B1D">
            <w:pPr>
              <w:snapToGrid w:val="0"/>
              <w:rPr>
                <w:rFonts w:eastAsia="PMingLiU"/>
                <w:color w:val="000000" w:themeColor="text1"/>
                <w:sz w:val="18"/>
                <w:szCs w:val="18"/>
                <w:lang w:eastAsia="zh-TW"/>
              </w:rPr>
            </w:pPr>
            <w:r w:rsidRPr="00356958">
              <w:rPr>
                <w:rFonts w:eastAsia="PMingLiU"/>
                <w:color w:val="000000" w:themeColor="text1"/>
                <w:sz w:val="18"/>
                <w:szCs w:val="18"/>
                <w:lang w:eastAsia="zh-TW"/>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2E84" w14:textId="77777777" w:rsidR="00AA47F6" w:rsidRPr="00356958" w:rsidRDefault="00AA47F6" w:rsidP="007C4A63">
            <w:pPr>
              <w:snapToGrid w:val="0"/>
              <w:rPr>
                <w:rStyle w:val="00TextChar"/>
                <w:sz w:val="18"/>
                <w:szCs w:val="18"/>
              </w:rPr>
            </w:pPr>
            <w:r w:rsidRPr="00356958">
              <w:rPr>
                <w:rStyle w:val="00TextChar"/>
                <w:b/>
                <w:bCs/>
                <w:sz w:val="18"/>
                <w:szCs w:val="18"/>
              </w:rPr>
              <w:t>Issue 3.</w:t>
            </w:r>
            <w:r w:rsidR="00034912" w:rsidRPr="00356958">
              <w:rPr>
                <w:rStyle w:val="00TextChar"/>
                <w:b/>
                <w:bCs/>
                <w:sz w:val="18"/>
                <w:szCs w:val="18"/>
              </w:rPr>
              <w:t>2</w:t>
            </w:r>
            <w:r w:rsidRPr="00356958">
              <w:rPr>
                <w:rStyle w:val="00TextChar"/>
                <w:sz w:val="18"/>
                <w:szCs w:val="18"/>
              </w:rPr>
              <w:t>: OK with Proposal 3.B</w:t>
            </w:r>
          </w:p>
          <w:p w14:paraId="2F70C924" w14:textId="77777777" w:rsidR="00034912" w:rsidRPr="00356958" w:rsidRDefault="00034912" w:rsidP="007C4A63">
            <w:pPr>
              <w:snapToGrid w:val="0"/>
              <w:rPr>
                <w:rStyle w:val="00TextChar"/>
                <w:sz w:val="18"/>
                <w:szCs w:val="18"/>
              </w:rPr>
            </w:pPr>
            <w:r w:rsidRPr="00356958">
              <w:rPr>
                <w:rStyle w:val="00TextChar"/>
                <w:b/>
                <w:bCs/>
                <w:sz w:val="18"/>
                <w:szCs w:val="18"/>
              </w:rPr>
              <w:t>Issue 3.5:</w:t>
            </w:r>
            <w:r w:rsidRPr="00356958">
              <w:rPr>
                <w:rStyle w:val="00TextChar"/>
                <w:sz w:val="18"/>
                <w:szCs w:val="18"/>
              </w:rPr>
              <w:t xml:space="preserve"> OK to add “or NACK” as suggested by Huawei</w:t>
            </w:r>
          </w:p>
          <w:p w14:paraId="3A40E7FC" w14:textId="77777777" w:rsidR="00034912" w:rsidRPr="00356958" w:rsidRDefault="00034912" w:rsidP="007C4A63">
            <w:pPr>
              <w:snapToGrid w:val="0"/>
              <w:rPr>
                <w:rStyle w:val="00TextChar"/>
                <w:sz w:val="18"/>
                <w:szCs w:val="18"/>
              </w:rPr>
            </w:pPr>
            <w:r w:rsidRPr="00356958">
              <w:rPr>
                <w:rStyle w:val="00TextChar"/>
                <w:b/>
                <w:bCs/>
                <w:sz w:val="18"/>
                <w:szCs w:val="18"/>
              </w:rPr>
              <w:t xml:space="preserve">Issue </w:t>
            </w:r>
            <w:r w:rsidR="004C4443" w:rsidRPr="00356958">
              <w:rPr>
                <w:rStyle w:val="00TextChar"/>
                <w:b/>
                <w:bCs/>
                <w:sz w:val="18"/>
                <w:szCs w:val="18"/>
              </w:rPr>
              <w:t>3.7:</w:t>
            </w:r>
            <w:r w:rsidR="004C4443" w:rsidRPr="00356958">
              <w:rPr>
                <w:rStyle w:val="00TextChar"/>
                <w:sz w:val="18"/>
                <w:szCs w:val="18"/>
              </w:rPr>
              <w:t xml:space="preserve"> Ok with Proposal 3.E for progress</w:t>
            </w:r>
          </w:p>
          <w:p w14:paraId="54A6C8A0" w14:textId="4B5C9805" w:rsidR="004C4443" w:rsidRPr="00356958" w:rsidRDefault="004C4443" w:rsidP="007C4A63">
            <w:pPr>
              <w:snapToGrid w:val="0"/>
              <w:rPr>
                <w:rStyle w:val="00TextChar"/>
                <w:sz w:val="18"/>
                <w:szCs w:val="18"/>
              </w:rPr>
            </w:pPr>
          </w:p>
        </w:tc>
      </w:tr>
      <w:tr w:rsidR="00E73835" w14:paraId="7FDE4F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278A" w14:textId="4BDB8B97" w:rsidR="00E73835" w:rsidRPr="00356958" w:rsidRDefault="00E73835" w:rsidP="00B17B1D">
            <w:pPr>
              <w:snapToGrid w:val="0"/>
              <w:rPr>
                <w:rFonts w:eastAsia="PMingLiU"/>
                <w:color w:val="000000" w:themeColor="text1"/>
                <w:sz w:val="18"/>
                <w:szCs w:val="18"/>
                <w:lang w:eastAsia="zh-TW"/>
              </w:rPr>
            </w:pPr>
            <w:r>
              <w:rPr>
                <w:rFonts w:eastAsia="PMingLiU"/>
                <w:color w:val="000000" w:themeColor="text1"/>
                <w:sz w:val="18"/>
                <w:szCs w:val="18"/>
                <w:lang w:eastAsia="zh-TW"/>
              </w:rPr>
              <w:lastRenderedPageBreak/>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B806A" w14:textId="77777777" w:rsidR="00E73835" w:rsidRDefault="00E73835" w:rsidP="007C4A63">
            <w:pPr>
              <w:snapToGrid w:val="0"/>
              <w:rPr>
                <w:rStyle w:val="00TextChar"/>
                <w:b/>
                <w:bCs/>
                <w:color w:val="3333FF"/>
                <w:sz w:val="18"/>
                <w:szCs w:val="18"/>
              </w:rPr>
            </w:pPr>
            <w:r w:rsidRPr="00E73835">
              <w:rPr>
                <w:rStyle w:val="00TextChar"/>
                <w:b/>
                <w:bCs/>
                <w:color w:val="3333FF"/>
                <w:sz w:val="18"/>
                <w:szCs w:val="18"/>
              </w:rPr>
              <w:t>No revision on proposals</w:t>
            </w:r>
          </w:p>
          <w:p w14:paraId="0FC8CFBD" w14:textId="77777777" w:rsidR="00E73835" w:rsidRDefault="00E73835" w:rsidP="007C4A63">
            <w:pPr>
              <w:snapToGrid w:val="0"/>
              <w:rPr>
                <w:rStyle w:val="00TextChar"/>
                <w:b/>
                <w:bCs/>
                <w:color w:val="3333FF"/>
                <w:sz w:val="18"/>
                <w:szCs w:val="18"/>
              </w:rPr>
            </w:pPr>
          </w:p>
          <w:p w14:paraId="2E90B0E0" w14:textId="105118EC" w:rsidR="00E73835" w:rsidRPr="00356958" w:rsidRDefault="00695469" w:rsidP="007C4A63">
            <w:pPr>
              <w:snapToGrid w:val="0"/>
              <w:rPr>
                <w:rStyle w:val="00TextChar"/>
                <w:b/>
                <w:bCs/>
                <w:sz w:val="18"/>
                <w:szCs w:val="18"/>
              </w:rPr>
            </w:pPr>
            <w:r>
              <w:rPr>
                <w:rStyle w:val="00TextChar"/>
                <w:b/>
                <w:bCs/>
                <w:color w:val="3333FF"/>
                <w:sz w:val="24"/>
                <w:szCs w:val="18"/>
              </w:rPr>
              <w:t>@</w:t>
            </w:r>
            <w:r w:rsidR="00E73835" w:rsidRPr="00695469">
              <w:rPr>
                <w:rStyle w:val="00TextChar"/>
                <w:b/>
                <w:bCs/>
                <w:color w:val="3333FF"/>
                <w:sz w:val="24"/>
                <w:szCs w:val="18"/>
              </w:rPr>
              <w:t>Those opposing proposal 3.D: please check OPPO’s explanation and see if your concern has been addressed</w:t>
            </w:r>
          </w:p>
        </w:tc>
      </w:tr>
      <w:tr w:rsidR="0074361C" w14:paraId="364744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6E9D" w14:textId="446A68B3" w:rsidR="0074361C" w:rsidRDefault="0074361C" w:rsidP="0074361C">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6F2C" w14:textId="77777777" w:rsidR="0074361C" w:rsidRDefault="0074361C" w:rsidP="0074361C">
            <w:pPr>
              <w:snapToGrid w:val="0"/>
              <w:rPr>
                <w:rFonts w:eastAsiaTheme="minorEastAsia"/>
                <w:b/>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D32EB">
              <w:rPr>
                <w:rFonts w:eastAsiaTheme="minorEastAsia"/>
                <w:bCs/>
                <w:color w:val="000000" w:themeColor="text1"/>
                <w:sz w:val="18"/>
                <w:szCs w:val="18"/>
                <w:lang w:eastAsia="zh-CN"/>
              </w:rPr>
              <w:t>Still prefer Alt</w:t>
            </w:r>
            <w:r>
              <w:rPr>
                <w:rFonts w:eastAsiaTheme="minorEastAsia"/>
                <w:bCs/>
                <w:color w:val="000000" w:themeColor="text1"/>
                <w:sz w:val="18"/>
                <w:szCs w:val="18"/>
                <w:lang w:eastAsia="zh-CN"/>
              </w:rPr>
              <w:t>3</w:t>
            </w:r>
            <w:r w:rsidRPr="00CD32EB">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Proposal 3.B is not Rel-15/16 like since there is no BAT</w:t>
            </w:r>
            <w:r>
              <w:rPr>
                <w:rFonts w:eastAsiaTheme="minorEastAsia" w:hint="eastAsia"/>
                <w:bCs/>
                <w:color w:val="000000" w:themeColor="text1"/>
                <w:sz w:val="18"/>
                <w:szCs w:val="18"/>
                <w:lang w:eastAsia="zh-CN"/>
              </w:rPr>
              <w:t xml:space="preserve"> confi</w:t>
            </w:r>
            <w:r>
              <w:rPr>
                <w:rFonts w:eastAsiaTheme="minorEastAsia"/>
                <w:bCs/>
                <w:color w:val="000000" w:themeColor="text1"/>
                <w:sz w:val="18"/>
                <w:szCs w:val="18"/>
                <w:lang w:eastAsia="zh-CN"/>
              </w:rPr>
              <w:t>guration in Rel-15/16.</w:t>
            </w:r>
          </w:p>
          <w:p w14:paraId="3998C426"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For 3.B, two questions:</w:t>
            </w:r>
          </w:p>
          <w:p w14:paraId="34A9C57D"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1. </w:t>
            </w:r>
            <w:r w:rsidRPr="00CD32EB">
              <w:rPr>
                <w:rFonts w:eastAsiaTheme="minorEastAsia"/>
                <w:bCs/>
                <w:color w:val="000000" w:themeColor="text1"/>
                <w:sz w:val="18"/>
                <w:szCs w:val="18"/>
                <w:lang w:eastAsia="zh-CN"/>
              </w:rPr>
              <w:t>why this is only for “cross-carrier” beam indication</w:t>
            </w:r>
            <w:r>
              <w:rPr>
                <w:rFonts w:eastAsiaTheme="minorEastAsia"/>
                <w:bCs/>
                <w:color w:val="000000" w:themeColor="text1"/>
                <w:sz w:val="18"/>
                <w:szCs w:val="18"/>
                <w:lang w:eastAsia="zh-CN"/>
              </w:rPr>
              <w:t>? Would the beam indication for the carrier itself also apply the corresponding configured BAT?</w:t>
            </w:r>
          </w:p>
          <w:p w14:paraId="700A2486" w14:textId="77777777" w:rsidR="0074361C" w:rsidRPr="00CD32EB" w:rsidRDefault="0074361C" w:rsidP="0074361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2</w:t>
            </w:r>
            <w:r>
              <w:rPr>
                <w:rFonts w:eastAsiaTheme="minorEastAsia"/>
                <w:bCs/>
                <w:color w:val="000000" w:themeColor="text1"/>
                <w:sz w:val="18"/>
                <w:szCs w:val="18"/>
                <w:lang w:eastAsia="zh-CN"/>
              </w:rPr>
              <w:t>. Is the configuration of BAT per CC or per BWP? If there are multiple SCS, would different values be configured for all the SCS?</w:t>
            </w:r>
          </w:p>
          <w:p w14:paraId="502819E5" w14:textId="77777777" w:rsidR="0074361C" w:rsidRDefault="0074361C" w:rsidP="0074361C">
            <w:pPr>
              <w:snapToGrid w:val="0"/>
              <w:rPr>
                <w:sz w:val="18"/>
                <w:szCs w:val="18"/>
                <w:lang w:eastAsia="zh-CN"/>
              </w:rPr>
            </w:pPr>
          </w:p>
          <w:p w14:paraId="2D7651B7"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proofErr w:type="gramStart"/>
            <w:r w:rsidRPr="004753F9">
              <w:rPr>
                <w:rFonts w:eastAsiaTheme="minorEastAsia"/>
                <w:bCs/>
                <w:color w:val="000000" w:themeColor="text1"/>
                <w:sz w:val="18"/>
                <w:szCs w:val="18"/>
                <w:lang w:eastAsia="zh-CN"/>
              </w:rPr>
              <w:t>Similar to</w:t>
            </w:r>
            <w:proofErr w:type="gramEnd"/>
            <w:r w:rsidRPr="004753F9">
              <w:rPr>
                <w:rFonts w:eastAsiaTheme="minorEastAsia"/>
                <w:bCs/>
                <w:color w:val="000000" w:themeColor="text1"/>
                <w:sz w:val="18"/>
                <w:szCs w:val="18"/>
                <w:lang w:eastAsia="zh-CN"/>
              </w:rPr>
              <w:t xml:space="preserve"> Rel-16, </w:t>
            </w:r>
            <w:r>
              <w:rPr>
                <w:rFonts w:eastAsiaTheme="minorEastAsia"/>
                <w:bCs/>
                <w:color w:val="000000" w:themeColor="text1"/>
                <w:sz w:val="18"/>
                <w:szCs w:val="18"/>
                <w:lang w:eastAsia="zh-CN"/>
              </w:rPr>
              <w:t>maximum number of CC lists can be configured is X under cell group config. There is no need to limit up to 2 CC lists per band.</w:t>
            </w:r>
          </w:p>
          <w:p w14:paraId="2F29A60F" w14:textId="77777777" w:rsidR="0074361C" w:rsidRDefault="0074361C" w:rsidP="0074361C">
            <w:pPr>
              <w:suppressAutoHyphens/>
              <w:autoSpaceDN w:val="0"/>
              <w:snapToGrid w:val="0"/>
              <w:textAlignment w:val="baseline"/>
              <w:rPr>
                <w:sz w:val="18"/>
                <w:lang w:val="en-GB" w:eastAsia="zh-CN"/>
              </w:rPr>
            </w:pPr>
          </w:p>
          <w:p w14:paraId="6BD45959"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4C74AB9C" w14:textId="77777777" w:rsidR="0074361C" w:rsidRDefault="0074361C" w:rsidP="0074361C">
            <w:pPr>
              <w:snapToGrid w:val="0"/>
              <w:rPr>
                <w:sz w:val="18"/>
                <w:szCs w:val="18"/>
                <w:lang w:eastAsia="zh-CN"/>
              </w:rPr>
            </w:pPr>
          </w:p>
          <w:p w14:paraId="32E85850" w14:textId="77777777" w:rsidR="0074361C" w:rsidRDefault="0074361C" w:rsidP="0074361C">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1690CA55" w14:textId="77777777" w:rsidR="0074361C" w:rsidRPr="006A5ACD" w:rsidRDefault="0074361C" w:rsidP="0074361C">
            <w:pPr>
              <w:snapToGrid w:val="0"/>
              <w:rPr>
                <w:sz w:val="18"/>
                <w:szCs w:val="18"/>
                <w:lang w:eastAsia="zh-CN"/>
              </w:rPr>
            </w:pPr>
          </w:p>
          <w:p w14:paraId="4BAEED7A"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Support Alt1</w:t>
            </w:r>
            <w:r>
              <w:rPr>
                <w:rFonts w:eastAsiaTheme="minorEastAsia"/>
                <w:bCs/>
                <w:color w:val="000000" w:themeColor="text1"/>
                <w:sz w:val="18"/>
                <w:szCs w:val="18"/>
                <w:lang w:eastAsia="zh-CN"/>
              </w:rPr>
              <w:t xml:space="preserve"> and Proposal 3.E</w:t>
            </w:r>
            <w:r w:rsidRPr="004753F9">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If a UE does not support DCI-based TCI state indication, the TCI field is not configured in DCI. </w:t>
            </w:r>
          </w:p>
          <w:p w14:paraId="10D94FEB" w14:textId="77777777" w:rsidR="0074361C" w:rsidRDefault="0074361C" w:rsidP="0074361C">
            <w:pPr>
              <w:snapToGrid w:val="0"/>
              <w:rPr>
                <w:rFonts w:eastAsiaTheme="minorEastAsia"/>
                <w:bCs/>
                <w:color w:val="000000" w:themeColor="text1"/>
                <w:sz w:val="18"/>
                <w:szCs w:val="18"/>
                <w:lang w:eastAsia="zh-CN"/>
              </w:rPr>
            </w:pPr>
          </w:p>
          <w:p w14:paraId="7BDBA1BD" w14:textId="77777777" w:rsidR="0074361C"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3D8D8C8" w14:textId="77777777" w:rsidR="0074361C" w:rsidRDefault="0074361C" w:rsidP="0074361C">
            <w:pPr>
              <w:snapToGrid w:val="0"/>
              <w:rPr>
                <w:sz w:val="18"/>
                <w:lang w:eastAsia="zh-CN"/>
              </w:rPr>
            </w:pPr>
          </w:p>
          <w:p w14:paraId="210133B8"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4629E320" w14:textId="77777777" w:rsidR="0074361C" w:rsidRDefault="0074361C" w:rsidP="0074361C">
            <w:pPr>
              <w:snapToGrid w:val="0"/>
              <w:rPr>
                <w:sz w:val="18"/>
                <w:lang w:eastAsia="zh-CN"/>
              </w:rPr>
            </w:pPr>
          </w:p>
          <w:p w14:paraId="4FFB0ED4" w14:textId="77777777" w:rsidR="0074361C" w:rsidRPr="00C207BA"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207BA">
              <w:rPr>
                <w:rFonts w:eastAsiaTheme="minorEastAsia"/>
                <w:bCs/>
                <w:color w:val="000000" w:themeColor="text1"/>
                <w:sz w:val="18"/>
                <w:szCs w:val="18"/>
                <w:lang w:eastAsia="zh-CN"/>
              </w:rPr>
              <w:t>Not support.</w:t>
            </w:r>
          </w:p>
          <w:p w14:paraId="189F6736" w14:textId="77777777" w:rsidR="0074361C" w:rsidRPr="00E73835" w:rsidRDefault="0074361C" w:rsidP="0074361C">
            <w:pPr>
              <w:snapToGrid w:val="0"/>
              <w:rPr>
                <w:rStyle w:val="00TextChar"/>
                <w:b/>
                <w:bCs/>
                <w:color w:val="3333FF"/>
                <w:sz w:val="18"/>
                <w:szCs w:val="18"/>
              </w:rPr>
            </w:pPr>
          </w:p>
        </w:tc>
      </w:tr>
      <w:tr w:rsidR="00EC1ED6" w14:paraId="07F191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7572" w14:textId="3BDB3947" w:rsidR="00EC1ED6" w:rsidRDefault="00EC1ED6" w:rsidP="00EC1ED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13A59" w14:textId="77777777" w:rsidR="00EC1ED6" w:rsidRDefault="00EC1ED6" w:rsidP="00EC1ED6">
            <w:pPr>
              <w:snapToGrid w:val="0"/>
              <w:rPr>
                <w:rStyle w:val="00TextChar"/>
                <w:bCs/>
                <w:sz w:val="18"/>
                <w:szCs w:val="18"/>
              </w:rPr>
            </w:pPr>
            <w:r>
              <w:rPr>
                <w:rStyle w:val="00TextChar"/>
                <w:rFonts w:hint="eastAsia"/>
                <w:b/>
                <w:bCs/>
                <w:sz w:val="18"/>
                <w:szCs w:val="18"/>
              </w:rPr>
              <w:t>I</w:t>
            </w:r>
            <w:r>
              <w:rPr>
                <w:rStyle w:val="00TextChar"/>
                <w:b/>
                <w:bCs/>
                <w:sz w:val="18"/>
                <w:szCs w:val="18"/>
              </w:rPr>
              <w:t xml:space="preserve">ssue 3.5: </w:t>
            </w:r>
            <w:r w:rsidRPr="00676872">
              <w:rPr>
                <w:rStyle w:val="00TextChar"/>
                <w:rFonts w:hint="eastAsia"/>
                <w:bCs/>
                <w:sz w:val="18"/>
                <w:szCs w:val="18"/>
              </w:rPr>
              <w:t>S</w:t>
            </w:r>
            <w:r w:rsidRPr="00676872">
              <w:rPr>
                <w:rStyle w:val="00TextChar"/>
                <w:bCs/>
                <w:sz w:val="18"/>
                <w:szCs w:val="18"/>
              </w:rPr>
              <w:t>u</w:t>
            </w:r>
            <w:r w:rsidRPr="00676872">
              <w:rPr>
                <w:rStyle w:val="00TextChar"/>
                <w:rFonts w:hint="eastAsia"/>
                <w:bCs/>
                <w:sz w:val="18"/>
                <w:szCs w:val="18"/>
              </w:rPr>
              <w:t>pport</w:t>
            </w:r>
            <w:r w:rsidRPr="00676872">
              <w:rPr>
                <w:rStyle w:val="00TextChar"/>
                <w:bCs/>
                <w:sz w:val="18"/>
                <w:szCs w:val="18"/>
              </w:rPr>
              <w:t xml:space="preserve"> </w:t>
            </w:r>
            <w:r w:rsidRPr="00676872">
              <w:rPr>
                <w:rStyle w:val="00TextChar"/>
                <w:rFonts w:hint="eastAsia"/>
                <w:bCs/>
                <w:sz w:val="18"/>
                <w:szCs w:val="18"/>
              </w:rPr>
              <w:t>proposal</w:t>
            </w:r>
            <w:r w:rsidRPr="00676872">
              <w:rPr>
                <w:rStyle w:val="00TextChar"/>
                <w:bCs/>
                <w:sz w:val="18"/>
                <w:szCs w:val="18"/>
              </w:rPr>
              <w:t xml:space="preserve"> 3</w:t>
            </w:r>
            <w:r w:rsidRPr="00676872">
              <w:rPr>
                <w:rStyle w:val="00TextChar"/>
                <w:rFonts w:hint="eastAsia"/>
                <w:bCs/>
                <w:sz w:val="18"/>
                <w:szCs w:val="18"/>
              </w:rPr>
              <w:t>.D</w:t>
            </w:r>
          </w:p>
          <w:p w14:paraId="4F985534" w14:textId="77777777" w:rsidR="00EC1ED6" w:rsidRDefault="00EC1ED6" w:rsidP="00EC1ED6">
            <w:pPr>
              <w:snapToGrid w:val="0"/>
              <w:rPr>
                <w:color w:val="000000" w:themeColor="text1"/>
                <w:sz w:val="18"/>
                <w:szCs w:val="18"/>
                <w:lang w:eastAsia="zh-CN"/>
              </w:rPr>
            </w:pPr>
            <w:r>
              <w:rPr>
                <w:rStyle w:val="00TextChar"/>
                <w:bCs/>
                <w:sz w:val="18"/>
                <w:szCs w:val="18"/>
              </w:rPr>
              <w:t xml:space="preserve">In our understanding, the discussed issue only focusing on one HARQ-ACK feedback corresponding to one DCI, while the issue is more severe in case of </w:t>
            </w:r>
            <w:r>
              <w:rPr>
                <w:color w:val="000000" w:themeColor="text1"/>
                <w:sz w:val="18"/>
                <w:szCs w:val="18"/>
                <w:lang w:eastAsia="zh-CN"/>
              </w:rPr>
              <w:t xml:space="preserve">HARQ-ACK multiplexing, which we think a quite typical use </w:t>
            </w:r>
            <w:proofErr w:type="gramStart"/>
            <w:r>
              <w:rPr>
                <w:color w:val="000000" w:themeColor="text1"/>
                <w:sz w:val="18"/>
                <w:szCs w:val="18"/>
                <w:lang w:eastAsia="zh-CN"/>
              </w:rPr>
              <w:t>case</w:t>
            </w:r>
            <w:proofErr w:type="gramEnd"/>
            <w:r>
              <w:rPr>
                <w:color w:val="000000" w:themeColor="text1"/>
                <w:sz w:val="18"/>
                <w:szCs w:val="18"/>
                <w:lang w:eastAsia="zh-CN"/>
              </w:rPr>
              <w:t xml:space="preserve"> and which indicated TCI state to be applied should be discussed.  </w:t>
            </w:r>
          </w:p>
          <w:p w14:paraId="220982CF" w14:textId="77777777" w:rsidR="00EC1ED6" w:rsidRDefault="00EC1ED6" w:rsidP="00EC1ED6">
            <w:pPr>
              <w:snapToGrid w:val="0"/>
              <w:rPr>
                <w:color w:val="000000" w:themeColor="text1"/>
                <w:sz w:val="18"/>
                <w:szCs w:val="18"/>
                <w:lang w:eastAsia="zh-CN"/>
              </w:rPr>
            </w:pPr>
            <w:proofErr w:type="gramStart"/>
            <w:r>
              <w:rPr>
                <w:color w:val="000000" w:themeColor="text1"/>
                <w:sz w:val="18"/>
                <w:szCs w:val="18"/>
                <w:lang w:eastAsia="zh-CN"/>
              </w:rPr>
              <w:t>So</w:t>
            </w:r>
            <w:proofErr w:type="gramEnd"/>
            <w:r>
              <w:rPr>
                <w:color w:val="000000" w:themeColor="text1"/>
                <w:sz w:val="18"/>
                <w:szCs w:val="18"/>
                <w:lang w:eastAsia="zh-CN"/>
              </w:rPr>
              <w:t xml:space="preserve"> we propose to also consider HARQ-ACK multiplexing to determine a unified solution. </w:t>
            </w:r>
          </w:p>
          <w:p w14:paraId="61EC0DA6" w14:textId="77777777" w:rsidR="00EC1ED6" w:rsidRDefault="00EC1ED6" w:rsidP="00EC1ED6">
            <w:pPr>
              <w:snapToGrid w:val="0"/>
              <w:rPr>
                <w:b/>
                <w:sz w:val="18"/>
                <w:u w:val="single"/>
                <w:lang w:eastAsia="zh-CN"/>
              </w:rPr>
            </w:pPr>
          </w:p>
          <w:p w14:paraId="37D479F7" w14:textId="77777777" w:rsidR="00EC1ED6" w:rsidRDefault="00EC1ED6" w:rsidP="00EC1ED6">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6D57B858" w14:textId="77777777" w:rsidR="00EC1ED6" w:rsidRDefault="00EC1ED6" w:rsidP="00EC1ED6">
            <w:pPr>
              <w:pStyle w:val="ListParagraph"/>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947E9F9" w14:textId="77777777" w:rsidR="00EC1ED6" w:rsidRPr="00FC014C" w:rsidRDefault="00EC1ED6" w:rsidP="00EC1ED6">
            <w:pPr>
              <w:pStyle w:val="ListParagraph"/>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36E7E5C7" w14:textId="77777777" w:rsidR="00EC1ED6" w:rsidRDefault="00EC1ED6" w:rsidP="00EC1ED6">
            <w:pPr>
              <w:snapToGrid w:val="0"/>
              <w:rPr>
                <w:color w:val="000000" w:themeColor="text1"/>
                <w:sz w:val="18"/>
                <w:szCs w:val="18"/>
                <w:lang w:eastAsia="zh-CN"/>
              </w:rPr>
            </w:pPr>
          </w:p>
          <w:p w14:paraId="5C2B65E9" w14:textId="77777777" w:rsidR="00EC1ED6" w:rsidRPr="00A37F7E" w:rsidRDefault="00EC1ED6" w:rsidP="00EC1ED6">
            <w:pPr>
              <w:snapToGrid w:val="0"/>
              <w:rPr>
                <w:rFonts w:eastAsiaTheme="minorEastAsia"/>
                <w:b/>
                <w:bCs/>
                <w:color w:val="000000" w:themeColor="text1"/>
                <w:sz w:val="18"/>
                <w:szCs w:val="18"/>
                <w:lang w:eastAsia="zh-CN"/>
              </w:rPr>
            </w:pPr>
          </w:p>
        </w:tc>
      </w:tr>
      <w:tr w:rsidR="00197F60" w14:paraId="0E35EFF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3814" w14:textId="5E92EAD3" w:rsidR="00197F60" w:rsidRDefault="00197F60" w:rsidP="00197F60">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4076" w14:textId="454793AB" w:rsidR="00197F60" w:rsidRDefault="00197F60" w:rsidP="00197F60">
            <w:pPr>
              <w:snapToGrid w:val="0"/>
              <w:rPr>
                <w:rStyle w:val="00TextChar"/>
                <w:b/>
                <w:bCs/>
                <w:sz w:val="18"/>
                <w:szCs w:val="18"/>
              </w:rPr>
            </w:pPr>
            <w:r w:rsidRPr="00C44998">
              <w:rPr>
                <w:rFonts w:hint="eastAsia"/>
                <w:color w:val="000000" w:themeColor="text1"/>
                <w:sz w:val="18"/>
                <w:szCs w:val="18"/>
                <w:lang w:eastAsia="zh-CN"/>
              </w:rPr>
              <w:t>I</w:t>
            </w:r>
            <w:r w:rsidRPr="00C44998">
              <w:rPr>
                <w:color w:val="000000" w:themeColor="text1"/>
                <w:sz w:val="18"/>
                <w:szCs w:val="18"/>
                <w:lang w:eastAsia="zh-CN"/>
              </w:rPr>
              <w:t xml:space="preserve">ssue 3.5: </w:t>
            </w:r>
            <w:r>
              <w:rPr>
                <w:color w:val="000000" w:themeColor="text1"/>
                <w:sz w:val="18"/>
                <w:szCs w:val="18"/>
                <w:lang w:eastAsia="zh-CN"/>
              </w:rPr>
              <w:t>I</w:t>
            </w:r>
            <w:r w:rsidRPr="00C44998">
              <w:rPr>
                <w:rFonts w:hint="eastAsia"/>
                <w:color w:val="000000" w:themeColor="text1"/>
                <w:sz w:val="18"/>
                <w:szCs w:val="18"/>
                <w:lang w:eastAsia="zh-CN"/>
              </w:rPr>
              <w:t>f</w:t>
            </w:r>
            <w:r w:rsidRPr="00C44998">
              <w:rPr>
                <w:color w:val="000000" w:themeColor="text1"/>
                <w:sz w:val="18"/>
                <w:szCs w:val="18"/>
                <w:lang w:eastAsia="zh-CN"/>
              </w:rPr>
              <w:t xml:space="preserve"> our </w:t>
            </w:r>
            <w:r>
              <w:rPr>
                <w:color w:val="000000" w:themeColor="text1"/>
                <w:sz w:val="18"/>
                <w:szCs w:val="18"/>
                <w:lang w:eastAsia="zh-CN"/>
              </w:rPr>
              <w:t xml:space="preserve">understanding is correct, Rel-15/16 MAC-CE based CORESET TCI update &amp; MAC-CE TCI activation </w:t>
            </w:r>
            <w:proofErr w:type="gramStart"/>
            <w:r>
              <w:rPr>
                <w:color w:val="000000" w:themeColor="text1"/>
                <w:sz w:val="18"/>
                <w:szCs w:val="18"/>
                <w:lang w:eastAsia="zh-CN"/>
              </w:rPr>
              <w:t>are</w:t>
            </w:r>
            <w:proofErr w:type="gramEnd"/>
            <w:r>
              <w:rPr>
                <w:color w:val="000000" w:themeColor="text1"/>
                <w:sz w:val="18"/>
                <w:szCs w:val="18"/>
                <w:lang w:eastAsia="zh-CN"/>
              </w:rPr>
              <w:t xml:space="preserve"> also based on ACK/NACK. If it works in Rel-15/16, why this is an issue in Rel-17?</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gNB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correct, UE will report ACK and gNB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gNB can also know UE’s understanding (not aware of the TCI update/activation command), then gNB will not use new TCI, and can retransmit MAC command, i.e. the understanding between UE and gNB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Network can know UE understanding </w:t>
                  </w:r>
                  <w:proofErr w:type="gramStart"/>
                  <w:r w:rsidRPr="00721F55">
                    <w:rPr>
                      <w:rFonts w:eastAsiaTheme="minorEastAsia"/>
                      <w:color w:val="000000" w:themeColor="text1"/>
                      <w:sz w:val="21"/>
                      <w:szCs w:val="22"/>
                      <w:lang w:eastAsia="zh-CN"/>
                    </w:rPr>
                    <w:t>of  MAC</w:t>
                  </w:r>
                  <w:proofErr w:type="gramEnd"/>
                  <w:r w:rsidRPr="00721F55">
                    <w:rPr>
                      <w:rFonts w:eastAsiaTheme="minorEastAsia"/>
                      <w:color w:val="000000" w:themeColor="text1"/>
                      <w:sz w:val="21"/>
                      <w:szCs w:val="22"/>
                      <w:lang w:eastAsia="zh-CN"/>
                    </w:rPr>
                    <w:t xml:space="preserve">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proofErr w:type="gramStart"/>
            <w:r>
              <w:rPr>
                <w:rFonts w:hint="eastAsia"/>
                <w:color w:val="000000" w:themeColor="text1"/>
                <w:sz w:val="18"/>
                <w:szCs w:val="18"/>
                <w:lang w:eastAsia="zh-CN"/>
              </w:rPr>
              <w:t>S</w:t>
            </w:r>
            <w:r>
              <w:rPr>
                <w:color w:val="000000" w:themeColor="text1"/>
                <w:sz w:val="18"/>
                <w:szCs w:val="18"/>
                <w:lang w:eastAsia="zh-CN"/>
              </w:rPr>
              <w:t>o</w:t>
            </w:r>
            <w:proofErr w:type="gramEnd"/>
            <w:r>
              <w:rPr>
                <w:color w:val="000000" w:themeColor="text1"/>
                <w:sz w:val="18"/>
                <w:szCs w:val="18"/>
                <w:lang w:eastAsia="zh-CN"/>
              </w:rPr>
              <w:t xml:space="preserve">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DD6E85">
            <w:pPr>
              <w:pStyle w:val="ListParagraph"/>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DD6E85">
            <w:pPr>
              <w:pStyle w:val="ListParagraph"/>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5055CC" w14:paraId="76B1FB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969B" w14:textId="25031869" w:rsidR="005055CC" w:rsidRDefault="005055CC"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A8A21" w14:textId="1B4F78FF" w:rsidR="005055CC" w:rsidRDefault="005055CC" w:rsidP="005055CC">
            <w:pPr>
              <w:snapToGrid w:val="0"/>
              <w:rPr>
                <w:color w:val="000000" w:themeColor="text1"/>
                <w:sz w:val="18"/>
                <w:szCs w:val="18"/>
                <w:lang w:eastAsia="zh-CN"/>
              </w:rPr>
            </w:pPr>
            <w:r>
              <w:rPr>
                <w:color w:val="000000" w:themeColor="text1"/>
                <w:sz w:val="18"/>
                <w:szCs w:val="18"/>
                <w:lang w:eastAsia="zh-CN"/>
              </w:rPr>
              <w:t>S</w:t>
            </w:r>
            <w:r>
              <w:rPr>
                <w:rFonts w:hint="eastAsia"/>
                <w:color w:val="000000" w:themeColor="text1"/>
                <w:sz w:val="18"/>
                <w:szCs w:val="18"/>
                <w:lang w:eastAsia="zh-CN"/>
              </w:rPr>
              <w:t xml:space="preserve">upport </w:t>
            </w:r>
            <w:r>
              <w:rPr>
                <w:color w:val="000000" w:themeColor="text1"/>
                <w:sz w:val="18"/>
                <w:szCs w:val="18"/>
                <w:lang w:eastAsia="zh-CN"/>
              </w:rPr>
              <w:t>the Proposal 3.D from NEC.</w:t>
            </w:r>
          </w:p>
        </w:tc>
      </w:tr>
      <w:tr w:rsidR="00EB6F9C" w:rsidRPr="00796C5D" w14:paraId="226D8002"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CDCE" w14:textId="77777777" w:rsidR="00EB6F9C" w:rsidRPr="000B5B37" w:rsidRDefault="00EB6F9C" w:rsidP="00EB6F9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Hu</w:t>
            </w:r>
            <w:r>
              <w:rPr>
                <w:rFonts w:eastAsiaTheme="minorEastAsia"/>
                <w:color w:val="000000" w:themeColor="text1"/>
                <w:sz w:val="18"/>
                <w:szCs w:val="18"/>
                <w:lang w:eastAsia="zh-CN"/>
              </w:rPr>
              <w:t xml:space="preserve">awei,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B1E7E" w14:textId="5DE2404D" w:rsidR="00EB6F9C" w:rsidRPr="00EB6F9C" w:rsidRDefault="00D34043" w:rsidP="00EB6F9C">
            <w:pPr>
              <w:snapToGrid w:val="0"/>
              <w:rPr>
                <w:rStyle w:val="00TextChar"/>
                <w:color w:val="000000" w:themeColor="text1"/>
                <w:sz w:val="18"/>
                <w:szCs w:val="18"/>
              </w:rPr>
            </w:pPr>
            <w:r w:rsidRPr="00D34043">
              <w:rPr>
                <w:rStyle w:val="00TextChar"/>
                <w:b/>
                <w:color w:val="000000" w:themeColor="text1"/>
                <w:sz w:val="18"/>
                <w:szCs w:val="18"/>
              </w:rPr>
              <w:t>Proposal 3.B:</w:t>
            </w:r>
            <w:r>
              <w:rPr>
                <w:rStyle w:val="00TextChar"/>
                <w:color w:val="000000" w:themeColor="text1"/>
                <w:sz w:val="18"/>
                <w:szCs w:val="18"/>
              </w:rPr>
              <w:t xml:space="preserve"> Support</w:t>
            </w:r>
            <w:r w:rsidR="00C868B3">
              <w:rPr>
                <w:rStyle w:val="00TextChar"/>
                <w:color w:val="000000" w:themeColor="text1"/>
                <w:sz w:val="18"/>
                <w:szCs w:val="18"/>
              </w:rPr>
              <w:t>.</w:t>
            </w:r>
          </w:p>
          <w:p w14:paraId="7D3DACA0" w14:textId="4BC9A981" w:rsidR="00EB6F9C" w:rsidRPr="00EB6F9C" w:rsidRDefault="00D34043" w:rsidP="00EB6F9C">
            <w:pPr>
              <w:snapToGrid w:val="0"/>
              <w:rPr>
                <w:rStyle w:val="00TextChar"/>
                <w:color w:val="000000" w:themeColor="text1"/>
                <w:sz w:val="18"/>
                <w:szCs w:val="18"/>
              </w:rPr>
            </w:pPr>
            <w:r w:rsidRPr="00D34043">
              <w:rPr>
                <w:rStyle w:val="00TextChar"/>
                <w:b/>
                <w:color w:val="000000" w:themeColor="text1"/>
                <w:sz w:val="18"/>
                <w:szCs w:val="18"/>
              </w:rPr>
              <w:t>Issue 3</w:t>
            </w:r>
            <w:r w:rsidR="00EB6F9C" w:rsidRPr="00D34043">
              <w:rPr>
                <w:rStyle w:val="00TextChar"/>
                <w:b/>
                <w:color w:val="000000" w:themeColor="text1"/>
                <w:sz w:val="18"/>
                <w:szCs w:val="18"/>
              </w:rPr>
              <w:t>.3:</w:t>
            </w:r>
            <w:r w:rsidR="00EB6F9C" w:rsidRPr="00EB6F9C">
              <w:rPr>
                <w:rStyle w:val="00TextChar"/>
                <w:color w:val="000000" w:themeColor="text1"/>
                <w:sz w:val="18"/>
                <w:szCs w:val="18"/>
              </w:rPr>
              <w:t xml:space="preserve"> OK with </w:t>
            </w:r>
            <w:r>
              <w:rPr>
                <w:rStyle w:val="00TextChar"/>
                <w:color w:val="000000" w:themeColor="text1"/>
                <w:sz w:val="18"/>
                <w:szCs w:val="18"/>
              </w:rPr>
              <w:t xml:space="preserve">max </w:t>
            </w:r>
            <w:r w:rsidR="00EB6F9C" w:rsidRPr="00EB6F9C">
              <w:rPr>
                <w:rStyle w:val="00TextChar"/>
                <w:color w:val="000000" w:themeColor="text1"/>
                <w:sz w:val="18"/>
                <w:szCs w:val="18"/>
              </w:rPr>
              <w:t>2</w:t>
            </w:r>
            <w:r>
              <w:rPr>
                <w:rStyle w:val="00TextChar"/>
                <w:color w:val="000000" w:themeColor="text1"/>
                <w:sz w:val="18"/>
                <w:szCs w:val="18"/>
              </w:rPr>
              <w:t xml:space="preserve"> per band</w:t>
            </w:r>
            <w:r w:rsidR="00C868B3">
              <w:rPr>
                <w:rStyle w:val="00TextChar"/>
                <w:color w:val="000000" w:themeColor="text1"/>
                <w:sz w:val="18"/>
                <w:szCs w:val="18"/>
              </w:rPr>
              <w:t>.</w:t>
            </w:r>
          </w:p>
          <w:p w14:paraId="421462B2" w14:textId="1278AA69" w:rsidR="00EB6F9C" w:rsidRPr="00EB6F9C" w:rsidRDefault="00D34043" w:rsidP="00EB6F9C">
            <w:pPr>
              <w:snapToGrid w:val="0"/>
              <w:rPr>
                <w:rStyle w:val="00TextChar"/>
                <w:color w:val="000000" w:themeColor="text1"/>
                <w:sz w:val="18"/>
                <w:szCs w:val="18"/>
              </w:rPr>
            </w:pPr>
            <w:r w:rsidRPr="00D34043">
              <w:rPr>
                <w:rStyle w:val="00TextChar"/>
                <w:b/>
                <w:color w:val="000000" w:themeColor="text1"/>
                <w:sz w:val="18"/>
                <w:szCs w:val="18"/>
              </w:rPr>
              <w:t xml:space="preserve">Proposal 3.E: </w:t>
            </w:r>
            <w:r>
              <w:rPr>
                <w:rStyle w:val="00TextChar"/>
                <w:color w:val="000000" w:themeColor="text1"/>
                <w:sz w:val="18"/>
                <w:szCs w:val="18"/>
              </w:rPr>
              <w:t>Support</w:t>
            </w:r>
            <w:r w:rsidR="00C868B3">
              <w:rPr>
                <w:rStyle w:val="00TextChar"/>
                <w:color w:val="000000" w:themeColor="text1"/>
                <w:sz w:val="18"/>
                <w:szCs w:val="18"/>
              </w:rPr>
              <w:t>.</w:t>
            </w:r>
          </w:p>
          <w:p w14:paraId="63DFF958" w14:textId="182FBE13" w:rsidR="00EB6F9C" w:rsidRPr="00EB6F9C" w:rsidRDefault="00D34043" w:rsidP="00C868B3">
            <w:pPr>
              <w:snapToGrid w:val="0"/>
              <w:rPr>
                <w:rStyle w:val="00TextChar"/>
                <w:color w:val="000000" w:themeColor="text1"/>
                <w:sz w:val="18"/>
                <w:szCs w:val="18"/>
              </w:rPr>
            </w:pPr>
            <w:r w:rsidRPr="00D34043">
              <w:rPr>
                <w:rStyle w:val="00TextChar"/>
                <w:b/>
                <w:color w:val="000000" w:themeColor="text1"/>
                <w:sz w:val="18"/>
                <w:szCs w:val="18"/>
              </w:rPr>
              <w:t>Proposal 3.B.1:</w:t>
            </w:r>
            <w:r>
              <w:rPr>
                <w:rStyle w:val="00TextChar"/>
                <w:color w:val="000000" w:themeColor="text1"/>
                <w:sz w:val="18"/>
                <w:szCs w:val="18"/>
              </w:rPr>
              <w:t xml:space="preserve"> Support</w:t>
            </w:r>
            <w:r w:rsidR="00C868B3">
              <w:rPr>
                <w:rStyle w:val="00TextChar"/>
                <w:color w:val="000000" w:themeColor="text1"/>
                <w:sz w:val="18"/>
                <w:szCs w:val="18"/>
              </w:rPr>
              <w:t>.</w:t>
            </w:r>
          </w:p>
        </w:tc>
      </w:tr>
      <w:tr w:rsidR="00083211" w:rsidRPr="00796C5D" w14:paraId="49783AB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8CE7" w14:textId="479FBD06" w:rsidR="00083211" w:rsidRPr="00083211" w:rsidRDefault="00083211" w:rsidP="00EB6F9C">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526F" w14:textId="03A84A8D" w:rsidR="00083211" w:rsidRDefault="00083211" w:rsidP="00083211">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This proposal doesn't prevent Alt2. Note that we already have an agreement as follows:</w:t>
            </w:r>
          </w:p>
          <w:p w14:paraId="134EBC40" w14:textId="4E989A19" w:rsidR="00083211" w:rsidRDefault="00083211" w:rsidP="00083211">
            <w:pPr>
              <w:suppressAutoHyphens/>
              <w:autoSpaceDN w:val="0"/>
              <w:snapToGrid w:val="0"/>
              <w:textAlignment w:val="baseline"/>
              <w:rPr>
                <w:sz w:val="18"/>
                <w:lang w:val="en-GB" w:eastAsia="zh-CN"/>
              </w:rPr>
            </w:pPr>
          </w:p>
          <w:p w14:paraId="2C10D3FF" w14:textId="2BEFFB8E" w:rsidR="00083211" w:rsidRPr="00083211" w:rsidRDefault="00083211" w:rsidP="00083211">
            <w:pPr>
              <w:snapToGrid w:val="0"/>
              <w:jc w:val="both"/>
              <w:rPr>
                <w:b/>
                <w:sz w:val="18"/>
                <w:szCs w:val="18"/>
              </w:rPr>
            </w:pPr>
            <w:r w:rsidRPr="00083211">
              <w:rPr>
                <w:b/>
                <w:sz w:val="18"/>
                <w:szCs w:val="18"/>
                <w:highlight w:val="green"/>
              </w:rPr>
              <w:t xml:space="preserve">Agreement </w:t>
            </w:r>
          </w:p>
          <w:p w14:paraId="1CA1965C" w14:textId="77777777" w:rsidR="00083211" w:rsidRPr="00083211" w:rsidRDefault="00083211" w:rsidP="00083211">
            <w:pPr>
              <w:snapToGrid w:val="0"/>
              <w:jc w:val="both"/>
              <w:rPr>
                <w:sz w:val="18"/>
                <w:szCs w:val="14"/>
              </w:rPr>
            </w:pPr>
            <w:r w:rsidRPr="00083211">
              <w:rPr>
                <w:sz w:val="18"/>
                <w:szCs w:val="14"/>
                <w:lang w:eastAsia="zh-TW"/>
              </w:rPr>
              <w:t xml:space="preserve">On Rel-17 DCI-based beam indication, regarding application time of the beam indication for CA, </w:t>
            </w:r>
            <w:r w:rsidRPr="00083211">
              <w:rPr>
                <w:rFonts w:eastAsia="Times New Roman"/>
                <w:sz w:val="18"/>
                <w:szCs w:val="14"/>
                <w:lang w:eastAsia="zh-TW"/>
              </w:rPr>
              <w:t xml:space="preserve">the first slot and the Y symbols are both determined on the carrier with the smallest SCS </w:t>
            </w:r>
            <w:r w:rsidRPr="00083211">
              <w:rPr>
                <w:rFonts w:eastAsia="Times New Roman"/>
                <w:sz w:val="18"/>
                <w:szCs w:val="14"/>
                <w:highlight w:val="yellow"/>
                <w:lang w:eastAsia="zh-TW"/>
              </w:rPr>
              <w:t>among the carrier(s) applying the beam indication</w:t>
            </w:r>
            <w:r w:rsidRPr="00083211">
              <w:rPr>
                <w:rFonts w:eastAsia="Times New Roman"/>
                <w:sz w:val="18"/>
                <w:szCs w:val="14"/>
                <w:lang w:eastAsia="zh-TW"/>
              </w:rPr>
              <w:t>.</w:t>
            </w:r>
            <w:r w:rsidRPr="00083211">
              <w:rPr>
                <w:sz w:val="18"/>
                <w:szCs w:val="14"/>
              </w:rPr>
              <w:t xml:space="preserve"> </w:t>
            </w:r>
          </w:p>
          <w:p w14:paraId="7E120E27" w14:textId="77777777" w:rsidR="00083211" w:rsidRPr="00083211" w:rsidRDefault="00083211" w:rsidP="00083211">
            <w:pPr>
              <w:pStyle w:val="ListParagraph"/>
              <w:numPr>
                <w:ilvl w:val="0"/>
                <w:numId w:val="38"/>
              </w:numPr>
              <w:snapToGrid w:val="0"/>
              <w:spacing w:after="0" w:line="240" w:lineRule="auto"/>
              <w:jc w:val="both"/>
              <w:rPr>
                <w:sz w:val="18"/>
                <w:szCs w:val="18"/>
              </w:rPr>
            </w:pPr>
            <w:r w:rsidRPr="00083211">
              <w:rPr>
                <w:sz w:val="18"/>
                <w:szCs w:val="14"/>
              </w:rPr>
              <w:t>For Rel-17 MAC-CE based beam indication (when only a single TCI codepoint is activated) and activation, it follows the Rel-16 application timeline of MAC-CE activation</w:t>
            </w:r>
          </w:p>
          <w:p w14:paraId="15B5D9FE" w14:textId="77777777" w:rsidR="00083211" w:rsidRPr="00083211" w:rsidRDefault="00083211" w:rsidP="00083211">
            <w:pPr>
              <w:pStyle w:val="ListParagraph"/>
              <w:numPr>
                <w:ilvl w:val="1"/>
                <w:numId w:val="38"/>
              </w:numPr>
              <w:snapToGrid w:val="0"/>
              <w:spacing w:after="0" w:line="240" w:lineRule="auto"/>
              <w:jc w:val="both"/>
              <w:rPr>
                <w:sz w:val="18"/>
                <w:szCs w:val="18"/>
              </w:rPr>
            </w:pPr>
            <w:r w:rsidRPr="00083211">
              <w:rPr>
                <w:sz w:val="18"/>
                <w:szCs w:val="14"/>
              </w:rPr>
              <w:t>How to capture this in the specifications is up to the editors</w:t>
            </w:r>
          </w:p>
          <w:p w14:paraId="4F5C896C" w14:textId="77777777" w:rsidR="00083211" w:rsidRPr="00083211" w:rsidRDefault="00083211" w:rsidP="00083211">
            <w:pPr>
              <w:suppressAutoHyphens/>
              <w:autoSpaceDN w:val="0"/>
              <w:snapToGrid w:val="0"/>
              <w:textAlignment w:val="baseline"/>
              <w:rPr>
                <w:sz w:val="18"/>
                <w:lang w:eastAsia="zh-CN"/>
              </w:rPr>
            </w:pPr>
          </w:p>
          <w:p w14:paraId="5E00382F" w14:textId="6A4DEEFB" w:rsidR="00083211" w:rsidRPr="006D31A6" w:rsidRDefault="00083211" w:rsidP="006D31A6">
            <w:pPr>
              <w:suppressAutoHyphens/>
              <w:autoSpaceDN w:val="0"/>
              <w:snapToGrid w:val="0"/>
              <w:textAlignment w:val="baseline"/>
              <w:rPr>
                <w:rStyle w:val="00TextChar"/>
                <w:rFonts w:eastAsia="PMingLiU"/>
                <w:sz w:val="18"/>
                <w:lang w:eastAsia="zh-TW"/>
              </w:rPr>
            </w:pPr>
            <w:r>
              <w:rPr>
                <w:rFonts w:eastAsia="PMingLiU" w:hint="eastAsia"/>
                <w:sz w:val="18"/>
                <w:lang w:eastAsia="zh-TW"/>
              </w:rPr>
              <w:t>T</w:t>
            </w:r>
            <w:r>
              <w:rPr>
                <w:rFonts w:eastAsia="PMingLiU"/>
                <w:sz w:val="18"/>
                <w:lang w:eastAsia="zh-TW"/>
              </w:rPr>
              <w:t xml:space="preserve">his agreement does not only valid for CCs with </w:t>
            </w:r>
            <w:r w:rsidRPr="00083211">
              <w:rPr>
                <w:rFonts w:eastAsia="PMingLiU"/>
                <w:sz w:val="18"/>
                <w:lang w:eastAsia="zh-TW"/>
              </w:rPr>
              <w:t>common TCI state ID update</w:t>
            </w:r>
            <w:r>
              <w:rPr>
                <w:rFonts w:eastAsia="PMingLiU"/>
                <w:sz w:val="18"/>
                <w:lang w:eastAsia="zh-TW"/>
              </w:rPr>
              <w:t xml:space="preserve">, </w:t>
            </w:r>
            <w:proofErr w:type="gramStart"/>
            <w:r>
              <w:rPr>
                <w:rFonts w:eastAsia="PMingLiU"/>
                <w:sz w:val="18"/>
                <w:lang w:eastAsia="zh-TW"/>
              </w:rPr>
              <w:t>it is</w:t>
            </w:r>
            <w:proofErr w:type="gramEnd"/>
            <w:r>
              <w:rPr>
                <w:rFonts w:eastAsia="PMingLiU"/>
                <w:sz w:val="18"/>
                <w:lang w:eastAsia="zh-TW"/>
              </w:rPr>
              <w:t xml:space="preserve"> general for CA operation. </w:t>
            </w:r>
            <w:r w:rsidR="006D31A6">
              <w:rPr>
                <w:rFonts w:eastAsia="PMingLiU"/>
                <w:sz w:val="18"/>
                <w:lang w:eastAsia="zh-TW"/>
              </w:rPr>
              <w:t>If the BAT is configured per CC, then based on above agreement, what’s the difference between Alt1 and Alt2?</w:t>
            </w:r>
          </w:p>
        </w:tc>
      </w:tr>
      <w:tr w:rsidR="00EC5334" w:rsidRPr="00796C5D" w14:paraId="6FC94F79"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9AE5A" w14:textId="4C8CA32B" w:rsidR="00EC5334" w:rsidRDefault="00EC5334" w:rsidP="00EB6F9C">
            <w:pPr>
              <w:snapToGrid w:val="0"/>
              <w:rPr>
                <w:rFonts w:eastAsia="PMingLiU"/>
                <w:color w:val="000000" w:themeColor="text1"/>
                <w:sz w:val="18"/>
                <w:szCs w:val="18"/>
                <w:lang w:eastAsia="zh-TW"/>
              </w:rPr>
            </w:pPr>
            <w:r>
              <w:rPr>
                <w:rFonts w:eastAsia="PMingLiU"/>
                <w:color w:val="000000" w:themeColor="text1"/>
                <w:sz w:val="18"/>
                <w:szCs w:val="18"/>
                <w:lang w:eastAsia="zh-TW"/>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9FF79" w14:textId="77777777" w:rsidR="00EC5334" w:rsidRDefault="00EC5334" w:rsidP="00083211">
            <w:pPr>
              <w:suppressAutoHyphens/>
              <w:autoSpaceDN w:val="0"/>
              <w:snapToGrid w:val="0"/>
              <w:textAlignment w:val="baseline"/>
              <w:rPr>
                <w:bCs/>
                <w:sz w:val="18"/>
                <w:u w:val="single"/>
                <w:lang w:val="en-GB" w:eastAsia="zh-CN"/>
              </w:rPr>
            </w:pPr>
            <w:r>
              <w:rPr>
                <w:b/>
                <w:sz w:val="18"/>
                <w:u w:val="single"/>
                <w:lang w:val="en-GB" w:eastAsia="zh-CN"/>
              </w:rPr>
              <w:t xml:space="preserve">Proposal 3.D: </w:t>
            </w:r>
            <w:r>
              <w:rPr>
                <w:bCs/>
                <w:sz w:val="18"/>
                <w:u w:val="single"/>
                <w:lang w:val="en-GB" w:eastAsia="zh-CN"/>
              </w:rPr>
              <w:t>Legacy is 2 per cell group:</w:t>
            </w:r>
          </w:p>
          <w:p w14:paraId="16B5E398" w14:textId="77777777" w:rsidR="00EC5334" w:rsidRPr="00D27132" w:rsidRDefault="00EC5334" w:rsidP="00EC5334">
            <w:pPr>
              <w:pStyle w:val="PL"/>
            </w:pPr>
            <w:proofErr w:type="spellStart"/>
            <w:proofErr w:type="gramStart"/>
            <w:r w:rsidRPr="00D27132">
              <w:t>CellGroupConfig</w:t>
            </w:r>
            <w:proofErr w:type="spellEnd"/>
            <w:r w:rsidRPr="00D27132">
              <w:t xml:space="preserve"> ::=</w:t>
            </w:r>
            <w:proofErr w:type="gramEnd"/>
            <w:r w:rsidRPr="00D27132">
              <w:t xml:space="preserve">                        SEQUENCE {</w:t>
            </w:r>
          </w:p>
          <w:p w14:paraId="5AE8F1FE" w14:textId="77777777" w:rsidR="00EC5334" w:rsidRPr="00D27132" w:rsidRDefault="00EC5334" w:rsidP="00EC5334">
            <w:pPr>
              <w:pStyle w:val="PL"/>
            </w:pPr>
            <w:r w:rsidRPr="00D27132">
              <w:t xml:space="preserve">    </w:t>
            </w:r>
            <w:proofErr w:type="spellStart"/>
            <w:r w:rsidRPr="00D27132">
              <w:t>cellGroupId</w:t>
            </w:r>
            <w:proofErr w:type="spellEnd"/>
            <w:r w:rsidRPr="00D27132">
              <w:t xml:space="preserve">                                </w:t>
            </w:r>
            <w:proofErr w:type="spellStart"/>
            <w:r w:rsidRPr="00D27132">
              <w:t>CellGroupId</w:t>
            </w:r>
            <w:proofErr w:type="spellEnd"/>
            <w:r w:rsidRPr="00D27132">
              <w:t>,</w:t>
            </w:r>
          </w:p>
          <w:p w14:paraId="35988AD2" w14:textId="77777777" w:rsidR="00EC5334" w:rsidRPr="00D27132" w:rsidRDefault="00EC5334" w:rsidP="00EC5334">
            <w:pPr>
              <w:pStyle w:val="PL"/>
            </w:pPr>
            <w:r w:rsidRPr="00D27132">
              <w:t xml:space="preserve">    </w:t>
            </w:r>
            <w:proofErr w:type="spellStart"/>
            <w:r w:rsidRPr="00D27132">
              <w:t>rlc-BearerToAddModList</w:t>
            </w:r>
            <w:proofErr w:type="spellEnd"/>
            <w:r w:rsidRPr="00D27132">
              <w:t xml:space="preserve">                     SEQUENCE (</w:t>
            </w:r>
            <w:proofErr w:type="gramStart"/>
            <w:r w:rsidRPr="00D27132">
              <w:t>SIZE(</w:t>
            </w:r>
            <w:proofErr w:type="gramEnd"/>
            <w:r w:rsidRPr="00D27132">
              <w:t>1..maxLC-ID)) OF RLC-</w:t>
            </w:r>
            <w:proofErr w:type="spellStart"/>
            <w:r w:rsidRPr="00D27132">
              <w:t>BearerConfig</w:t>
            </w:r>
            <w:proofErr w:type="spellEnd"/>
            <w:r w:rsidRPr="00D27132">
              <w:t xml:space="preserve">                        OPTIONAL,   -- Need N</w:t>
            </w:r>
          </w:p>
          <w:p w14:paraId="38126332" w14:textId="77777777" w:rsidR="00EC5334" w:rsidRPr="00D27132" w:rsidRDefault="00EC5334" w:rsidP="00EC5334">
            <w:pPr>
              <w:pStyle w:val="PL"/>
            </w:pPr>
            <w:r w:rsidRPr="00D27132">
              <w:t xml:space="preserve">    </w:t>
            </w:r>
            <w:proofErr w:type="spellStart"/>
            <w:r w:rsidRPr="00D27132">
              <w:t>rlc-BearerToReleaseList</w:t>
            </w:r>
            <w:proofErr w:type="spellEnd"/>
            <w:r w:rsidRPr="00D27132">
              <w:t xml:space="preserve">                    SEQUENCE (</w:t>
            </w:r>
            <w:proofErr w:type="gramStart"/>
            <w:r w:rsidRPr="00D27132">
              <w:t>SIZE(</w:t>
            </w:r>
            <w:proofErr w:type="gramEnd"/>
            <w:r w:rsidRPr="00D27132">
              <w:t xml:space="preserve">1..maxLC-ID)) OF </w:t>
            </w:r>
            <w:proofErr w:type="spellStart"/>
            <w:r w:rsidRPr="00D27132">
              <w:t>LogicalChannelIdentity</w:t>
            </w:r>
            <w:proofErr w:type="spellEnd"/>
            <w:r w:rsidRPr="00D27132">
              <w:t xml:space="preserve">                  OPTIONAL,   -- Need N</w:t>
            </w:r>
          </w:p>
          <w:p w14:paraId="347444E4" w14:textId="77777777" w:rsidR="00EC5334" w:rsidRPr="00D27132" w:rsidRDefault="00EC5334" w:rsidP="00EC5334">
            <w:pPr>
              <w:pStyle w:val="PL"/>
            </w:pPr>
            <w:r w:rsidRPr="00D27132">
              <w:t xml:space="preserve">    mac-</w:t>
            </w:r>
            <w:proofErr w:type="spellStart"/>
            <w:r w:rsidRPr="00D27132">
              <w:t>CellGroupConfig</w:t>
            </w:r>
            <w:proofErr w:type="spellEnd"/>
            <w:r w:rsidRPr="00D27132">
              <w:t xml:space="preserve">                        MAC-</w:t>
            </w:r>
            <w:proofErr w:type="spellStart"/>
            <w:r w:rsidRPr="00D27132">
              <w:t>CellGroupConfig</w:t>
            </w:r>
            <w:proofErr w:type="spellEnd"/>
            <w:r w:rsidRPr="00D27132">
              <w:t xml:space="preserve">                                                     </w:t>
            </w:r>
            <w:proofErr w:type="gramStart"/>
            <w:r w:rsidRPr="00D27132">
              <w:t xml:space="preserve">OPTIONAL,   </w:t>
            </w:r>
            <w:proofErr w:type="gramEnd"/>
            <w:r w:rsidRPr="00D27132">
              <w:t>-- Need M</w:t>
            </w:r>
          </w:p>
          <w:p w14:paraId="6B839C7E" w14:textId="77777777" w:rsidR="00EC5334" w:rsidRPr="00D27132" w:rsidRDefault="00EC5334" w:rsidP="00EC5334">
            <w:pPr>
              <w:pStyle w:val="PL"/>
            </w:pPr>
            <w:r w:rsidRPr="00D27132">
              <w:t xml:space="preserve">    </w:t>
            </w:r>
            <w:proofErr w:type="spellStart"/>
            <w:r w:rsidRPr="00D27132">
              <w:t>physicalCellGroupConfig</w:t>
            </w:r>
            <w:proofErr w:type="spellEnd"/>
            <w:r w:rsidRPr="00D27132">
              <w:t xml:space="preserve">                    </w:t>
            </w:r>
            <w:proofErr w:type="spellStart"/>
            <w:r w:rsidRPr="00D27132">
              <w:t>PhysicalCellGroupConfig</w:t>
            </w:r>
            <w:proofErr w:type="spellEnd"/>
            <w:r w:rsidRPr="00D27132">
              <w:t xml:space="preserve">                                                 </w:t>
            </w:r>
            <w:proofErr w:type="gramStart"/>
            <w:r w:rsidRPr="00D27132">
              <w:t xml:space="preserve">OPTIONAL,   </w:t>
            </w:r>
            <w:proofErr w:type="gramEnd"/>
            <w:r w:rsidRPr="00D27132">
              <w:t>-- Need M</w:t>
            </w:r>
          </w:p>
          <w:p w14:paraId="33177A6C" w14:textId="77777777" w:rsidR="00EC5334" w:rsidRPr="00D27132" w:rsidRDefault="00EC5334" w:rsidP="00EC5334">
            <w:pPr>
              <w:pStyle w:val="PL"/>
            </w:pPr>
            <w:r w:rsidRPr="00D27132">
              <w:t xml:space="preserve">    </w:t>
            </w:r>
            <w:proofErr w:type="spellStart"/>
            <w:r w:rsidRPr="00D27132">
              <w:t>spCellConfig</w:t>
            </w:r>
            <w:proofErr w:type="spellEnd"/>
            <w:r w:rsidRPr="00D27132">
              <w:t xml:space="preserve">                               </w:t>
            </w:r>
            <w:proofErr w:type="spellStart"/>
            <w:r w:rsidRPr="00D27132">
              <w:t>SpCellConfig</w:t>
            </w:r>
            <w:proofErr w:type="spellEnd"/>
            <w:r w:rsidRPr="00D27132">
              <w:t xml:space="preserve">                                                            </w:t>
            </w:r>
            <w:proofErr w:type="gramStart"/>
            <w:r w:rsidRPr="00D27132">
              <w:t xml:space="preserve">OPTIONAL,   </w:t>
            </w:r>
            <w:proofErr w:type="gramEnd"/>
            <w:r w:rsidRPr="00D27132">
              <w:t>-- Need M</w:t>
            </w:r>
          </w:p>
          <w:p w14:paraId="26C04366" w14:textId="77777777" w:rsidR="00EC5334" w:rsidRPr="00D27132" w:rsidRDefault="00EC5334" w:rsidP="00EC5334">
            <w:pPr>
              <w:pStyle w:val="PL"/>
            </w:pPr>
            <w:r w:rsidRPr="00D27132">
              <w:t xml:space="preserve">    </w:t>
            </w:r>
            <w:proofErr w:type="spellStart"/>
            <w:r w:rsidRPr="00D27132">
              <w:t>sCellToAddModList</w:t>
            </w:r>
            <w:proofErr w:type="spellEnd"/>
            <w:r w:rsidRPr="00D27132">
              <w:t xml:space="preserve">                          SEQUENCE (SIZE (</w:t>
            </w:r>
            <w:proofErr w:type="gramStart"/>
            <w:r w:rsidRPr="00D27132">
              <w:t>1..</w:t>
            </w:r>
            <w:proofErr w:type="gramEnd"/>
            <w:r w:rsidRPr="00D27132">
              <w:t xml:space="preserve">maxNrofSCells)) OF </w:t>
            </w:r>
            <w:proofErr w:type="spellStart"/>
            <w:r w:rsidRPr="00D27132">
              <w:t>SCellConfig</w:t>
            </w:r>
            <w:proofErr w:type="spellEnd"/>
            <w:r w:rsidRPr="00D27132">
              <w:t xml:space="preserve">                       OPTIONAL,   -- Need N</w:t>
            </w:r>
          </w:p>
          <w:p w14:paraId="38E66271" w14:textId="77777777" w:rsidR="00EC5334" w:rsidRPr="00D27132" w:rsidRDefault="00EC5334" w:rsidP="00EC5334">
            <w:pPr>
              <w:pStyle w:val="PL"/>
            </w:pPr>
            <w:r w:rsidRPr="00D27132">
              <w:t xml:space="preserve">    </w:t>
            </w:r>
            <w:proofErr w:type="spellStart"/>
            <w:r w:rsidRPr="00D27132">
              <w:t>sCellToReleaseList</w:t>
            </w:r>
            <w:proofErr w:type="spellEnd"/>
            <w:r w:rsidRPr="00D27132">
              <w:t xml:space="preserve">                         SEQUENCE (SIZE (</w:t>
            </w:r>
            <w:proofErr w:type="gramStart"/>
            <w:r w:rsidRPr="00D27132">
              <w:t>1..</w:t>
            </w:r>
            <w:proofErr w:type="gramEnd"/>
            <w:r w:rsidRPr="00D27132">
              <w:t xml:space="preserve">maxNrofSCells)) OF </w:t>
            </w:r>
            <w:proofErr w:type="spellStart"/>
            <w:r w:rsidRPr="00D27132">
              <w:t>SCellIndex</w:t>
            </w:r>
            <w:proofErr w:type="spellEnd"/>
            <w:r w:rsidRPr="00D27132">
              <w:t xml:space="preserve">                        OPTIONAL,   -- Need N</w:t>
            </w:r>
          </w:p>
          <w:p w14:paraId="795B6057" w14:textId="77777777" w:rsidR="00EC5334" w:rsidRPr="00D27132" w:rsidRDefault="00EC5334" w:rsidP="00EC5334">
            <w:pPr>
              <w:pStyle w:val="PL"/>
            </w:pPr>
            <w:r w:rsidRPr="00D27132">
              <w:t xml:space="preserve">    ...,</w:t>
            </w:r>
          </w:p>
          <w:p w14:paraId="418BDAE6" w14:textId="77777777" w:rsidR="00EC5334" w:rsidRPr="00D27132" w:rsidRDefault="00EC5334" w:rsidP="00EC5334">
            <w:pPr>
              <w:pStyle w:val="PL"/>
            </w:pPr>
            <w:r w:rsidRPr="00D27132">
              <w:t xml:space="preserve">    [[</w:t>
            </w:r>
          </w:p>
          <w:p w14:paraId="2D59759C" w14:textId="77777777" w:rsidR="00EC5334" w:rsidRPr="00D27132" w:rsidRDefault="00EC5334" w:rsidP="00EC5334">
            <w:pPr>
              <w:pStyle w:val="PL"/>
            </w:pPr>
            <w:r w:rsidRPr="00D27132">
              <w:t xml:space="preserve">    </w:t>
            </w:r>
            <w:proofErr w:type="spellStart"/>
            <w:r w:rsidRPr="00D27132">
              <w:t>reportUplinkTxDirectCurrent</w:t>
            </w:r>
            <w:proofErr w:type="spellEnd"/>
            <w:r w:rsidRPr="00D27132">
              <w:t xml:space="preserve">                ENUMERATED {</w:t>
            </w:r>
            <w:proofErr w:type="gramStart"/>
            <w:r w:rsidRPr="00D27132">
              <w:t xml:space="preserve">true}   </w:t>
            </w:r>
            <w:proofErr w:type="gramEnd"/>
            <w:r w:rsidRPr="00D27132">
              <w:t xml:space="preserve">                                                OPTIONAL    -- Cond BWP-</w:t>
            </w:r>
            <w:proofErr w:type="spellStart"/>
            <w:r w:rsidRPr="00D27132">
              <w:t>Reconfig</w:t>
            </w:r>
            <w:proofErr w:type="spellEnd"/>
          </w:p>
          <w:p w14:paraId="5C01A328" w14:textId="77777777" w:rsidR="00EC5334" w:rsidRPr="00D27132" w:rsidRDefault="00EC5334" w:rsidP="00EC5334">
            <w:pPr>
              <w:pStyle w:val="PL"/>
            </w:pPr>
            <w:r w:rsidRPr="00D27132">
              <w:t xml:space="preserve">    ]],</w:t>
            </w:r>
          </w:p>
          <w:p w14:paraId="45DD2C4B" w14:textId="77777777" w:rsidR="00EC5334" w:rsidRPr="00D27132" w:rsidRDefault="00EC5334" w:rsidP="00EC5334">
            <w:pPr>
              <w:pStyle w:val="PL"/>
            </w:pPr>
            <w:r w:rsidRPr="00D27132">
              <w:t xml:space="preserve">    [[</w:t>
            </w:r>
          </w:p>
          <w:p w14:paraId="50F90F43" w14:textId="77777777" w:rsidR="00EC5334" w:rsidRPr="00D27132" w:rsidRDefault="00EC5334" w:rsidP="00EC5334">
            <w:pPr>
              <w:pStyle w:val="PL"/>
            </w:pPr>
            <w:r w:rsidRPr="00D27132">
              <w:lastRenderedPageBreak/>
              <w:t xml:space="preserve">    bap-Address-r16                            BIT STRING (SIZE (10</w:t>
            </w:r>
            <w:proofErr w:type="gramStart"/>
            <w:r w:rsidRPr="00D27132">
              <w:t xml:space="preserve">))   </w:t>
            </w:r>
            <w:proofErr w:type="gramEnd"/>
            <w:r w:rsidRPr="00D27132">
              <w:t xml:space="preserve">                                               OPTIONAL,   -- Need M</w:t>
            </w:r>
          </w:p>
          <w:p w14:paraId="7DCB6B42" w14:textId="77777777" w:rsidR="00EC5334" w:rsidRPr="00D27132" w:rsidRDefault="00EC5334" w:rsidP="00EC5334">
            <w:pPr>
              <w:pStyle w:val="PL"/>
            </w:pPr>
            <w:r w:rsidRPr="00D27132">
              <w:t xml:space="preserve">    bh-RLC-ChannelToAddModList-r16             SEQUENCE (</w:t>
            </w:r>
            <w:proofErr w:type="gramStart"/>
            <w:r w:rsidRPr="00D27132">
              <w:t>SIZE(</w:t>
            </w:r>
            <w:proofErr w:type="gramEnd"/>
            <w:r w:rsidRPr="00D27132">
              <w:t>1..maxBH-RLC-ChannelID-r16)) OF BH-RLC-ChannelConfig-r16 OPTIONAL,   -- Need N</w:t>
            </w:r>
          </w:p>
          <w:p w14:paraId="7FDEAEB8" w14:textId="77777777" w:rsidR="00EC5334" w:rsidRPr="00D27132" w:rsidRDefault="00EC5334" w:rsidP="00EC5334">
            <w:pPr>
              <w:pStyle w:val="PL"/>
            </w:pPr>
            <w:r w:rsidRPr="00D27132">
              <w:t xml:space="preserve">    bh-RLC-ChannelToReleaseList-r16            SEQUENCE (</w:t>
            </w:r>
            <w:proofErr w:type="gramStart"/>
            <w:r w:rsidRPr="00D27132">
              <w:t>SIZE(</w:t>
            </w:r>
            <w:proofErr w:type="gramEnd"/>
            <w:r w:rsidRPr="00D27132">
              <w:t>1..maxBH-RLC-ChannelID-r16)) OF BH-RLC-ChannelID-r16     OPTIONAL,   -- Need N</w:t>
            </w:r>
          </w:p>
          <w:p w14:paraId="1CE1D0D7" w14:textId="77777777" w:rsidR="00EC5334" w:rsidRPr="00D27132" w:rsidRDefault="00EC5334" w:rsidP="00EC5334">
            <w:pPr>
              <w:pStyle w:val="PL"/>
            </w:pPr>
            <w:r w:rsidRPr="00D27132">
              <w:t xml:space="preserve">    f1c-TransferPath-r16                       ENUMERATED {</w:t>
            </w:r>
            <w:proofErr w:type="spellStart"/>
            <w:r w:rsidRPr="00D27132">
              <w:t>lte</w:t>
            </w:r>
            <w:proofErr w:type="spellEnd"/>
            <w:r w:rsidRPr="00D27132">
              <w:t xml:space="preserve">, nr, </w:t>
            </w:r>
            <w:proofErr w:type="gramStart"/>
            <w:r w:rsidRPr="00D27132">
              <w:t xml:space="preserve">both}   </w:t>
            </w:r>
            <w:proofErr w:type="gramEnd"/>
            <w:r w:rsidRPr="00D27132">
              <w:t xml:space="preserve">                                           OPTIONAL,   -- Need M</w:t>
            </w:r>
          </w:p>
          <w:p w14:paraId="1E1595A9" w14:textId="77777777" w:rsidR="00EC5334" w:rsidRPr="00D27132" w:rsidRDefault="00EC5334" w:rsidP="00EC5334">
            <w:pPr>
              <w:pStyle w:val="PL"/>
            </w:pPr>
            <w:r w:rsidRPr="00D27132">
              <w:t xml:space="preserve">    simultaneousTCI-UpdateList1-r16            SEQUENCE (SIZE (</w:t>
            </w:r>
            <w:proofErr w:type="gramStart"/>
            <w:r w:rsidRPr="00D27132">
              <w:t>1..</w:t>
            </w:r>
            <w:proofErr w:type="gramEnd"/>
            <w:r w:rsidRPr="00D27132">
              <w:t xml:space="preserve">maxNrofServingCellsTCI-r16)) OF </w:t>
            </w:r>
            <w:proofErr w:type="spellStart"/>
            <w:r w:rsidRPr="00D27132">
              <w:t>ServCellIndex</w:t>
            </w:r>
            <w:proofErr w:type="spellEnd"/>
            <w:r w:rsidRPr="00D27132">
              <w:t xml:space="preserve">        OPTIONAL,   -- Need R</w:t>
            </w:r>
          </w:p>
          <w:p w14:paraId="3D1B27CC" w14:textId="77777777" w:rsidR="00EC5334" w:rsidRPr="00D27132" w:rsidRDefault="00EC5334" w:rsidP="00EC5334">
            <w:pPr>
              <w:pStyle w:val="PL"/>
            </w:pPr>
            <w:r w:rsidRPr="00D27132">
              <w:t xml:space="preserve">    simultaneousTCI-UpdateList2-r16            SEQUENCE (SIZE (</w:t>
            </w:r>
            <w:proofErr w:type="gramStart"/>
            <w:r w:rsidRPr="00D27132">
              <w:t>1..</w:t>
            </w:r>
            <w:proofErr w:type="gramEnd"/>
            <w:r w:rsidRPr="00D27132">
              <w:t xml:space="preserve">maxNrofServingCellsTCI-r16)) OF </w:t>
            </w:r>
            <w:proofErr w:type="spellStart"/>
            <w:r w:rsidRPr="00D27132">
              <w:t>ServCellIndex</w:t>
            </w:r>
            <w:proofErr w:type="spellEnd"/>
            <w:r w:rsidRPr="00D27132">
              <w:t xml:space="preserve">        OPTIONAL,   -- Need R</w:t>
            </w:r>
          </w:p>
          <w:p w14:paraId="55D287D0" w14:textId="77777777" w:rsidR="00EC5334" w:rsidRPr="00D27132" w:rsidRDefault="00EC5334" w:rsidP="00EC5334">
            <w:pPr>
              <w:pStyle w:val="PL"/>
            </w:pPr>
            <w:r w:rsidRPr="00D27132">
              <w:t xml:space="preserve">    simultaneousSpatial-UpdatedList1-r16       SEQUENCE (SIZE (</w:t>
            </w:r>
            <w:proofErr w:type="gramStart"/>
            <w:r w:rsidRPr="00D27132">
              <w:t>1..</w:t>
            </w:r>
            <w:proofErr w:type="gramEnd"/>
            <w:r w:rsidRPr="00D27132">
              <w:t xml:space="preserve">maxNrofServingCellsTCI-r16)) OF </w:t>
            </w:r>
            <w:proofErr w:type="spellStart"/>
            <w:r w:rsidRPr="00D27132">
              <w:t>ServCellIndex</w:t>
            </w:r>
            <w:proofErr w:type="spellEnd"/>
            <w:r w:rsidRPr="00D27132">
              <w:t xml:space="preserve">        OPTIONAL,   -- Need R</w:t>
            </w:r>
          </w:p>
          <w:p w14:paraId="08B11414" w14:textId="77777777" w:rsidR="00EC5334" w:rsidRPr="00D27132" w:rsidRDefault="00EC5334" w:rsidP="00EC5334">
            <w:pPr>
              <w:pStyle w:val="PL"/>
            </w:pPr>
            <w:r w:rsidRPr="00D27132">
              <w:t xml:space="preserve">    simultaneousSpatial-UpdatedList2-r16       SEQUENCE (SIZE (</w:t>
            </w:r>
            <w:proofErr w:type="gramStart"/>
            <w:r w:rsidRPr="00D27132">
              <w:t>1..</w:t>
            </w:r>
            <w:proofErr w:type="gramEnd"/>
            <w:r w:rsidRPr="00D27132">
              <w:t xml:space="preserve">maxNrofServingCellsTCI-r16)) OF </w:t>
            </w:r>
            <w:proofErr w:type="spellStart"/>
            <w:r w:rsidRPr="00D27132">
              <w:t>ServCellIndex</w:t>
            </w:r>
            <w:proofErr w:type="spellEnd"/>
            <w:r w:rsidRPr="00D27132">
              <w:t xml:space="preserve">        OPTIONAL,   -- Need R</w:t>
            </w:r>
          </w:p>
          <w:p w14:paraId="0C5BEAC2" w14:textId="77777777" w:rsidR="00EC5334" w:rsidRPr="00D27132" w:rsidRDefault="00EC5334" w:rsidP="00EC5334">
            <w:pPr>
              <w:pStyle w:val="PL"/>
            </w:pPr>
            <w:r w:rsidRPr="00D27132">
              <w:t xml:space="preserve">    uplinkTxSwitchingOption-r16                ENUMERATED {</w:t>
            </w:r>
            <w:proofErr w:type="spellStart"/>
            <w:r w:rsidRPr="00D27132">
              <w:t>switchedUL</w:t>
            </w:r>
            <w:proofErr w:type="spellEnd"/>
            <w:r w:rsidRPr="00D27132">
              <w:t xml:space="preserve">, </w:t>
            </w:r>
            <w:proofErr w:type="spellStart"/>
            <w:proofErr w:type="gramStart"/>
            <w:r w:rsidRPr="00D27132">
              <w:t>dualUL</w:t>
            </w:r>
            <w:proofErr w:type="spellEnd"/>
            <w:r w:rsidRPr="00D27132">
              <w:t xml:space="preserve">}   </w:t>
            </w:r>
            <w:proofErr w:type="gramEnd"/>
            <w:r w:rsidRPr="00D27132">
              <w:t xml:space="preserve">                                      OPTIONAL,   -- Need R</w:t>
            </w:r>
          </w:p>
          <w:p w14:paraId="3D49BD63" w14:textId="77777777" w:rsidR="00EC5334" w:rsidRPr="00D27132" w:rsidRDefault="00EC5334" w:rsidP="00EC5334">
            <w:pPr>
              <w:pStyle w:val="PL"/>
            </w:pPr>
            <w:r w:rsidRPr="00D27132">
              <w:t xml:space="preserve">    uplinkTxSwitchingPowerBoosting-r16         ENUMERATED {</w:t>
            </w:r>
            <w:proofErr w:type="gramStart"/>
            <w:r w:rsidRPr="00D27132">
              <w:t xml:space="preserve">enabled}   </w:t>
            </w:r>
            <w:proofErr w:type="gramEnd"/>
            <w:r w:rsidRPr="00D27132">
              <w:t xml:space="preserve">                                                 OPTIONAL    -- Need R</w:t>
            </w:r>
          </w:p>
          <w:p w14:paraId="50F35F8C" w14:textId="77777777" w:rsidR="00EC5334" w:rsidRPr="00D27132" w:rsidRDefault="00EC5334" w:rsidP="00EC5334">
            <w:pPr>
              <w:pStyle w:val="PL"/>
            </w:pPr>
            <w:r w:rsidRPr="00D27132">
              <w:t xml:space="preserve">    ]],</w:t>
            </w:r>
          </w:p>
          <w:p w14:paraId="23A55CDF" w14:textId="77777777" w:rsidR="00EC5334" w:rsidRPr="00D27132" w:rsidRDefault="00EC5334" w:rsidP="00EC5334">
            <w:pPr>
              <w:pStyle w:val="PL"/>
            </w:pPr>
            <w:r w:rsidRPr="00D27132">
              <w:t xml:space="preserve">    [[</w:t>
            </w:r>
          </w:p>
          <w:p w14:paraId="19E896C7" w14:textId="77777777" w:rsidR="00EC5334" w:rsidRPr="00D27132" w:rsidRDefault="00EC5334" w:rsidP="00EC5334">
            <w:pPr>
              <w:pStyle w:val="PL"/>
            </w:pPr>
            <w:r w:rsidRPr="00D27132">
              <w:t xml:space="preserve">    reportUplinkTxDirectCurrentTwoCarrier-r</w:t>
            </w:r>
            <w:proofErr w:type="gramStart"/>
            <w:r w:rsidRPr="00D27132">
              <w:t>16  ENUMERATED</w:t>
            </w:r>
            <w:proofErr w:type="gramEnd"/>
            <w:r w:rsidRPr="00D27132">
              <w:t xml:space="preserve"> {true}                                                       OPTIONAL    -- Need N</w:t>
            </w:r>
          </w:p>
          <w:p w14:paraId="0AED19E0" w14:textId="77777777" w:rsidR="00EC5334" w:rsidRPr="00D27132" w:rsidRDefault="00EC5334" w:rsidP="00EC5334">
            <w:pPr>
              <w:pStyle w:val="PL"/>
            </w:pPr>
            <w:r w:rsidRPr="00D27132">
              <w:t xml:space="preserve">    ]]</w:t>
            </w:r>
          </w:p>
          <w:p w14:paraId="45066816" w14:textId="77777777" w:rsidR="00EC5334" w:rsidRPr="00D27132" w:rsidRDefault="00EC5334" w:rsidP="00EC5334">
            <w:pPr>
              <w:pStyle w:val="PL"/>
            </w:pPr>
            <w:r w:rsidRPr="00D27132">
              <w:t>}</w:t>
            </w:r>
          </w:p>
          <w:p w14:paraId="1B6B8BD5" w14:textId="77777777" w:rsidR="00EC5334" w:rsidRDefault="00EC5334" w:rsidP="00083211">
            <w:pPr>
              <w:suppressAutoHyphens/>
              <w:autoSpaceDN w:val="0"/>
              <w:snapToGrid w:val="0"/>
              <w:textAlignment w:val="baseline"/>
              <w:rPr>
                <w:bCs/>
                <w:sz w:val="18"/>
                <w:u w:val="single"/>
                <w:lang w:val="en-GB" w:eastAsia="zh-CN"/>
              </w:rPr>
            </w:pPr>
          </w:p>
          <w:p w14:paraId="1262B513" w14:textId="15BB27EB" w:rsidR="00917B13" w:rsidRPr="00917B13" w:rsidRDefault="00917B13" w:rsidP="00083211">
            <w:pPr>
              <w:suppressAutoHyphens/>
              <w:autoSpaceDN w:val="0"/>
              <w:snapToGrid w:val="0"/>
              <w:textAlignment w:val="baseline"/>
              <w:rPr>
                <w:bCs/>
                <w:sz w:val="18"/>
                <w:lang w:val="en-GB" w:eastAsia="zh-CN"/>
              </w:rPr>
            </w:pPr>
            <w:r w:rsidRPr="00917B13">
              <w:rPr>
                <w:bCs/>
                <w:sz w:val="18"/>
                <w:lang w:val="en-GB" w:eastAsia="zh-CN"/>
              </w:rPr>
              <w:t xml:space="preserve">Proposal 3.B.1: Although RAN2 makes the final decision, we think it is OK to make this agreement. </w:t>
            </w:r>
          </w:p>
        </w:tc>
      </w:tr>
      <w:tr w:rsidR="00C50E77" w:rsidRPr="00796C5D" w14:paraId="238BC7A3"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3345B" w14:textId="5422F672" w:rsidR="00C50E77" w:rsidRDefault="00C50E77" w:rsidP="00EB6F9C">
            <w:pPr>
              <w:snapToGrid w:val="0"/>
              <w:rPr>
                <w:rFonts w:eastAsia="PMingLiU"/>
                <w:color w:val="000000" w:themeColor="text1"/>
                <w:sz w:val="18"/>
                <w:szCs w:val="18"/>
                <w:lang w:eastAsia="zh-TW"/>
              </w:rPr>
            </w:pPr>
            <w:r>
              <w:rPr>
                <w:rFonts w:eastAsia="PMingLiU"/>
                <w:color w:val="000000" w:themeColor="text1"/>
                <w:sz w:val="18"/>
                <w:szCs w:val="18"/>
                <w:lang w:eastAsia="zh-TW"/>
              </w:rPr>
              <w:lastRenderedPageBreak/>
              <w:t>L</w:t>
            </w:r>
            <w:r>
              <w:rPr>
                <w:color w:val="000000" w:themeColor="text1"/>
                <w:sz w:val="18"/>
                <w:szCs w:val="18"/>
              </w:rPr>
              <w:t>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8D37" w14:textId="77777777" w:rsidR="00C50E77" w:rsidRDefault="00C50E77" w:rsidP="00083211">
            <w:pPr>
              <w:suppressAutoHyphens/>
              <w:autoSpaceDN w:val="0"/>
              <w:snapToGrid w:val="0"/>
              <w:textAlignment w:val="baseline"/>
              <w:rPr>
                <w:bCs/>
                <w:sz w:val="18"/>
                <w:lang w:val="en-GB" w:eastAsia="zh-CN"/>
              </w:rPr>
            </w:pPr>
            <w:r w:rsidRPr="00C50E77">
              <w:rPr>
                <w:bCs/>
                <w:sz w:val="18"/>
                <w:lang w:val="en-GB" w:eastAsia="zh-CN"/>
              </w:rPr>
              <w:t>Proposal 3.B:</w:t>
            </w:r>
            <w:r w:rsidRPr="00C50E77">
              <w:rPr>
                <w:b/>
                <w:sz w:val="18"/>
                <w:lang w:val="en-GB" w:eastAsia="zh-CN"/>
              </w:rPr>
              <w:t xml:space="preserve"> </w:t>
            </w:r>
            <w:r w:rsidRPr="00C50E77">
              <w:rPr>
                <w:bCs/>
                <w:sz w:val="18"/>
                <w:lang w:val="en-GB" w:eastAsia="zh-CN"/>
              </w:rPr>
              <w:t xml:space="preserve">We are OK with it for the sake of </w:t>
            </w:r>
            <w:r>
              <w:rPr>
                <w:bCs/>
                <w:sz w:val="18"/>
                <w:lang w:val="en-GB" w:eastAsia="zh-CN"/>
              </w:rPr>
              <w:t xml:space="preserve">making </w:t>
            </w:r>
            <w:r w:rsidRPr="00C50E77">
              <w:rPr>
                <w:bCs/>
                <w:sz w:val="18"/>
                <w:lang w:val="en-GB" w:eastAsia="zh-CN"/>
              </w:rPr>
              <w:t>progress.</w:t>
            </w:r>
          </w:p>
          <w:p w14:paraId="3EE7F688" w14:textId="77777777" w:rsidR="00C50E77" w:rsidRDefault="00C50E77" w:rsidP="00083211">
            <w:pPr>
              <w:suppressAutoHyphens/>
              <w:autoSpaceDN w:val="0"/>
              <w:snapToGrid w:val="0"/>
              <w:textAlignment w:val="baseline"/>
              <w:rPr>
                <w:bCs/>
                <w:sz w:val="18"/>
                <w:lang w:val="en-GB" w:eastAsia="zh-CN"/>
              </w:rPr>
            </w:pPr>
            <w:r>
              <w:rPr>
                <w:bCs/>
                <w:sz w:val="18"/>
                <w:lang w:val="en-GB" w:eastAsia="zh-CN"/>
              </w:rPr>
              <w:t>Proposal 3.D: Support</w:t>
            </w:r>
          </w:p>
          <w:p w14:paraId="101C2A34" w14:textId="321AAC2F" w:rsidR="00C50E77" w:rsidRPr="00C50E77" w:rsidRDefault="00C50E77" w:rsidP="00083211">
            <w:pPr>
              <w:suppressAutoHyphens/>
              <w:autoSpaceDN w:val="0"/>
              <w:snapToGrid w:val="0"/>
              <w:textAlignment w:val="baseline"/>
              <w:rPr>
                <w:bCs/>
                <w:sz w:val="18"/>
                <w:lang w:val="en-GB" w:eastAsia="zh-CN"/>
              </w:rPr>
            </w:pPr>
            <w:r w:rsidRPr="00C50E77">
              <w:rPr>
                <w:bCs/>
                <w:sz w:val="18"/>
                <w:lang w:val="en-GB" w:eastAsia="zh-CN"/>
              </w:rPr>
              <w:t>Proposal 3.E: Support</w:t>
            </w: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A82B2E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CE0AF6E" w14:textId="77777777" w:rsidR="004578F3" w:rsidRDefault="00BF06B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2B6D34B" w14:textId="77777777" w:rsidR="004578F3" w:rsidRDefault="00BF06B4">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14:paraId="6AD4D742" w14:textId="77777777" w:rsidR="004578F3" w:rsidRDefault="00BF06B4">
            <w:pPr>
              <w:snapToGrid w:val="0"/>
              <w:jc w:val="both"/>
              <w:rPr>
                <w:sz w:val="18"/>
                <w:szCs w:val="18"/>
              </w:rPr>
            </w:pPr>
            <w:r>
              <w:rPr>
                <w:sz w:val="18"/>
                <w:szCs w:val="18"/>
              </w:rPr>
              <w:t xml:space="preserve">Support the UE reporting a list of UE capability value sets </w:t>
            </w:r>
          </w:p>
          <w:p w14:paraId="0252F84A" w14:textId="77777777" w:rsidR="004578F3" w:rsidRDefault="00BF06B4">
            <w:pPr>
              <w:numPr>
                <w:ilvl w:val="0"/>
                <w:numId w:val="29"/>
              </w:numPr>
              <w:snapToGrid w:val="0"/>
              <w:jc w:val="both"/>
              <w:rPr>
                <w:sz w:val="18"/>
                <w:szCs w:val="18"/>
              </w:rPr>
            </w:pPr>
            <w:r>
              <w:rPr>
                <w:sz w:val="18"/>
                <w:szCs w:val="18"/>
              </w:rPr>
              <w:t>Each UE capability value set comprises the max supported number of SRS ports</w:t>
            </w:r>
          </w:p>
          <w:p w14:paraId="440BE55B" w14:textId="77777777" w:rsidR="004578F3" w:rsidRDefault="00BF06B4">
            <w:pPr>
              <w:numPr>
                <w:ilvl w:val="0"/>
                <w:numId w:val="29"/>
              </w:numPr>
              <w:snapToGrid w:val="0"/>
              <w:jc w:val="both"/>
              <w:rPr>
                <w:sz w:val="18"/>
                <w:szCs w:val="18"/>
              </w:rPr>
            </w:pPr>
            <w:r>
              <w:rPr>
                <w:sz w:val="18"/>
                <w:szCs w:val="18"/>
              </w:rPr>
              <w:t xml:space="preserve">For any two different value sets, at least one capability value needs to be different </w:t>
            </w:r>
          </w:p>
          <w:p w14:paraId="176AAFED" w14:textId="77777777" w:rsidR="004578F3" w:rsidRDefault="00BF06B4">
            <w:pPr>
              <w:numPr>
                <w:ilvl w:val="0"/>
                <w:numId w:val="29"/>
              </w:numPr>
              <w:snapToGrid w:val="0"/>
              <w:jc w:val="both"/>
              <w:rPr>
                <w:sz w:val="18"/>
                <w:szCs w:val="18"/>
              </w:rPr>
            </w:pPr>
            <w:r>
              <w:rPr>
                <w:sz w:val="18"/>
                <w:szCs w:val="18"/>
              </w:rPr>
              <w:t>Whether the UE capability value set can be common across all BWPs/CCs in same band or BC can be discussed in UE feature session</w:t>
            </w:r>
          </w:p>
          <w:p w14:paraId="72EBD5BC" w14:textId="77777777" w:rsidR="004578F3" w:rsidRDefault="004578F3">
            <w:pPr>
              <w:suppressAutoHyphens/>
              <w:autoSpaceDN w:val="0"/>
              <w:snapToGrid w:val="0"/>
              <w:textAlignment w:val="baseline"/>
              <w:rPr>
                <w:sz w:val="18"/>
                <w:szCs w:val="18"/>
                <w:lang w:eastAsia="zh-CN"/>
              </w:rPr>
            </w:pPr>
          </w:p>
          <w:p w14:paraId="5C7387CE"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There is no consensus in resolving the FFS. Hence it is removed in order not to hold off progress. This issue needs conclusion in this meeting. </w:t>
            </w:r>
          </w:p>
          <w:p w14:paraId="572DC313" w14:textId="77777777" w:rsidR="004578F3" w:rsidRDefault="00BF06B4">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14:paraId="11A1968F" w14:textId="77777777" w:rsidR="004578F3" w:rsidRDefault="004578F3">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F199994" w14:textId="77777777" w:rsidR="004578F3" w:rsidRDefault="00BF06B4">
            <w:pPr>
              <w:rPr>
                <w:bCs/>
                <w:kern w:val="3"/>
                <w:sz w:val="18"/>
                <w:szCs w:val="20"/>
              </w:rPr>
            </w:pPr>
            <w:r>
              <w:rPr>
                <w:b/>
                <w:bCs/>
                <w:kern w:val="3"/>
                <w:sz w:val="18"/>
                <w:szCs w:val="20"/>
              </w:rPr>
              <w:t>Support/fine</w:t>
            </w:r>
            <w:r>
              <w:rPr>
                <w:bCs/>
                <w:kern w:val="3"/>
                <w:sz w:val="18"/>
                <w:szCs w:val="20"/>
              </w:rPr>
              <w:t xml:space="preserve">: MTK, Apple, Nokia/NSB, Fraunhofer IIS/HHI, NTT Docomo, NEC, LG, Qualcomm, OPPO, Xiaomi, LG, CMCC, </w:t>
            </w:r>
            <w:proofErr w:type="spellStart"/>
            <w:r>
              <w:rPr>
                <w:bCs/>
                <w:kern w:val="3"/>
                <w:sz w:val="18"/>
                <w:szCs w:val="20"/>
              </w:rPr>
              <w:t>Spreadtrum</w:t>
            </w:r>
            <w:proofErr w:type="spellEnd"/>
            <w:r>
              <w:rPr>
                <w:bCs/>
                <w:kern w:val="3"/>
                <w:sz w:val="18"/>
                <w:szCs w:val="20"/>
              </w:rPr>
              <w:t>, vivo, CATT, Lenovo/</w:t>
            </w:r>
            <w:proofErr w:type="spellStart"/>
            <w:r>
              <w:rPr>
                <w:bCs/>
                <w:kern w:val="3"/>
                <w:sz w:val="18"/>
                <w:szCs w:val="20"/>
              </w:rPr>
              <w:t>MotM</w:t>
            </w:r>
            <w:proofErr w:type="spellEnd"/>
            <w:r>
              <w:rPr>
                <w:bCs/>
                <w:kern w:val="3"/>
                <w:sz w:val="18"/>
                <w:szCs w:val="20"/>
              </w:rPr>
              <w:t>, TCL, Huawei/</w:t>
            </w:r>
            <w:proofErr w:type="spellStart"/>
            <w:r>
              <w:rPr>
                <w:bCs/>
                <w:kern w:val="3"/>
                <w:sz w:val="18"/>
                <w:szCs w:val="20"/>
              </w:rPr>
              <w:t>HiSi</w:t>
            </w:r>
            <w:proofErr w:type="spellEnd"/>
          </w:p>
          <w:p w14:paraId="1425B45C" w14:textId="77777777" w:rsidR="004578F3" w:rsidRDefault="004578F3">
            <w:pPr>
              <w:rPr>
                <w:bCs/>
                <w:kern w:val="3"/>
                <w:sz w:val="18"/>
                <w:szCs w:val="20"/>
              </w:rPr>
            </w:pPr>
          </w:p>
          <w:p w14:paraId="0584EEFD"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Samsung (not support FFS) Intel (do not support identical value sets), Qualcomm (not support identical values)</w:t>
            </w:r>
          </w:p>
          <w:p w14:paraId="57D110EA" w14:textId="77777777" w:rsidR="004578F3" w:rsidRDefault="004578F3">
            <w:pPr>
              <w:snapToGrid w:val="0"/>
              <w:rPr>
                <w:sz w:val="18"/>
                <w:szCs w:val="20"/>
              </w:rPr>
            </w:pP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28"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 xml:space="preserve">From the perspective of UE capability, maximum number of supported UL Tx layers = </w:t>
            </w:r>
            <w:proofErr w:type="gramStart"/>
            <w:r>
              <w:rPr>
                <w:sz w:val="18"/>
                <w:szCs w:val="18"/>
                <w:lang w:eastAsia="zh-CN"/>
              </w:rPr>
              <w:t>min{</w:t>
            </w:r>
            <w:proofErr w:type="gramEnd"/>
            <w:r>
              <w:rPr>
                <w:sz w:val="18"/>
                <w:szCs w:val="18"/>
                <w:lang w:eastAsia="zh-CN"/>
              </w:rPr>
              <w:t>maximum number of SRS ports for a reported set, maximum number</w:t>
            </w:r>
            <w:r w:rsidR="00FA2B9D">
              <w:rPr>
                <w:sz w:val="18"/>
                <w:szCs w:val="18"/>
                <w:lang w:eastAsia="zh-CN"/>
              </w:rPr>
              <w:t xml:space="preserve"> of UL Tx layers reported by UE</w:t>
            </w:r>
            <w:r>
              <w:rPr>
                <w:sz w:val="18"/>
                <w:szCs w:val="18"/>
                <w:lang w:eastAsia="zh-CN"/>
              </w:rPr>
              <w:t>}</w:t>
            </w:r>
          </w:p>
          <w:bookmarkEnd w:id="28"/>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xml:space="preserve">, </w:t>
            </w:r>
            <w:proofErr w:type="spellStart"/>
            <w:r>
              <w:rPr>
                <w:bCs/>
                <w:kern w:val="3"/>
                <w:sz w:val="18"/>
                <w:szCs w:val="20"/>
              </w:rPr>
              <w:t>Spreadtrum</w:t>
            </w:r>
            <w:proofErr w:type="spellEnd"/>
            <w:r>
              <w:rPr>
                <w:bCs/>
                <w:kern w:val="3"/>
                <w:sz w:val="18"/>
                <w:szCs w:val="20"/>
              </w:rPr>
              <w:t>, Lenovo/</w:t>
            </w:r>
            <w:proofErr w:type="spellStart"/>
            <w:r>
              <w:rPr>
                <w:bCs/>
                <w:kern w:val="3"/>
                <w:sz w:val="18"/>
                <w:szCs w:val="20"/>
              </w:rPr>
              <w:t>MotM</w:t>
            </w:r>
            <w:proofErr w:type="spellEnd"/>
            <w:r>
              <w:rPr>
                <w:bCs/>
                <w:kern w:val="3"/>
                <w:sz w:val="18"/>
                <w:szCs w:val="20"/>
              </w:rPr>
              <w:t>, Huawei/</w:t>
            </w:r>
            <w:proofErr w:type="spellStart"/>
            <w:r>
              <w:rPr>
                <w:bCs/>
                <w:kern w:val="3"/>
                <w:sz w:val="18"/>
                <w:szCs w:val="20"/>
              </w:rPr>
              <w:t>HiSi</w:t>
            </w:r>
            <w:proofErr w:type="spellEnd"/>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6515FDBF"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4A8B268" w14:textId="77777777" w:rsidR="004578F3" w:rsidRDefault="00BF06B4">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6D12250" w14:textId="77777777" w:rsidR="004578F3" w:rsidRDefault="00BF06B4">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UE can report one index of UE capability value set for each reported CRI/SSBRI in one beam reporting.</w:t>
            </w:r>
          </w:p>
          <w:p w14:paraId="101E2B6F" w14:textId="77777777" w:rsidR="004578F3" w:rsidRDefault="004578F3">
            <w:pPr>
              <w:snapToGrid w:val="0"/>
              <w:jc w:val="both"/>
              <w:rPr>
                <w:sz w:val="18"/>
                <w:szCs w:val="18"/>
              </w:rPr>
            </w:pPr>
          </w:p>
          <w:p w14:paraId="70750907" w14:textId="03E77140"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60F062E3" w14:textId="010E98FA" w:rsidR="00534893" w:rsidRDefault="00534893">
            <w:pPr>
              <w:suppressAutoHyphens/>
              <w:autoSpaceDN w:val="0"/>
              <w:snapToGrid w:val="0"/>
              <w:textAlignment w:val="baseline"/>
              <w:rPr>
                <w:color w:val="3333FF"/>
                <w:sz w:val="18"/>
                <w:szCs w:val="18"/>
                <w:lang w:eastAsia="zh-CN"/>
              </w:rPr>
            </w:pPr>
          </w:p>
          <w:p w14:paraId="280F61A0" w14:textId="34BB723F" w:rsidR="00534893" w:rsidRP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54E84B3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E9AC94F" w14:textId="77777777" w:rsidR="004578F3" w:rsidRDefault="00BF06B4">
            <w:pPr>
              <w:rPr>
                <w:bCs/>
                <w:kern w:val="3"/>
                <w:sz w:val="18"/>
                <w:szCs w:val="20"/>
                <w:lang w:eastAsia="zh-CN"/>
              </w:rPr>
            </w:pPr>
            <w:r>
              <w:rPr>
                <w:b/>
                <w:bCs/>
                <w:kern w:val="3"/>
                <w:sz w:val="18"/>
                <w:szCs w:val="20"/>
              </w:rPr>
              <w:t>Support/fine</w:t>
            </w:r>
            <w:r>
              <w:rPr>
                <w:bCs/>
                <w:kern w:val="3"/>
                <w:sz w:val="18"/>
                <w:szCs w:val="20"/>
              </w:rPr>
              <w:t>: MTK, Apple, Nokia/NSB, Ericsson, Qualcomm, Fraunhofer IIS/HHI, NTT Docomo</w:t>
            </w:r>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IDC, Intel, ZTE</w:t>
            </w:r>
            <w:r>
              <w:rPr>
                <w:bCs/>
                <w:kern w:val="3"/>
                <w:sz w:val="18"/>
                <w:szCs w:val="20"/>
              </w:rPr>
              <w:t xml:space="preserve">, </w:t>
            </w:r>
            <w:proofErr w:type="spellStart"/>
            <w:r>
              <w:rPr>
                <w:bCs/>
                <w:kern w:val="3"/>
                <w:sz w:val="18"/>
                <w:szCs w:val="20"/>
              </w:rPr>
              <w:t>Spreadtrum</w:t>
            </w:r>
            <w:proofErr w:type="spellEnd"/>
            <w:r>
              <w:rPr>
                <w:bCs/>
                <w:kern w:val="3"/>
                <w:sz w:val="18"/>
                <w:szCs w:val="20"/>
              </w:rPr>
              <w:t>, vivo, TCL, Huawei/</w:t>
            </w:r>
            <w:proofErr w:type="spellStart"/>
            <w:r>
              <w:rPr>
                <w:bCs/>
                <w:kern w:val="3"/>
                <w:sz w:val="18"/>
                <w:szCs w:val="20"/>
              </w:rPr>
              <w:t>HiSi</w:t>
            </w:r>
            <w:proofErr w:type="spellEnd"/>
          </w:p>
          <w:p w14:paraId="4329C25A" w14:textId="77777777" w:rsidR="004578F3" w:rsidRDefault="004578F3">
            <w:pPr>
              <w:rPr>
                <w:bCs/>
                <w:kern w:val="3"/>
                <w:sz w:val="18"/>
                <w:szCs w:val="20"/>
              </w:rPr>
            </w:pPr>
          </w:p>
          <w:p w14:paraId="3411CAD7"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w:t>
            </w:r>
            <w:proofErr w:type="spellStart"/>
            <w:r>
              <w:rPr>
                <w:bCs/>
                <w:kern w:val="3"/>
                <w:sz w:val="18"/>
                <w:szCs w:val="20"/>
                <w:lang w:eastAsia="zh-CN"/>
              </w:rPr>
              <w:t>MotM</w:t>
            </w:r>
            <w:proofErr w:type="spellEnd"/>
            <w:r>
              <w:rPr>
                <w:bCs/>
                <w:kern w:val="3"/>
                <w:sz w:val="18"/>
                <w:szCs w:val="20"/>
                <w:lang w:eastAsia="zh-CN"/>
              </w:rPr>
              <w:t>/Lenovo</w:t>
            </w:r>
          </w:p>
          <w:p w14:paraId="299F7346" w14:textId="77777777" w:rsidR="004578F3" w:rsidRDefault="004578F3">
            <w:pPr>
              <w:rPr>
                <w:b/>
                <w:bCs/>
                <w:kern w:val="3"/>
                <w:sz w:val="18"/>
                <w:szCs w:val="20"/>
              </w:rPr>
            </w:pPr>
          </w:p>
        </w:tc>
      </w:tr>
      <w:tr w:rsidR="004578F3" w14:paraId="554247E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7B486DE" w14:textId="77777777" w:rsidR="004578F3" w:rsidRDefault="00BF06B4">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3A6BD81" w14:textId="77777777" w:rsidR="004578F3" w:rsidRDefault="00BF06B4">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 ports (e.g., 0) is reserved to indicate the DL-only panel</w:t>
            </w:r>
          </w:p>
          <w:p w14:paraId="2EC0C2F3" w14:textId="77777777" w:rsidR="004578F3" w:rsidRDefault="004578F3">
            <w:pPr>
              <w:snapToGrid w:val="0"/>
              <w:jc w:val="both"/>
              <w:rPr>
                <w:color w:val="3333FF"/>
                <w:sz w:val="18"/>
                <w:szCs w:val="18"/>
                <w:lang w:eastAsia="zh-CN"/>
              </w:rPr>
            </w:pPr>
          </w:p>
          <w:p w14:paraId="3403A9E3" w14:textId="77777777" w:rsidR="004578F3" w:rsidRDefault="00BF06B4">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supporting indication of DL-only panel using </w:t>
            </w:r>
            <w:r>
              <w:rPr>
                <w:sz w:val="18"/>
                <w:szCs w:val="18"/>
                <w:lang w:eastAsia="zh-CN"/>
              </w:rPr>
              <w:t xml:space="preserve">one value of the max supported number of SRS ports </w:t>
            </w:r>
          </w:p>
          <w:p w14:paraId="0B99397E" w14:textId="77777777" w:rsidR="004578F3" w:rsidRDefault="004578F3">
            <w:pPr>
              <w:snapToGrid w:val="0"/>
              <w:jc w:val="both"/>
              <w:rPr>
                <w:color w:val="3333FF"/>
                <w:sz w:val="18"/>
                <w:szCs w:val="18"/>
                <w:lang w:eastAsia="zh-CN"/>
              </w:rPr>
            </w:pPr>
          </w:p>
          <w:p w14:paraId="103F49F4" w14:textId="41989B09"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168087E2" w14:textId="5BE993E2" w:rsidR="00534893" w:rsidRDefault="00534893">
            <w:pPr>
              <w:suppressAutoHyphens/>
              <w:autoSpaceDN w:val="0"/>
              <w:snapToGrid w:val="0"/>
              <w:textAlignment w:val="baseline"/>
              <w:rPr>
                <w:color w:val="3333FF"/>
                <w:sz w:val="18"/>
                <w:szCs w:val="18"/>
                <w:lang w:eastAsia="zh-CN"/>
              </w:rPr>
            </w:pPr>
          </w:p>
          <w:p w14:paraId="2ADB3A71" w14:textId="63AB18B8" w:rsid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6704CB7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DFD7190" w14:textId="77777777" w:rsidR="004578F3" w:rsidRDefault="00BF06B4">
            <w:pPr>
              <w:rPr>
                <w:bCs/>
                <w:kern w:val="3"/>
                <w:sz w:val="18"/>
                <w:szCs w:val="20"/>
                <w:lang w:eastAsia="zh-CN"/>
              </w:rPr>
            </w:pPr>
            <w:r>
              <w:rPr>
                <w:b/>
                <w:bCs/>
                <w:kern w:val="3"/>
                <w:sz w:val="18"/>
                <w:szCs w:val="20"/>
              </w:rPr>
              <w:t>Support/fine</w:t>
            </w:r>
            <w:r>
              <w:rPr>
                <w:bCs/>
                <w:kern w:val="3"/>
                <w:sz w:val="18"/>
                <w:szCs w:val="20"/>
              </w:rPr>
              <w:t>: MTK, Ericsson, Qualcomm, NTT Docomo,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w:t>
            </w:r>
            <w:proofErr w:type="spellStart"/>
            <w:r>
              <w:rPr>
                <w:bCs/>
                <w:kern w:val="3"/>
                <w:sz w:val="18"/>
                <w:szCs w:val="20"/>
                <w:lang w:eastAsia="zh-CN"/>
              </w:rPr>
              <w:t>MotM</w:t>
            </w:r>
            <w:proofErr w:type="spellEnd"/>
          </w:p>
          <w:p w14:paraId="3EFA6E0A" w14:textId="77777777" w:rsidR="004578F3" w:rsidRDefault="004578F3">
            <w:pPr>
              <w:rPr>
                <w:bCs/>
                <w:kern w:val="3"/>
                <w:sz w:val="18"/>
                <w:szCs w:val="20"/>
              </w:rPr>
            </w:pPr>
          </w:p>
          <w:p w14:paraId="285C4F79"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w:t>
            </w:r>
            <w:r>
              <w:rPr>
                <w:bCs/>
                <w:kern w:val="3"/>
                <w:sz w:val="18"/>
                <w:szCs w:val="20"/>
              </w:rPr>
              <w:t xml:space="preserve">, Nokia/NSB, Fraunhofer IIS/HHI, NEC, Samsung, OPPO, Intel, </w:t>
            </w:r>
            <w:proofErr w:type="spellStart"/>
            <w:r>
              <w:rPr>
                <w:bCs/>
                <w:kern w:val="3"/>
                <w:sz w:val="18"/>
                <w:szCs w:val="20"/>
              </w:rPr>
              <w:t>Spreadtrum</w:t>
            </w:r>
            <w:proofErr w:type="spellEnd"/>
            <w:r>
              <w:rPr>
                <w:bCs/>
                <w:kern w:val="3"/>
                <w:sz w:val="18"/>
                <w:szCs w:val="20"/>
              </w:rPr>
              <w:t>, vivo, ZTE</w:t>
            </w:r>
          </w:p>
          <w:p w14:paraId="7861A6A0" w14:textId="77777777" w:rsidR="004578F3" w:rsidRDefault="004578F3">
            <w:pPr>
              <w:rPr>
                <w:b/>
                <w:bCs/>
                <w:kern w:val="3"/>
                <w:sz w:val="18"/>
                <w:szCs w:val="20"/>
              </w:rPr>
            </w:pPr>
          </w:p>
        </w:tc>
      </w:tr>
      <w:tr w:rsidR="004578F3" w14:paraId="760267BA"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ACC5109" w14:textId="77777777" w:rsidR="004578F3" w:rsidRDefault="00BF06B4">
            <w:pPr>
              <w:snapToGrid w:val="0"/>
              <w:rPr>
                <w:sz w:val="18"/>
                <w:szCs w:val="20"/>
              </w:rPr>
            </w:pPr>
            <w:r>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B4DBF5B" w14:textId="77777777" w:rsidR="004578F3" w:rsidRDefault="00BF06B4">
            <w:pPr>
              <w:snapToGrid w:val="0"/>
              <w:rPr>
                <w:sz w:val="18"/>
                <w:szCs w:val="18"/>
              </w:rPr>
            </w:pPr>
            <w:bookmarkStart w:id="29"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supported for the enhanced beam report with index(es) of UE capability value set.</w:t>
            </w:r>
          </w:p>
          <w:bookmarkEnd w:id="29"/>
          <w:p w14:paraId="30B2CDEB" w14:textId="77777777" w:rsidR="004578F3" w:rsidRDefault="004578F3">
            <w:pPr>
              <w:snapToGrid w:val="0"/>
              <w:jc w:val="both"/>
              <w:rPr>
                <w:sz w:val="18"/>
                <w:szCs w:val="18"/>
              </w:rPr>
            </w:pPr>
          </w:p>
          <w:p w14:paraId="56926B4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785880C7" w14:textId="77777777" w:rsidR="004578F3" w:rsidRDefault="004578F3">
            <w:pPr>
              <w:snapToGrid w:val="0"/>
              <w:jc w:val="both"/>
              <w:rPr>
                <w:sz w:val="18"/>
                <w:szCs w:val="18"/>
              </w:rPr>
            </w:pPr>
          </w:p>
          <w:p w14:paraId="76515677" w14:textId="77777777" w:rsidR="00534893" w:rsidRPr="00534893" w:rsidRDefault="00534893" w:rsidP="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4A29E0B3" w14:textId="35E048E0" w:rsidR="00534893" w:rsidRDefault="0053489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439E1A6E" w14:textId="77777777" w:rsidR="004578F3" w:rsidRDefault="00BF06B4">
            <w:pPr>
              <w:rPr>
                <w:bCs/>
                <w:kern w:val="3"/>
                <w:sz w:val="18"/>
                <w:szCs w:val="20"/>
                <w:lang w:eastAsia="zh-CN"/>
              </w:rPr>
            </w:pPr>
            <w:r>
              <w:rPr>
                <w:b/>
                <w:bCs/>
                <w:kern w:val="3"/>
                <w:sz w:val="18"/>
                <w:szCs w:val="20"/>
              </w:rPr>
              <w:t>Support/fine</w:t>
            </w:r>
            <w:r>
              <w:rPr>
                <w:bCs/>
                <w:kern w:val="3"/>
                <w:sz w:val="18"/>
                <w:szCs w:val="20"/>
              </w:rPr>
              <w:t>: MTK, Nokia/NSB, Ericsson, Qualcomm (without sub-bullets), Fraunhofer IIS/HHI, NTT Docomo,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t>(without sub-bullets)</w:t>
            </w:r>
            <w:r>
              <w:rPr>
                <w:bCs/>
                <w:kern w:val="3"/>
                <w:sz w:val="18"/>
                <w:szCs w:val="20"/>
                <w:lang w:eastAsia="zh-CN"/>
              </w:rPr>
              <w:t>, IDC, Intel (without sub-bullets), ZTE (without sub-bullets)</w:t>
            </w:r>
            <w:r>
              <w:rPr>
                <w:bCs/>
                <w:kern w:val="3"/>
                <w:sz w:val="18"/>
                <w:szCs w:val="20"/>
              </w:rPr>
              <w:t xml:space="preserve">, </w:t>
            </w:r>
            <w:proofErr w:type="spellStart"/>
            <w:r>
              <w:rPr>
                <w:bCs/>
                <w:kern w:val="3"/>
                <w:sz w:val="18"/>
                <w:szCs w:val="20"/>
              </w:rPr>
              <w:t>Spreadtrum</w:t>
            </w:r>
            <w:proofErr w:type="spellEnd"/>
            <w:r>
              <w:rPr>
                <w:bCs/>
                <w:kern w:val="3"/>
                <w:sz w:val="18"/>
                <w:szCs w:val="20"/>
              </w:rPr>
              <w:t>, vivo (without sub-bullets), Lenovo/</w:t>
            </w:r>
            <w:proofErr w:type="spellStart"/>
            <w:r>
              <w:rPr>
                <w:bCs/>
                <w:kern w:val="3"/>
                <w:sz w:val="18"/>
                <w:szCs w:val="20"/>
              </w:rPr>
              <w:t>MotM</w:t>
            </w:r>
            <w:proofErr w:type="spellEnd"/>
            <w:r>
              <w:rPr>
                <w:bCs/>
                <w:kern w:val="3"/>
                <w:sz w:val="18"/>
                <w:szCs w:val="20"/>
              </w:rPr>
              <w:t xml:space="preserve"> (without sub-bullets), TCL, Huawei/</w:t>
            </w:r>
            <w:proofErr w:type="spellStart"/>
            <w:r>
              <w:rPr>
                <w:bCs/>
                <w:kern w:val="3"/>
                <w:sz w:val="18"/>
                <w:szCs w:val="20"/>
              </w:rPr>
              <w:t>HiSi</w:t>
            </w:r>
            <w:proofErr w:type="spellEnd"/>
          </w:p>
          <w:p w14:paraId="2368BAEA" w14:textId="77777777" w:rsidR="004578F3" w:rsidRDefault="004578F3">
            <w:pPr>
              <w:rPr>
                <w:bCs/>
                <w:kern w:val="3"/>
                <w:sz w:val="18"/>
                <w:szCs w:val="20"/>
              </w:rPr>
            </w:pPr>
          </w:p>
          <w:p w14:paraId="03D76B64"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14:paraId="7A3FA0A2"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roofErr w:type="gramStart"/>
            <w:r>
              <w:rPr>
                <w:sz w:val="18"/>
                <w:szCs w:val="18"/>
                <w:lang w:val="en-GB"/>
              </w:rPr>
              <w:t>];</w:t>
            </w:r>
            <w:proofErr w:type="gramEnd"/>
          </w:p>
          <w:p w14:paraId="526F0F57" w14:textId="77777777" w:rsidR="004578F3" w:rsidRDefault="00BF06B4">
            <w:pPr>
              <w:numPr>
                <w:ilvl w:val="0"/>
                <w:numId w:val="29"/>
              </w:numPr>
              <w:snapToGrid w:val="0"/>
              <w:jc w:val="both"/>
              <w:rPr>
                <w:sz w:val="18"/>
                <w:szCs w:val="18"/>
                <w:lang w:val="en-GB"/>
              </w:rPr>
            </w:pPr>
            <w:r>
              <w:rPr>
                <w:sz w:val="18"/>
                <w:szCs w:val="18"/>
                <w:lang w:val="en-GB"/>
              </w:rPr>
              <w:t xml:space="preserve">Alt-2: A dedicated SS can be configured to send the ACK, which is like </w:t>
            </w:r>
            <w:proofErr w:type="spellStart"/>
            <w:r>
              <w:rPr>
                <w:sz w:val="18"/>
                <w:szCs w:val="18"/>
                <w:lang w:val="en-GB"/>
              </w:rPr>
              <w:t>PCell</w:t>
            </w:r>
            <w:proofErr w:type="spellEnd"/>
            <w:r>
              <w:rPr>
                <w:sz w:val="18"/>
                <w:szCs w:val="18"/>
                <w:lang w:val="en-GB"/>
              </w:rPr>
              <w:t>-BFR.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 xml:space="preserve">Alt-3: A scheme based on the BFR response in </w:t>
            </w:r>
            <w:proofErr w:type="spellStart"/>
            <w:r>
              <w:rPr>
                <w:sz w:val="18"/>
                <w:szCs w:val="18"/>
                <w:lang w:eastAsia="zh-CN"/>
              </w:rPr>
              <w:t>SCell</w:t>
            </w:r>
            <w:proofErr w:type="spellEnd"/>
            <w:r>
              <w:rPr>
                <w:sz w:val="18"/>
                <w:szCs w:val="18"/>
                <w:lang w:eastAsia="zh-CN"/>
              </w:rPr>
              <w:t xml:space="preserve">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29F1C924" w:rsidR="004578F3" w:rsidRDefault="00BF06B4">
            <w:pPr>
              <w:rPr>
                <w:bCs/>
                <w:kern w:val="3"/>
                <w:sz w:val="18"/>
                <w:szCs w:val="20"/>
              </w:rPr>
            </w:pPr>
            <w:r>
              <w:rPr>
                <w:b/>
                <w:bCs/>
                <w:kern w:val="3"/>
                <w:sz w:val="18"/>
                <w:szCs w:val="20"/>
              </w:rPr>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w:t>
            </w:r>
            <w:proofErr w:type="spellStart"/>
            <w:r w:rsidR="008922F1">
              <w:rPr>
                <w:bCs/>
                <w:kern w:val="3"/>
                <w:sz w:val="18"/>
                <w:szCs w:val="20"/>
              </w:rPr>
              <w:t>MotM</w:t>
            </w:r>
            <w:proofErr w:type="spellEnd"/>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77777777"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xml:space="preserve">, </w:t>
            </w:r>
            <w:proofErr w:type="spellStart"/>
            <w:r>
              <w:rPr>
                <w:bCs/>
                <w:kern w:val="3"/>
                <w:sz w:val="18"/>
                <w:szCs w:val="20"/>
                <w:lang w:eastAsia="zh-CN"/>
              </w:rPr>
              <w:t>Spreadtrum</w:t>
            </w:r>
            <w:proofErr w:type="spellEnd"/>
            <w:r>
              <w:rPr>
                <w:bCs/>
                <w:kern w:val="3"/>
                <w:sz w:val="18"/>
                <w:szCs w:val="20"/>
                <w:lang w:eastAsia="zh-CN"/>
              </w:rPr>
              <w:t>, Huawei/</w:t>
            </w:r>
            <w:proofErr w:type="spellStart"/>
            <w:r>
              <w:rPr>
                <w:bCs/>
                <w:kern w:val="3"/>
                <w:sz w:val="18"/>
                <w:szCs w:val="20"/>
                <w:lang w:eastAsia="zh-CN"/>
              </w:rPr>
              <w:t>HiSi</w:t>
            </w:r>
            <w:proofErr w:type="spellEnd"/>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126AB4B" w14:textId="77777777" w:rsidR="004578F3" w:rsidRDefault="00BF06B4">
            <w:pPr>
              <w:numPr>
                <w:ilvl w:val="1"/>
                <w:numId w:val="29"/>
              </w:numPr>
              <w:snapToGrid w:val="0"/>
              <w:jc w:val="both"/>
              <w:rPr>
                <w:sz w:val="18"/>
                <w:szCs w:val="18"/>
              </w:rPr>
            </w:pPr>
            <w:r>
              <w:rPr>
                <w:sz w:val="18"/>
                <w:szCs w:val="18"/>
              </w:rPr>
              <w:t xml:space="preserve">FFS: BWP fallback mechanism which would let NW to control UE panel, </w:t>
            </w:r>
            <w:proofErr w:type="gramStart"/>
            <w:r>
              <w:rPr>
                <w:sz w:val="18"/>
                <w:szCs w:val="18"/>
              </w:rPr>
              <w:t>i.e.</w:t>
            </w:r>
            <w:proofErr w:type="gramEnd"/>
            <w:r>
              <w:rPr>
                <w:sz w:val="18"/>
                <w:szCs w:val="18"/>
              </w:rPr>
              <w:t xml:space="preserve"> switch to a specific UE panel or panel type when timer expires.</w:t>
            </w:r>
          </w:p>
          <w:p w14:paraId="73865CBF" w14:textId="7EACF363" w:rsidR="004578F3" w:rsidRDefault="00BF06B4">
            <w:pPr>
              <w:numPr>
                <w:ilvl w:val="0"/>
                <w:numId w:val="29"/>
              </w:numPr>
              <w:snapToGrid w:val="0"/>
              <w:jc w:val="both"/>
              <w:rPr>
                <w:sz w:val="18"/>
                <w:szCs w:val="18"/>
              </w:rPr>
            </w:pPr>
            <w:r>
              <w:rPr>
                <w:sz w:val="18"/>
                <w:szCs w:val="18"/>
              </w:rPr>
              <w:t xml:space="preserve">Alt2: via SRS resource set selection by DCI </w:t>
            </w:r>
            <w:ins w:id="30" w:author="Eko Onggosanusi" w:date="2022-02-23T22:35:00Z">
              <w:r w:rsidR="008922F1">
                <w:rPr>
                  <w:sz w:val="18"/>
                  <w:szCs w:val="18"/>
                </w:rPr>
                <w:t>[</w:t>
              </w:r>
            </w:ins>
            <w:r>
              <w:rPr>
                <w:sz w:val="18"/>
                <w:szCs w:val="18"/>
              </w:rPr>
              <w:t>where each set has different number of ports</w:t>
            </w:r>
            <w:ins w:id="31" w:author="Eko Onggosanusi" w:date="2022-02-23T22:35:00Z">
              <w:r w:rsidR="008922F1">
                <w:rPr>
                  <w:sz w:val="18"/>
                  <w:szCs w:val="18"/>
                </w:rPr>
                <w:t>]</w:t>
              </w:r>
            </w:ins>
          </w:p>
          <w:p w14:paraId="04A0F903" w14:textId="77777777" w:rsidR="004578F3" w:rsidRDefault="00BF06B4">
            <w:pPr>
              <w:numPr>
                <w:ilvl w:val="1"/>
                <w:numId w:val="29"/>
              </w:numPr>
              <w:snapToGrid w:val="0"/>
              <w:jc w:val="both"/>
              <w:rPr>
                <w:sz w:val="18"/>
                <w:szCs w:val="18"/>
              </w:rPr>
            </w:pPr>
            <w:r>
              <w:rPr>
                <w:sz w:val="18"/>
                <w:szCs w:val="18"/>
              </w:rPr>
              <w:lastRenderedPageBreak/>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315432AB"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Removed Alt3 since no company is supporting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lastRenderedPageBreak/>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w:t>
            </w:r>
            <w:proofErr w:type="spellStart"/>
            <w:r>
              <w:rPr>
                <w:bCs/>
                <w:kern w:val="3"/>
                <w:sz w:val="18"/>
                <w:szCs w:val="20"/>
              </w:rPr>
              <w:t>MotM</w:t>
            </w:r>
            <w:proofErr w:type="spellEnd"/>
            <w:r>
              <w:rPr>
                <w:bCs/>
                <w:kern w:val="3"/>
                <w:sz w:val="18"/>
                <w:szCs w:val="20"/>
              </w:rPr>
              <w:t xml:space="preserve">, </w:t>
            </w:r>
            <w:proofErr w:type="spellStart"/>
            <w:r>
              <w:rPr>
                <w:bCs/>
                <w:kern w:val="3"/>
                <w:sz w:val="18"/>
                <w:szCs w:val="20"/>
              </w:rPr>
              <w:t>Spreadtrum</w:t>
            </w:r>
            <w:proofErr w:type="spellEnd"/>
            <w:r>
              <w:rPr>
                <w:bCs/>
                <w:kern w:val="3"/>
                <w:sz w:val="18"/>
                <w:szCs w:val="20"/>
              </w:rPr>
              <w:t>, Huawei/</w:t>
            </w:r>
            <w:proofErr w:type="spellStart"/>
            <w:r>
              <w:rPr>
                <w:bCs/>
                <w:kern w:val="3"/>
                <w:sz w:val="18"/>
                <w:szCs w:val="20"/>
              </w:rPr>
              <w:t>HiSi</w:t>
            </w:r>
            <w:proofErr w:type="spellEnd"/>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proofErr w:type="spellStart"/>
            <w:r w:rsidRPr="00452260">
              <w:rPr>
                <w:sz w:val="18"/>
                <w:szCs w:val="18"/>
                <w:lang w:val="en-GB"/>
              </w:rPr>
              <w:t>SetIndex</w:t>
            </w:r>
            <w:proofErr w:type="spellEnd"/>
            <w:r w:rsidRPr="00452260">
              <w:rPr>
                <w:sz w:val="18"/>
                <w:szCs w:val="18"/>
                <w:lang w:val="en-GB"/>
              </w:rPr>
              <w:t>', '</w:t>
            </w:r>
            <w:proofErr w:type="spellStart"/>
            <w:r w:rsidRPr="00452260">
              <w:rPr>
                <w:sz w:val="18"/>
                <w:szCs w:val="18"/>
                <w:lang w:val="en-GB"/>
              </w:rPr>
              <w:t>ssb</w:t>
            </w:r>
            <w:proofErr w:type="spellEnd"/>
            <w:r w:rsidRPr="00452260">
              <w:rPr>
                <w:sz w:val="18"/>
                <w:szCs w:val="18"/>
                <w:lang w:val="en-GB"/>
              </w:rPr>
              <w:t>-Index-RSRP-</w:t>
            </w:r>
            <w:proofErr w:type="spellStart"/>
            <w:r w:rsidRPr="00452260">
              <w:rPr>
                <w:sz w:val="18"/>
                <w:szCs w:val="18"/>
                <w:lang w:val="en-GB"/>
              </w:rPr>
              <w:t>SetIndex</w:t>
            </w:r>
            <w:proofErr w:type="spellEnd"/>
            <w:r w:rsidRPr="00452260">
              <w:rPr>
                <w:sz w:val="18"/>
                <w:szCs w:val="18"/>
                <w:lang w:val="en-GB"/>
              </w:rPr>
              <w:t>', 'cri-SINR-</w:t>
            </w:r>
            <w:proofErr w:type="spellStart"/>
            <w:r w:rsidRPr="00452260">
              <w:rPr>
                <w:sz w:val="18"/>
                <w:szCs w:val="18"/>
                <w:lang w:val="en-GB"/>
              </w:rPr>
              <w:t>SetIndex</w:t>
            </w:r>
            <w:proofErr w:type="spellEnd"/>
            <w:r w:rsidRPr="00452260">
              <w:rPr>
                <w:sz w:val="18"/>
                <w:szCs w:val="18"/>
                <w:lang w:val="en-GB"/>
              </w:rPr>
              <w:t>','</w:t>
            </w:r>
            <w:proofErr w:type="spellStart"/>
            <w:r w:rsidRPr="00452260">
              <w:rPr>
                <w:sz w:val="18"/>
                <w:szCs w:val="18"/>
                <w:lang w:val="en-GB"/>
              </w:rPr>
              <w:t>ssb</w:t>
            </w:r>
            <w:proofErr w:type="spellEnd"/>
            <w:r w:rsidRPr="00452260">
              <w:rPr>
                <w:sz w:val="18"/>
                <w:szCs w:val="18"/>
                <w:lang w:val="en-GB"/>
              </w:rPr>
              <w:t>-Index-SINR-</w:t>
            </w:r>
            <w:proofErr w:type="spellStart"/>
            <w:r w:rsidRPr="00452260">
              <w:rPr>
                <w:sz w:val="18"/>
                <w:szCs w:val="18"/>
                <w:lang w:val="en-GB"/>
              </w:rPr>
              <w:t>SetIndex</w:t>
            </w:r>
            <w:proofErr w:type="spellEnd"/>
            <w:r w:rsidRPr="00452260">
              <w:rPr>
                <w:sz w:val="18"/>
                <w:szCs w:val="18"/>
                <w:lang w:val="en-GB"/>
              </w:rPr>
              <w:t xml:space="preserve">' for </w:t>
            </w:r>
            <w:proofErr w:type="spellStart"/>
            <w:r w:rsidRPr="00452260">
              <w:rPr>
                <w:i/>
                <w:iCs/>
                <w:sz w:val="18"/>
                <w:szCs w:val="18"/>
                <w:lang w:val="en-GB"/>
              </w:rPr>
              <w:t>reportQuantity</w:t>
            </w:r>
            <w:proofErr w:type="spellEnd"/>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134B7C1D"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p>
          <w:p w14:paraId="72AD54A5" w14:textId="77777777" w:rsidR="00692EA2" w:rsidRDefault="00692EA2">
            <w:pPr>
              <w:rPr>
                <w:b/>
                <w:bCs/>
                <w:kern w:val="3"/>
                <w:sz w:val="18"/>
                <w:szCs w:val="20"/>
              </w:rPr>
            </w:pPr>
          </w:p>
          <w:p w14:paraId="067C8E2B" w14:textId="2FC16326"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7777777" w:rsidR="004578F3" w:rsidRDefault="00BF06B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3E31" w14:textId="77777777" w:rsidR="004578F3" w:rsidRDefault="00BF06B4">
            <w:pPr>
              <w:snapToGrid w:val="0"/>
              <w:rPr>
                <w:sz w:val="18"/>
                <w:szCs w:val="18"/>
                <w:lang w:eastAsia="zh-CN"/>
              </w:rPr>
            </w:pPr>
            <w:r>
              <w:rPr>
                <w:sz w:val="18"/>
                <w:szCs w:val="18"/>
                <w:lang w:eastAsia="zh-CN"/>
              </w:rPr>
              <w:t>For Proposal 4.A, not support the identical values. Not clear the use case</w:t>
            </w:r>
          </w:p>
          <w:p w14:paraId="04649148" w14:textId="77777777" w:rsidR="004578F3" w:rsidRDefault="00BF06B4">
            <w:pPr>
              <w:snapToGrid w:val="0"/>
              <w:rPr>
                <w:sz w:val="18"/>
                <w:szCs w:val="18"/>
                <w:lang w:eastAsia="zh-CN"/>
              </w:rPr>
            </w:pPr>
            <w:r>
              <w:rPr>
                <w:sz w:val="18"/>
                <w:szCs w:val="18"/>
                <w:lang w:eastAsia="zh-CN"/>
              </w:rPr>
              <w:t>For Proposal 4.B, no spec impact is needed. It should be common sense</w:t>
            </w:r>
          </w:p>
          <w:p w14:paraId="21262278" w14:textId="77777777" w:rsidR="004578F3" w:rsidRDefault="00BF06B4">
            <w:pPr>
              <w:snapToGrid w:val="0"/>
              <w:rPr>
                <w:sz w:val="18"/>
                <w:szCs w:val="18"/>
                <w:lang w:eastAsia="zh-CN"/>
              </w:rPr>
            </w:pPr>
            <w:r>
              <w:rPr>
                <w:sz w:val="18"/>
                <w:szCs w:val="18"/>
                <w:lang w:eastAsia="zh-CN"/>
              </w:rPr>
              <w:t>For Proposal 4.C, support</w:t>
            </w:r>
          </w:p>
          <w:p w14:paraId="4F05089F" w14:textId="77777777" w:rsidR="004578F3" w:rsidRDefault="00BF06B4">
            <w:pPr>
              <w:snapToGrid w:val="0"/>
              <w:rPr>
                <w:sz w:val="18"/>
                <w:szCs w:val="18"/>
                <w:lang w:eastAsia="zh-CN"/>
              </w:rPr>
            </w:pPr>
            <w:r>
              <w:rPr>
                <w:sz w:val="18"/>
                <w:szCs w:val="18"/>
                <w:lang w:eastAsia="zh-CN"/>
              </w:rPr>
              <w:t>For Proposal 4.D, support</w:t>
            </w:r>
          </w:p>
          <w:p w14:paraId="0F2889FD" w14:textId="77777777" w:rsidR="004578F3" w:rsidRDefault="00BF06B4">
            <w:pPr>
              <w:snapToGrid w:val="0"/>
              <w:rPr>
                <w:sz w:val="18"/>
                <w:szCs w:val="18"/>
                <w:lang w:eastAsia="zh-CN"/>
              </w:rPr>
            </w:pPr>
            <w:r>
              <w:rPr>
                <w:sz w:val="18"/>
                <w:szCs w:val="18"/>
                <w:lang w:eastAsia="zh-CN"/>
              </w:rPr>
              <w:t>For Proposal 4.E, support</w:t>
            </w:r>
          </w:p>
          <w:p w14:paraId="21427AAA" w14:textId="77777777" w:rsidR="004578F3" w:rsidRDefault="00BF06B4">
            <w:pPr>
              <w:snapToGrid w:val="0"/>
              <w:rPr>
                <w:sz w:val="18"/>
                <w:szCs w:val="18"/>
                <w:lang w:eastAsia="zh-CN"/>
              </w:rPr>
            </w:pPr>
            <w:r>
              <w:rPr>
                <w:sz w:val="18"/>
                <w:szCs w:val="18"/>
                <w:lang w:eastAsia="zh-CN"/>
              </w:rPr>
              <w:t>For Proposal 4.F, support Alt5.</w:t>
            </w:r>
          </w:p>
          <w:p w14:paraId="0E6897BD" w14:textId="77777777" w:rsidR="004578F3" w:rsidRDefault="00BF06B4">
            <w:pPr>
              <w:snapToGrid w:val="0"/>
              <w:rPr>
                <w:sz w:val="18"/>
                <w:szCs w:val="18"/>
                <w:lang w:eastAsia="zh-CN"/>
              </w:rPr>
            </w:pPr>
            <w:r>
              <w:rPr>
                <w:sz w:val="18"/>
                <w:szCs w:val="18"/>
                <w:lang w:eastAsia="zh-CN"/>
              </w:rPr>
              <w:t>For Proposal 4.G, support Alt2</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777777" w:rsidR="004578F3" w:rsidRDefault="00BF06B4">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0A14" w14:textId="77777777" w:rsidR="004578F3" w:rsidRDefault="00BF06B4">
            <w:pPr>
              <w:snapToGrid w:val="0"/>
              <w:rPr>
                <w:b/>
                <w:bCs/>
                <w:color w:val="3333FF"/>
                <w:sz w:val="18"/>
                <w:szCs w:val="18"/>
                <w:lang w:eastAsia="zh-CN"/>
              </w:rPr>
            </w:pPr>
            <w:r>
              <w:rPr>
                <w:b/>
                <w:bCs/>
                <w:color w:val="3333FF"/>
                <w:sz w:val="18"/>
                <w:szCs w:val="18"/>
                <w:lang w:eastAsia="zh-CN"/>
              </w:rPr>
              <w:t xml:space="preserve">Revised some proposals to reduce alternatives. </w:t>
            </w:r>
          </w:p>
          <w:p w14:paraId="0BC86C59" w14:textId="77777777" w:rsidR="004578F3" w:rsidRDefault="004578F3">
            <w:pPr>
              <w:snapToGrid w:val="0"/>
              <w:rPr>
                <w:b/>
                <w:bCs/>
                <w:color w:val="3333FF"/>
                <w:sz w:val="18"/>
                <w:szCs w:val="18"/>
                <w:lang w:eastAsia="zh-CN"/>
              </w:rPr>
            </w:pPr>
          </w:p>
          <w:p w14:paraId="22F145F6" w14:textId="77777777" w:rsidR="004578F3" w:rsidRDefault="00BF06B4">
            <w:pPr>
              <w:snapToGrid w:val="0"/>
              <w:rPr>
                <w:b/>
                <w:bCs/>
                <w:color w:val="3333FF"/>
                <w:sz w:val="18"/>
                <w:szCs w:val="18"/>
                <w:lang w:eastAsia="zh-CN"/>
              </w:rPr>
            </w:pPr>
            <w:r>
              <w:rPr>
                <w:b/>
                <w:bCs/>
                <w:color w:val="3333FF"/>
                <w:sz w:val="18"/>
                <w:szCs w:val="18"/>
                <w:lang w:eastAsia="zh-CN"/>
              </w:rPr>
              <w:t>Proposals 4.A, C, D, and E will be moved to EMAIL ENDORSEMENT 1</w:t>
            </w: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7777777" w:rsidR="004578F3" w:rsidRDefault="00BF06B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F10C" w14:textId="77777777" w:rsidR="004578F3" w:rsidRDefault="00BF06B4">
            <w:pPr>
              <w:snapToGrid w:val="0"/>
              <w:rPr>
                <w:sz w:val="18"/>
                <w:szCs w:val="18"/>
                <w:lang w:eastAsia="zh-CN"/>
              </w:rPr>
            </w:pPr>
            <w:r>
              <w:rPr>
                <w:sz w:val="18"/>
                <w:szCs w:val="18"/>
                <w:lang w:eastAsia="zh-CN"/>
              </w:rPr>
              <w:t>For Proposal 4.A, we slightly prefer not to support the identical values.  But OK to go with majority view.</w:t>
            </w:r>
          </w:p>
          <w:p w14:paraId="5106446E" w14:textId="77777777" w:rsidR="004578F3" w:rsidRDefault="00BF06B4">
            <w:pPr>
              <w:snapToGrid w:val="0"/>
              <w:rPr>
                <w:sz w:val="18"/>
                <w:szCs w:val="18"/>
                <w:lang w:eastAsia="zh-CN"/>
              </w:rPr>
            </w:pPr>
            <w:r>
              <w:rPr>
                <w:sz w:val="18"/>
                <w:szCs w:val="18"/>
                <w:lang w:eastAsia="zh-CN"/>
              </w:rPr>
              <w:t>For Proposal 4.C, support</w:t>
            </w:r>
          </w:p>
          <w:p w14:paraId="787C1F73" w14:textId="77777777" w:rsidR="004578F3" w:rsidRDefault="00BF06B4">
            <w:pPr>
              <w:snapToGrid w:val="0"/>
              <w:rPr>
                <w:sz w:val="18"/>
                <w:szCs w:val="18"/>
                <w:lang w:eastAsia="zh-CN"/>
              </w:rPr>
            </w:pPr>
            <w:r>
              <w:rPr>
                <w:sz w:val="18"/>
                <w:szCs w:val="18"/>
                <w:lang w:eastAsia="zh-CN"/>
              </w:rPr>
              <w:t>For Proposal 4.D, support</w:t>
            </w:r>
          </w:p>
          <w:p w14:paraId="4CCF89C5" w14:textId="77777777" w:rsidR="004578F3" w:rsidRDefault="00BF06B4">
            <w:pPr>
              <w:snapToGrid w:val="0"/>
              <w:rPr>
                <w:sz w:val="18"/>
                <w:szCs w:val="18"/>
                <w:lang w:eastAsia="zh-CN"/>
              </w:rPr>
            </w:pPr>
            <w:r>
              <w:rPr>
                <w:sz w:val="18"/>
                <w:szCs w:val="18"/>
                <w:lang w:eastAsia="zh-CN"/>
              </w:rPr>
              <w:t xml:space="preserve">For Proposal 4.E, support </w:t>
            </w:r>
          </w:p>
          <w:p w14:paraId="50E5224F" w14:textId="77777777" w:rsidR="004578F3" w:rsidRDefault="00BF06B4">
            <w:pPr>
              <w:snapToGrid w:val="0"/>
              <w:rPr>
                <w:bCs/>
                <w:sz w:val="18"/>
                <w:szCs w:val="18"/>
                <w:lang w:eastAsia="zh-CN"/>
              </w:rPr>
            </w:pPr>
            <w:r>
              <w:rPr>
                <w:sz w:val="18"/>
                <w:szCs w:val="18"/>
                <w:lang w:eastAsia="zh-CN"/>
              </w:rPr>
              <w:t>For Proposal 4.G, support Alt2</w:t>
            </w:r>
          </w:p>
        </w:tc>
      </w:tr>
      <w:tr w:rsidR="004578F3" w14:paraId="4574F4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5598" w14:textId="77777777" w:rsidR="004578F3" w:rsidRDefault="00BF06B4">
            <w:pPr>
              <w:snapToGrid w:val="0"/>
              <w:rPr>
                <w:rFonts w:eastAsiaTheme="minorEastAsia"/>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6BF4" w14:textId="77777777" w:rsidR="004578F3" w:rsidRDefault="00BF06B4">
            <w:pPr>
              <w:snapToGrid w:val="0"/>
              <w:rPr>
                <w:rFonts w:eastAsia="Malgun Gothic"/>
                <w:bCs/>
                <w:color w:val="000000" w:themeColor="text1"/>
                <w:sz w:val="18"/>
                <w:szCs w:val="18"/>
              </w:rPr>
            </w:pPr>
            <w:r>
              <w:rPr>
                <w:rFonts w:eastAsia="Malgun Gothic" w:hint="eastAsia"/>
                <w:bCs/>
                <w:color w:val="000000" w:themeColor="text1"/>
                <w:sz w:val="18"/>
                <w:szCs w:val="18"/>
              </w:rPr>
              <w:t xml:space="preserve">4.B: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14:paraId="24755CC7" w14:textId="77777777" w:rsidR="004578F3" w:rsidRDefault="00BF06B4">
            <w:pPr>
              <w:snapToGrid w:val="0"/>
              <w:rPr>
                <w:bCs/>
                <w:sz w:val="18"/>
                <w:szCs w:val="18"/>
                <w:lang w:eastAsia="zh-CN"/>
              </w:rPr>
            </w:pPr>
            <w:r>
              <w:rPr>
                <w:rFonts w:eastAsia="Malgun Gothic" w:hint="eastAsia"/>
                <w:bCs/>
                <w:color w:val="000000" w:themeColor="text1"/>
                <w:sz w:val="18"/>
                <w:szCs w:val="18"/>
              </w:rPr>
              <w:t xml:space="preserve">4.F: support both </w:t>
            </w:r>
            <w:r>
              <w:rPr>
                <w:rFonts w:eastAsia="Malgun Gothic"/>
                <w:bCs/>
                <w:color w:val="000000" w:themeColor="text1"/>
                <w:sz w:val="18"/>
                <w:szCs w:val="18"/>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rsidR="004578F3" w14:paraId="494EDF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E01A"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0E0D" w14:textId="77777777" w:rsidR="004578F3" w:rsidRDefault="00BF06B4">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14:paraId="7940E2EF" w14:textId="77777777" w:rsidR="004578F3" w:rsidRDefault="004578F3">
            <w:pPr>
              <w:snapToGrid w:val="0"/>
              <w:rPr>
                <w:rFonts w:eastAsia="Malgun Gothic"/>
                <w:bCs/>
                <w:color w:val="000000" w:themeColor="text1"/>
                <w:sz w:val="18"/>
                <w:szCs w:val="18"/>
              </w:rPr>
            </w:pPr>
          </w:p>
        </w:tc>
      </w:tr>
      <w:tr w:rsidR="004578F3" w14:paraId="2E02B7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D176" w14:textId="77777777" w:rsidR="004578F3" w:rsidRDefault="00BF06B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994B" w14:textId="77777777" w:rsidR="004578F3" w:rsidRDefault="00BF06B4">
            <w:pPr>
              <w:snapToGrid w:val="0"/>
              <w:rPr>
                <w:b/>
                <w:color w:val="000000" w:themeColor="text1"/>
                <w:sz w:val="18"/>
                <w:szCs w:val="18"/>
                <w:lang w:eastAsia="zh-CN"/>
              </w:rPr>
            </w:pPr>
            <w:r>
              <w:rPr>
                <w:rFonts w:hint="eastAsia"/>
                <w:bCs/>
                <w:color w:val="000000" w:themeColor="text1"/>
                <w:sz w:val="18"/>
                <w:szCs w:val="18"/>
                <w:lang w:eastAsia="zh-CN"/>
              </w:rPr>
              <w:t xml:space="preserve">4.4: We agree DL-only panel should be </w:t>
            </w:r>
            <w:proofErr w:type="gramStart"/>
            <w:r>
              <w:rPr>
                <w:rFonts w:hint="eastAsia"/>
                <w:bCs/>
                <w:color w:val="000000" w:themeColor="text1"/>
                <w:sz w:val="18"/>
                <w:szCs w:val="18"/>
                <w:lang w:eastAsia="zh-CN"/>
              </w:rPr>
              <w:t>taken into account</w:t>
            </w:r>
            <w:proofErr w:type="gramEnd"/>
            <w:r>
              <w:rPr>
                <w:rFonts w:hint="eastAsia"/>
                <w:bCs/>
                <w:color w:val="000000" w:themeColor="text1"/>
                <w:sz w:val="18"/>
                <w:szCs w:val="18"/>
                <w:lang w:eastAsia="zh-CN"/>
              </w:rPr>
              <w:t xml:space="preserve">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w:t>
            </w:r>
            <w:r>
              <w:rPr>
                <w:b/>
                <w:color w:val="000000" w:themeColor="text1"/>
                <w:sz w:val="18"/>
                <w:szCs w:val="18"/>
                <w:lang w:eastAsia="zh-CN"/>
              </w:rPr>
              <w:t xml:space="preserve"> </w:t>
            </w:r>
          </w:p>
          <w:p w14:paraId="62DFD525" w14:textId="77777777" w:rsidR="004578F3" w:rsidRDefault="00BF06B4">
            <w:pPr>
              <w:snapToGrid w:val="0"/>
              <w:ind w:firstLineChars="200" w:firstLine="360"/>
              <w:rPr>
                <w:bCs/>
                <w:color w:val="000000" w:themeColor="text1"/>
                <w:sz w:val="18"/>
                <w:szCs w:val="18"/>
                <w:lang w:eastAsia="zh-CN"/>
              </w:rPr>
            </w:pPr>
            <w:r>
              <w:rPr>
                <w:b/>
                <w:color w:val="000000" w:themeColor="text1"/>
                <w:sz w:val="18"/>
                <w:szCs w:val="18"/>
                <w:lang w:eastAsia="zh-CN"/>
              </w:rPr>
              <w:t>The correspondence is better to be indicated between an index of capability value set and a reported report the CRI/SSBRI</w:t>
            </w:r>
            <w:r>
              <w:rPr>
                <w:bCs/>
                <w:color w:val="000000" w:themeColor="text1"/>
                <w:sz w:val="18"/>
                <w:szCs w:val="18"/>
                <w:lang w:eastAsia="zh-CN"/>
              </w:rPr>
              <w:t>, instead of only association between max number port (only one feature) and a reported report the CRI/SSBRI.</w:t>
            </w:r>
          </w:p>
          <w:p w14:paraId="4000D2DE" w14:textId="77777777" w:rsidR="004578F3" w:rsidRDefault="00BF06B4">
            <w:pPr>
              <w:snapToGrid w:val="0"/>
              <w:ind w:firstLineChars="200" w:firstLine="360"/>
              <w:rPr>
                <w:bCs/>
                <w:color w:val="000000" w:themeColor="text1"/>
                <w:sz w:val="18"/>
                <w:szCs w:val="18"/>
                <w:lang w:eastAsia="zh-CN"/>
              </w:rPr>
            </w:pPr>
            <w:r>
              <w:rPr>
                <w:rFonts w:hint="eastAsia"/>
                <w:bCs/>
                <w:color w:val="000000" w:themeColor="text1"/>
                <w:sz w:val="18"/>
                <w:szCs w:val="18"/>
                <w:lang w:eastAsia="zh-CN"/>
              </w:rPr>
              <w:lastRenderedPageBreak/>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AA67419" w14:textId="77777777" w:rsidR="004578F3" w:rsidRDefault="004578F3">
            <w:pPr>
              <w:snapToGrid w:val="0"/>
              <w:rPr>
                <w:bCs/>
                <w:color w:val="000000" w:themeColor="text1"/>
                <w:sz w:val="18"/>
                <w:szCs w:val="18"/>
                <w:lang w:eastAsia="zh-CN"/>
              </w:rPr>
            </w:pPr>
          </w:p>
          <w:p w14:paraId="5EC0E109" w14:textId="77777777" w:rsidR="004578F3" w:rsidRDefault="00BF06B4">
            <w:pPr>
              <w:snapToGrid w:val="0"/>
              <w:rPr>
                <w:bCs/>
                <w:color w:val="000000" w:themeColor="text1"/>
                <w:sz w:val="18"/>
                <w:szCs w:val="18"/>
                <w:lang w:eastAsia="zh-CN"/>
              </w:rPr>
            </w:pPr>
            <w:r>
              <w:rPr>
                <w:rFonts w:hint="eastAsia"/>
                <w:bCs/>
                <w:color w:val="000000" w:themeColor="text1"/>
                <w:sz w:val="18"/>
                <w:szCs w:val="18"/>
                <w:lang w:eastAsia="zh-CN"/>
              </w:rPr>
              <w:t xml:space="preserve">4.6: Support Alt-1 with removing the brackets. TCI state update cannot be used as response </w:t>
            </w:r>
            <w:proofErr w:type="gramStart"/>
            <w:r>
              <w:rPr>
                <w:rFonts w:hint="eastAsia"/>
                <w:bCs/>
                <w:color w:val="000000" w:themeColor="text1"/>
                <w:sz w:val="18"/>
                <w:szCs w:val="18"/>
                <w:lang w:eastAsia="zh-CN"/>
              </w:rPr>
              <w:t>directly, but</w:t>
            </w:r>
            <w:proofErr w:type="gramEnd"/>
            <w:r>
              <w:rPr>
                <w:rFonts w:hint="eastAsia"/>
                <w:bCs/>
                <w:color w:val="000000" w:themeColor="text1"/>
                <w:sz w:val="18"/>
                <w:szCs w:val="18"/>
                <w:lang w:eastAsia="zh-CN"/>
              </w:rPr>
              <w:t xml:space="preserve">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2885FD26" w14:textId="77777777" w:rsidR="004578F3" w:rsidRDefault="004578F3">
            <w:pPr>
              <w:snapToGrid w:val="0"/>
              <w:rPr>
                <w:sz w:val="18"/>
                <w:szCs w:val="18"/>
                <w:lang w:eastAsia="zh-CN"/>
              </w:rPr>
            </w:pPr>
          </w:p>
          <w:p w14:paraId="374D5D58" w14:textId="77777777" w:rsidR="004578F3" w:rsidRDefault="00BF06B4">
            <w:pPr>
              <w:snapToGrid w:val="0"/>
              <w:rPr>
                <w:sz w:val="18"/>
                <w:szCs w:val="18"/>
                <w:lang w:eastAsia="zh-CN"/>
              </w:rPr>
            </w:pPr>
            <w:r>
              <w:rPr>
                <w:rFonts w:hint="eastAsia"/>
                <w:sz w:val="18"/>
                <w:szCs w:val="18"/>
                <w:lang w:eastAsia="zh-CN"/>
              </w:rPr>
              <w:t>4.7: Support Alt2</w:t>
            </w:r>
          </w:p>
        </w:tc>
      </w:tr>
      <w:tr w:rsidR="00F14BFF" w14:paraId="757F8A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A01" w14:textId="5CA6E16A" w:rsidR="00F14BFF" w:rsidRDefault="00F14BFF">
            <w:pPr>
              <w:snapToGrid w:val="0"/>
              <w:rPr>
                <w:sz w:val="18"/>
                <w:szCs w:val="18"/>
                <w:lang w:eastAsia="zh-CN"/>
              </w:rPr>
            </w:pPr>
            <w:proofErr w:type="spellStart"/>
            <w:r>
              <w:rPr>
                <w:sz w:val="18"/>
                <w:szCs w:val="18"/>
                <w:lang w:eastAsia="zh-CN"/>
              </w:rPr>
              <w:lastRenderedPageBreak/>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701B" w14:textId="092298BF" w:rsidR="00F14BFF" w:rsidRDefault="00F14BFF">
            <w:pPr>
              <w:snapToGrid w:val="0"/>
              <w:rPr>
                <w:bCs/>
                <w:color w:val="000000" w:themeColor="text1"/>
                <w:sz w:val="18"/>
                <w:szCs w:val="18"/>
                <w:lang w:eastAsia="zh-CN"/>
              </w:rPr>
            </w:pPr>
            <w:r>
              <w:rPr>
                <w:sz w:val="18"/>
                <w:szCs w:val="18"/>
                <w:lang w:eastAsia="zh-CN"/>
              </w:rPr>
              <w:t>Our views are added in the table.</w:t>
            </w:r>
          </w:p>
        </w:tc>
      </w:tr>
      <w:tr w:rsidR="00B17B1D" w14:paraId="543F970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D62C" w14:textId="34B07287" w:rsidR="00B17B1D" w:rsidRDefault="00B17B1D" w:rsidP="00B17B1D">
            <w:pPr>
              <w:snapToGrid w:val="0"/>
              <w:rPr>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268" w14:textId="77777777" w:rsidR="00B17B1D" w:rsidRDefault="00B17B1D" w:rsidP="00B17B1D">
            <w:pPr>
              <w:snapToGrid w:val="0"/>
              <w:rPr>
                <w:bCs/>
                <w:sz w:val="18"/>
                <w:szCs w:val="18"/>
                <w:lang w:eastAsia="zh-CN"/>
              </w:rPr>
            </w:pPr>
            <w:r>
              <w:rPr>
                <w:bCs/>
                <w:sz w:val="18"/>
                <w:szCs w:val="18"/>
                <w:lang w:eastAsia="zh-CN"/>
              </w:rPr>
              <w:t>4.1: Fine with Proposal 4.A</w:t>
            </w:r>
          </w:p>
          <w:p w14:paraId="0B9A26EC" w14:textId="77777777" w:rsidR="00B17B1D" w:rsidRDefault="00B17B1D" w:rsidP="00B17B1D">
            <w:pPr>
              <w:snapToGrid w:val="0"/>
              <w:rPr>
                <w:bCs/>
                <w:sz w:val="18"/>
                <w:szCs w:val="18"/>
                <w:lang w:eastAsia="zh-CN"/>
              </w:rPr>
            </w:pPr>
            <w:r>
              <w:rPr>
                <w:bCs/>
                <w:sz w:val="18"/>
                <w:szCs w:val="18"/>
                <w:lang w:eastAsia="zh-CN"/>
              </w:rPr>
              <w:t>4.2: No need to discuss</w:t>
            </w:r>
          </w:p>
          <w:p w14:paraId="33D3D805" w14:textId="77777777" w:rsidR="00B17B1D" w:rsidRDefault="00B17B1D" w:rsidP="00B17B1D">
            <w:pPr>
              <w:snapToGrid w:val="0"/>
              <w:rPr>
                <w:bCs/>
                <w:sz w:val="18"/>
                <w:szCs w:val="18"/>
                <w:lang w:eastAsia="zh-CN"/>
              </w:rPr>
            </w:pPr>
            <w:r>
              <w:rPr>
                <w:bCs/>
                <w:sz w:val="18"/>
                <w:szCs w:val="18"/>
                <w:lang w:eastAsia="zh-CN"/>
              </w:rPr>
              <w:t>4.3: Support Proposal 4.C</w:t>
            </w:r>
          </w:p>
          <w:p w14:paraId="6112F8B4" w14:textId="77777777" w:rsidR="00B17B1D" w:rsidRDefault="00B17B1D" w:rsidP="00B17B1D">
            <w:pPr>
              <w:snapToGrid w:val="0"/>
              <w:rPr>
                <w:bCs/>
                <w:sz w:val="18"/>
                <w:szCs w:val="18"/>
                <w:lang w:eastAsia="zh-CN"/>
              </w:rPr>
            </w:pPr>
            <w:r>
              <w:rPr>
                <w:bCs/>
                <w:sz w:val="18"/>
                <w:szCs w:val="18"/>
                <w:lang w:eastAsia="zh-CN"/>
              </w:rPr>
              <w:t>4.4: Support conclusion.</w:t>
            </w:r>
          </w:p>
          <w:p w14:paraId="2FDBF6C5" w14:textId="77777777" w:rsidR="00B17B1D" w:rsidRDefault="00B17B1D" w:rsidP="00B17B1D">
            <w:pPr>
              <w:snapToGrid w:val="0"/>
              <w:rPr>
                <w:bCs/>
                <w:sz w:val="18"/>
                <w:szCs w:val="18"/>
                <w:lang w:eastAsia="zh-CN"/>
              </w:rPr>
            </w:pPr>
            <w:r>
              <w:rPr>
                <w:bCs/>
                <w:sz w:val="18"/>
                <w:szCs w:val="18"/>
                <w:lang w:eastAsia="zh-CN"/>
              </w:rPr>
              <w:t>4.5: Support Proposal 4.E</w:t>
            </w:r>
          </w:p>
          <w:p w14:paraId="176336F2" w14:textId="2496B431" w:rsidR="00B17B1D" w:rsidRDefault="00B17B1D" w:rsidP="00B17B1D">
            <w:pPr>
              <w:snapToGrid w:val="0"/>
              <w:rPr>
                <w:sz w:val="18"/>
                <w:szCs w:val="18"/>
                <w:lang w:eastAsia="zh-CN"/>
              </w:rPr>
            </w:pPr>
            <w:r>
              <w:rPr>
                <w:bCs/>
                <w:sz w:val="18"/>
                <w:szCs w:val="18"/>
                <w:lang w:eastAsia="zh-CN"/>
              </w:rPr>
              <w:t>4.6: Support Alt-1. Mechanism is needed to keep gNB and UE aligned with the correspondence.</w:t>
            </w:r>
          </w:p>
        </w:tc>
      </w:tr>
      <w:tr w:rsidR="00392733" w14:paraId="79AEDF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0975" w14:textId="5C06AA59" w:rsidR="00392733" w:rsidRDefault="00392733" w:rsidP="00B17B1D">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531D" w14:textId="39213788" w:rsidR="00392733" w:rsidRDefault="00396189" w:rsidP="00B17B1D">
            <w:pPr>
              <w:snapToGrid w:val="0"/>
              <w:rPr>
                <w:bCs/>
                <w:sz w:val="18"/>
                <w:szCs w:val="18"/>
                <w:lang w:eastAsia="zh-CN"/>
              </w:rPr>
            </w:pPr>
            <w:r>
              <w:rPr>
                <w:bCs/>
                <w:sz w:val="18"/>
                <w:szCs w:val="18"/>
                <w:lang w:eastAsia="zh-CN"/>
              </w:rPr>
              <w:t xml:space="preserve">4.1: </w:t>
            </w:r>
            <w:r w:rsidR="008D0BEE">
              <w:rPr>
                <w:bCs/>
                <w:sz w:val="18"/>
                <w:szCs w:val="18"/>
                <w:lang w:eastAsia="zh-CN"/>
              </w:rPr>
              <w:t>It is not clear if a value set can be multiple indices. If different value sets must have different values, a value set represent a type of UL panel. For UE with multiple, identical panels, multiple indices are required.</w:t>
            </w:r>
          </w:p>
          <w:p w14:paraId="6A651CF8" w14:textId="77777777" w:rsidR="008D0BEE" w:rsidRDefault="008D0BEE" w:rsidP="00B17B1D">
            <w:pPr>
              <w:snapToGrid w:val="0"/>
              <w:rPr>
                <w:bCs/>
                <w:sz w:val="18"/>
                <w:szCs w:val="18"/>
                <w:lang w:eastAsia="zh-CN"/>
              </w:rPr>
            </w:pPr>
            <w:r>
              <w:rPr>
                <w:bCs/>
                <w:sz w:val="18"/>
                <w:szCs w:val="18"/>
                <w:lang w:eastAsia="zh-CN"/>
              </w:rPr>
              <w:t>4.2: Support Proposal 4.B</w:t>
            </w:r>
          </w:p>
          <w:p w14:paraId="4A5C3173" w14:textId="5D9F4AE7" w:rsidR="008D0BEE" w:rsidRDefault="008D0BEE" w:rsidP="00B17B1D">
            <w:pPr>
              <w:snapToGrid w:val="0"/>
              <w:rPr>
                <w:bCs/>
                <w:sz w:val="18"/>
                <w:szCs w:val="18"/>
                <w:lang w:eastAsia="zh-CN"/>
              </w:rPr>
            </w:pPr>
            <w:r>
              <w:rPr>
                <w:bCs/>
                <w:sz w:val="18"/>
                <w:szCs w:val="18"/>
                <w:lang w:eastAsia="zh-CN"/>
              </w:rPr>
              <w:t xml:space="preserve">4.3: Support Proposal 4.C provided more than one </w:t>
            </w:r>
            <w:proofErr w:type="gramStart"/>
            <w:r>
              <w:rPr>
                <w:bCs/>
                <w:sz w:val="18"/>
                <w:szCs w:val="18"/>
                <w:lang w:eastAsia="zh-CN"/>
              </w:rPr>
              <w:t>indices</w:t>
            </w:r>
            <w:proofErr w:type="gramEnd"/>
            <w:r>
              <w:rPr>
                <w:bCs/>
                <w:sz w:val="18"/>
                <w:szCs w:val="18"/>
                <w:lang w:eastAsia="zh-CN"/>
              </w:rPr>
              <w:t xml:space="preserve"> are allowed for a value set.</w:t>
            </w:r>
          </w:p>
          <w:p w14:paraId="466CAF38" w14:textId="77777777" w:rsidR="0076238F" w:rsidRDefault="0076238F" w:rsidP="00B17B1D">
            <w:pPr>
              <w:snapToGrid w:val="0"/>
              <w:rPr>
                <w:bCs/>
                <w:sz w:val="18"/>
                <w:szCs w:val="18"/>
                <w:lang w:eastAsia="zh-CN"/>
              </w:rPr>
            </w:pPr>
            <w:r>
              <w:rPr>
                <w:bCs/>
                <w:sz w:val="18"/>
                <w:szCs w:val="18"/>
                <w:lang w:eastAsia="zh-CN"/>
              </w:rPr>
              <w:t>4.5: Support Proposal 4.E.</w:t>
            </w:r>
          </w:p>
          <w:p w14:paraId="430975EE" w14:textId="3F9DA05D" w:rsidR="008D0BEE" w:rsidRDefault="0076238F" w:rsidP="00B17B1D">
            <w:pPr>
              <w:snapToGrid w:val="0"/>
              <w:rPr>
                <w:bCs/>
                <w:sz w:val="18"/>
                <w:szCs w:val="18"/>
                <w:lang w:eastAsia="zh-CN"/>
              </w:rPr>
            </w:pPr>
            <w:r>
              <w:rPr>
                <w:bCs/>
                <w:sz w:val="18"/>
                <w:szCs w:val="18"/>
                <w:lang w:eastAsia="zh-CN"/>
              </w:rPr>
              <w:t>Proposal 4.F: We support Alt.1</w:t>
            </w:r>
          </w:p>
          <w:p w14:paraId="40BE9D8C" w14:textId="4B65CF54" w:rsidR="002E0FCE" w:rsidRDefault="002E0FCE" w:rsidP="00B17B1D">
            <w:pPr>
              <w:snapToGrid w:val="0"/>
              <w:rPr>
                <w:bCs/>
                <w:sz w:val="18"/>
                <w:szCs w:val="18"/>
                <w:lang w:eastAsia="zh-CN"/>
              </w:rPr>
            </w:pPr>
            <w:r>
              <w:rPr>
                <w:rFonts w:hint="eastAsia"/>
                <w:bCs/>
                <w:sz w:val="18"/>
                <w:szCs w:val="18"/>
                <w:lang w:eastAsia="zh-CN"/>
              </w:rPr>
              <w:t>Propos</w:t>
            </w:r>
            <w:r>
              <w:rPr>
                <w:bCs/>
                <w:sz w:val="18"/>
                <w:szCs w:val="18"/>
                <w:lang w:eastAsia="zh-CN"/>
              </w:rPr>
              <w:t xml:space="preserve">al 4.G: </w:t>
            </w:r>
            <w:r>
              <w:rPr>
                <w:rFonts w:hint="eastAsia"/>
                <w:bCs/>
                <w:sz w:val="18"/>
                <w:szCs w:val="18"/>
                <w:lang w:eastAsia="zh-CN"/>
              </w:rPr>
              <w:t>R</w:t>
            </w:r>
            <w:r>
              <w:rPr>
                <w:bCs/>
                <w:sz w:val="18"/>
                <w:szCs w:val="18"/>
                <w:lang w:eastAsia="zh-CN"/>
              </w:rPr>
              <w:t>egarding Alt.2, we do not think different SRS resource set must have different number of ports. We support Alt.2 provided this condition is removed. We propose the new wording as follows:</w:t>
            </w:r>
          </w:p>
          <w:p w14:paraId="4C99FB39" w14:textId="77777777" w:rsidR="002E0FCE" w:rsidRDefault="002E0FCE" w:rsidP="002E0FCE">
            <w:pPr>
              <w:numPr>
                <w:ilvl w:val="0"/>
                <w:numId w:val="29"/>
              </w:numPr>
              <w:snapToGrid w:val="0"/>
              <w:jc w:val="both"/>
              <w:rPr>
                <w:sz w:val="18"/>
                <w:szCs w:val="18"/>
              </w:rPr>
            </w:pPr>
            <w:r>
              <w:rPr>
                <w:sz w:val="18"/>
                <w:szCs w:val="18"/>
              </w:rPr>
              <w:t xml:space="preserve">Alt2: via SRS resource set selection by DCI </w:t>
            </w:r>
            <w:r w:rsidRPr="002E0FCE">
              <w:rPr>
                <w:strike/>
                <w:color w:val="FF0000"/>
                <w:sz w:val="18"/>
                <w:szCs w:val="18"/>
              </w:rPr>
              <w:t>where each set has different number of ports</w:t>
            </w:r>
          </w:p>
          <w:p w14:paraId="4A47A4A1" w14:textId="77777777" w:rsidR="002E0FCE" w:rsidRDefault="002E0FCE" w:rsidP="002E0FCE">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3983960C" w14:textId="77777777" w:rsidR="002E0FCE" w:rsidRDefault="002E0FCE" w:rsidP="002E0FCE">
            <w:pPr>
              <w:numPr>
                <w:ilvl w:val="1"/>
                <w:numId w:val="29"/>
              </w:numPr>
              <w:snapToGrid w:val="0"/>
              <w:jc w:val="both"/>
              <w:rPr>
                <w:sz w:val="18"/>
                <w:szCs w:val="18"/>
              </w:rPr>
            </w:pPr>
            <w:r>
              <w:rPr>
                <w:sz w:val="18"/>
                <w:szCs w:val="18"/>
              </w:rPr>
              <w:t>Note2: TPMI/TRI mapping for varying number of SRS ports is already specified for fullpowerMode2.</w:t>
            </w:r>
          </w:p>
          <w:p w14:paraId="1BCF98A4" w14:textId="77777777" w:rsidR="002E0FCE" w:rsidRDefault="002E0FCE" w:rsidP="00B17B1D">
            <w:pPr>
              <w:snapToGrid w:val="0"/>
              <w:rPr>
                <w:bCs/>
                <w:sz w:val="18"/>
                <w:szCs w:val="18"/>
                <w:lang w:eastAsia="zh-CN"/>
              </w:rPr>
            </w:pPr>
          </w:p>
          <w:p w14:paraId="7281D3FF" w14:textId="423BBB6E" w:rsidR="00396189" w:rsidRDefault="00396189" w:rsidP="00B17B1D">
            <w:pPr>
              <w:snapToGrid w:val="0"/>
              <w:rPr>
                <w:bCs/>
                <w:sz w:val="18"/>
                <w:szCs w:val="18"/>
                <w:lang w:eastAsia="zh-CN"/>
              </w:rPr>
            </w:pPr>
          </w:p>
        </w:tc>
      </w:tr>
      <w:tr w:rsidR="007C4A63" w:rsidRPr="00550C25" w14:paraId="1AEF9475"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7128" w14:textId="77777777" w:rsidR="007C4A63" w:rsidRPr="007C4A63" w:rsidRDefault="007C4A63" w:rsidP="0093431F">
            <w:pPr>
              <w:snapToGrid w:val="0"/>
              <w:rPr>
                <w:rFonts w:eastAsiaTheme="minorEastAsia"/>
                <w:sz w:val="18"/>
                <w:szCs w:val="18"/>
                <w:lang w:eastAsia="zh-CN"/>
              </w:rPr>
            </w:pPr>
            <w:r w:rsidRPr="007C4A63">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E871" w14:textId="66E7E156" w:rsidR="007C4A63" w:rsidRPr="007C4A63" w:rsidRDefault="007C4A63" w:rsidP="0093431F">
            <w:pPr>
              <w:snapToGrid w:val="0"/>
              <w:rPr>
                <w:bCs/>
                <w:sz w:val="18"/>
                <w:szCs w:val="18"/>
                <w:lang w:eastAsia="zh-CN"/>
              </w:rPr>
            </w:pPr>
            <w:r w:rsidRPr="007C4A63">
              <w:rPr>
                <w:bCs/>
                <w:sz w:val="18"/>
                <w:szCs w:val="18"/>
                <w:lang w:eastAsia="zh-CN"/>
              </w:rPr>
              <w:t>4.1: prefer to include identical value. But if the majority ok with no</w:t>
            </w:r>
            <w:r w:rsidR="00167A05">
              <w:rPr>
                <w:bCs/>
                <w:sz w:val="18"/>
                <w:szCs w:val="18"/>
                <w:lang w:eastAsia="zh-CN"/>
              </w:rPr>
              <w:t>t</w:t>
            </w:r>
            <w:r w:rsidRPr="007C4A63">
              <w:rPr>
                <w:bCs/>
                <w:sz w:val="18"/>
                <w:szCs w:val="18"/>
                <w:lang w:eastAsia="zh-CN"/>
              </w:rPr>
              <w:t xml:space="preserve"> including, we can live with it.</w:t>
            </w:r>
          </w:p>
          <w:p w14:paraId="0AE52563" w14:textId="71500940" w:rsidR="007C4A63" w:rsidRPr="007C4A63" w:rsidRDefault="00167A05" w:rsidP="0093431F">
            <w:pPr>
              <w:snapToGrid w:val="0"/>
              <w:rPr>
                <w:bCs/>
                <w:sz w:val="18"/>
                <w:szCs w:val="18"/>
                <w:lang w:eastAsia="zh-CN"/>
              </w:rPr>
            </w:pPr>
            <w:r>
              <w:rPr>
                <w:bCs/>
                <w:sz w:val="18"/>
                <w:szCs w:val="18"/>
                <w:lang w:eastAsia="zh-CN"/>
              </w:rPr>
              <w:t>4</w:t>
            </w:r>
            <w:r>
              <w:rPr>
                <w:bCs/>
                <w:sz w:val="18"/>
                <w:szCs w:val="18"/>
              </w:rPr>
              <w:t xml:space="preserve">.4 </w:t>
            </w:r>
            <w:r w:rsidR="007C4A63" w:rsidRPr="007C4A63">
              <w:rPr>
                <w:bCs/>
                <w:sz w:val="18"/>
                <w:szCs w:val="18"/>
                <w:lang w:eastAsia="zh-CN"/>
              </w:rPr>
              <w:t>Proposed conclusion 4D: support to make the conclusion.</w:t>
            </w:r>
          </w:p>
          <w:p w14:paraId="13D7F92B" w14:textId="77777777" w:rsidR="007C4A63" w:rsidRPr="007C4A63" w:rsidRDefault="007C4A63" w:rsidP="0093431F">
            <w:pPr>
              <w:snapToGrid w:val="0"/>
              <w:rPr>
                <w:bCs/>
                <w:sz w:val="18"/>
                <w:szCs w:val="18"/>
                <w:lang w:eastAsia="zh-CN"/>
              </w:rPr>
            </w:pPr>
            <w:r w:rsidRPr="007C4A63">
              <w:rPr>
                <w:bCs/>
                <w:sz w:val="18"/>
                <w:szCs w:val="18"/>
                <w:lang w:eastAsia="zh-CN"/>
              </w:rPr>
              <w:t>4.E: support</w:t>
            </w:r>
          </w:p>
          <w:p w14:paraId="5F7EB4EB" w14:textId="64D472CE" w:rsidR="007C4A63" w:rsidRPr="007C4A63" w:rsidRDefault="007C4A63" w:rsidP="0093431F">
            <w:pPr>
              <w:snapToGrid w:val="0"/>
              <w:rPr>
                <w:bCs/>
                <w:sz w:val="18"/>
                <w:szCs w:val="18"/>
                <w:lang w:eastAsia="zh-CN"/>
              </w:rPr>
            </w:pPr>
          </w:p>
        </w:tc>
      </w:tr>
      <w:tr w:rsidR="002C66FD" w:rsidRPr="00550C25" w14:paraId="3C874FA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84E2" w14:textId="2115719D" w:rsidR="002C66FD" w:rsidRPr="007C4A63" w:rsidRDefault="002C66FD" w:rsidP="0093431F">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3AF3" w14:textId="77777777" w:rsidR="002C66FD" w:rsidRDefault="002C66FD" w:rsidP="0093431F">
            <w:pPr>
              <w:snapToGrid w:val="0"/>
              <w:rPr>
                <w:bCs/>
                <w:sz w:val="18"/>
                <w:szCs w:val="18"/>
                <w:lang w:eastAsia="zh-CN"/>
              </w:rPr>
            </w:pPr>
            <w:r w:rsidRPr="002C66FD">
              <w:rPr>
                <w:b/>
                <w:sz w:val="18"/>
                <w:szCs w:val="18"/>
                <w:lang w:eastAsia="zh-CN"/>
              </w:rPr>
              <w:t>Proposal 4.F:</w:t>
            </w:r>
            <w:r>
              <w:rPr>
                <w:b/>
                <w:sz w:val="18"/>
                <w:szCs w:val="18"/>
                <w:lang w:eastAsia="zh-CN"/>
              </w:rPr>
              <w:t xml:space="preserve"> </w:t>
            </w:r>
            <w:r>
              <w:rPr>
                <w:bCs/>
                <w:sz w:val="18"/>
                <w:szCs w:val="18"/>
                <w:lang w:eastAsia="zh-CN"/>
              </w:rPr>
              <w:t xml:space="preserve">ACK is needed. Alt-1 works only if we agree that UE does not switch panel types before </w:t>
            </w:r>
            <w:r w:rsidR="00635F9C">
              <w:rPr>
                <w:bCs/>
                <w:sz w:val="18"/>
                <w:szCs w:val="18"/>
                <w:lang w:eastAsia="zh-CN"/>
              </w:rPr>
              <w:t xml:space="preserve">the TCI activation is received. Something like this has not been captured in spec before and we are not sure how it can be captured since we do not define panel or panel type. </w:t>
            </w:r>
            <w:r w:rsidR="00032468">
              <w:rPr>
                <w:bCs/>
                <w:sz w:val="18"/>
                <w:szCs w:val="18"/>
                <w:lang w:eastAsia="zh-CN"/>
              </w:rPr>
              <w:t xml:space="preserve">Therefore, if UE is free to switch panel types autonomously, then there will be misalignment between gNB and UE on </w:t>
            </w:r>
            <w:r w:rsidR="00D11129">
              <w:rPr>
                <w:bCs/>
                <w:sz w:val="18"/>
                <w:szCs w:val="18"/>
                <w:lang w:eastAsia="zh-CN"/>
              </w:rPr>
              <w:t xml:space="preserve">panel parameters. </w:t>
            </w:r>
          </w:p>
          <w:p w14:paraId="3D45C47C" w14:textId="77777777" w:rsidR="00D11129" w:rsidRDefault="00D11129" w:rsidP="0093431F">
            <w:pPr>
              <w:snapToGrid w:val="0"/>
              <w:rPr>
                <w:bCs/>
                <w:sz w:val="18"/>
                <w:szCs w:val="18"/>
                <w:lang w:eastAsia="zh-CN"/>
              </w:rPr>
            </w:pPr>
          </w:p>
          <w:p w14:paraId="3350C44B" w14:textId="3638204B" w:rsidR="00D11129" w:rsidRPr="00D11129" w:rsidRDefault="00D11129" w:rsidP="0093431F">
            <w:pPr>
              <w:snapToGrid w:val="0"/>
              <w:rPr>
                <w:bCs/>
                <w:sz w:val="18"/>
                <w:szCs w:val="18"/>
                <w:lang w:eastAsia="zh-CN"/>
              </w:rPr>
            </w:pPr>
            <w:r w:rsidRPr="00D11129">
              <w:rPr>
                <w:b/>
                <w:sz w:val="18"/>
                <w:szCs w:val="18"/>
                <w:lang w:eastAsia="zh-CN"/>
              </w:rPr>
              <w:t xml:space="preserve">Proposal 4.G: </w:t>
            </w:r>
            <w:r>
              <w:rPr>
                <w:bCs/>
                <w:sz w:val="18"/>
                <w:szCs w:val="18"/>
                <w:lang w:eastAsia="zh-CN"/>
              </w:rPr>
              <w:t xml:space="preserve">If we agree on any type of ACK mechanism, then this is not needed. </w:t>
            </w:r>
          </w:p>
        </w:tc>
      </w:tr>
      <w:tr w:rsidR="00BB416D" w:rsidRPr="00550C25" w14:paraId="2F77C000"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5802" w14:textId="4286183C" w:rsidR="00BB416D" w:rsidRDefault="00BB416D" w:rsidP="0093431F">
            <w:pPr>
              <w:snapToGrid w:val="0"/>
              <w:rPr>
                <w:rFonts w:eastAsiaTheme="minorEastAsia"/>
                <w:sz w:val="18"/>
                <w:szCs w:val="18"/>
                <w:lang w:eastAsia="zh-CN"/>
              </w:rPr>
            </w:pPr>
            <w:r>
              <w:rPr>
                <w:rFonts w:eastAsiaTheme="minorEastAsia"/>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023F4" w14:textId="590C3F03" w:rsidR="00BB416D" w:rsidRDefault="00FF19B8" w:rsidP="0093431F">
            <w:pPr>
              <w:snapToGrid w:val="0"/>
              <w:rPr>
                <w:b/>
                <w:color w:val="3333FF"/>
                <w:sz w:val="18"/>
                <w:szCs w:val="18"/>
                <w:lang w:eastAsia="zh-CN"/>
              </w:rPr>
            </w:pPr>
            <w:r>
              <w:rPr>
                <w:b/>
                <w:color w:val="3333FF"/>
                <w:sz w:val="18"/>
                <w:szCs w:val="18"/>
                <w:lang w:eastAsia="zh-CN"/>
              </w:rPr>
              <w:t>No revision on proposals except brackets on 4.G per Lenovo</w:t>
            </w:r>
          </w:p>
          <w:p w14:paraId="600CCAB4" w14:textId="77777777" w:rsidR="00FF19B8" w:rsidRPr="00BB416D" w:rsidRDefault="00FF19B8" w:rsidP="0093431F">
            <w:pPr>
              <w:snapToGrid w:val="0"/>
              <w:rPr>
                <w:b/>
                <w:color w:val="3333FF"/>
                <w:sz w:val="18"/>
                <w:szCs w:val="18"/>
                <w:lang w:eastAsia="zh-CN"/>
              </w:rPr>
            </w:pPr>
          </w:p>
          <w:p w14:paraId="6C31041D" w14:textId="25566CDB" w:rsidR="00BB416D" w:rsidRPr="00BB416D" w:rsidRDefault="00BB416D" w:rsidP="0093431F">
            <w:pPr>
              <w:snapToGrid w:val="0"/>
              <w:rPr>
                <w:b/>
                <w:color w:val="3333FF"/>
                <w:sz w:val="18"/>
                <w:szCs w:val="18"/>
                <w:lang w:eastAsia="zh-CN"/>
              </w:rPr>
            </w:pPr>
            <w:r w:rsidRPr="00BB416D">
              <w:rPr>
                <w:b/>
                <w:color w:val="3333FF"/>
                <w:sz w:val="18"/>
                <w:szCs w:val="18"/>
                <w:lang w:eastAsia="zh-CN"/>
              </w:rPr>
              <w:t>Added 4.8 (proposal 4.H</w:t>
            </w:r>
            <w:proofErr w:type="gramStart"/>
            <w:r w:rsidRPr="00BB416D">
              <w:rPr>
                <w:b/>
                <w:color w:val="3333FF"/>
                <w:sz w:val="18"/>
                <w:szCs w:val="18"/>
                <w:lang w:eastAsia="zh-CN"/>
              </w:rPr>
              <w:t>)  per</w:t>
            </w:r>
            <w:proofErr w:type="gramEnd"/>
            <w:r w:rsidRPr="00BB416D">
              <w:rPr>
                <w:b/>
                <w:color w:val="3333FF"/>
                <w:sz w:val="18"/>
                <w:szCs w:val="18"/>
                <w:lang w:eastAsia="zh-CN"/>
              </w:rPr>
              <w:t xml:space="preserve"> MTK comment</w:t>
            </w:r>
          </w:p>
        </w:tc>
      </w:tr>
      <w:tr w:rsidR="0074361C" w:rsidRPr="00550C25" w14:paraId="52551B3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1AAAF" w14:textId="2F430C03" w:rsidR="0074361C" w:rsidRDefault="0074361C" w:rsidP="0074361C">
            <w:pPr>
              <w:snapToGrid w:val="0"/>
              <w:rPr>
                <w:rFonts w:eastAsiaTheme="minorEastAsia"/>
                <w:sz w:val="18"/>
                <w:szCs w:val="18"/>
                <w:lang w:eastAsia="zh-CN"/>
              </w:rPr>
            </w:pPr>
            <w:r>
              <w:rPr>
                <w:rFonts w:eastAsiaTheme="minorEastAsia"/>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AD0D" w14:textId="77777777" w:rsidR="0074361C" w:rsidRDefault="0074361C" w:rsidP="0074361C">
            <w:pPr>
              <w:snapToGrid w:val="0"/>
              <w:rPr>
                <w:sz w:val="18"/>
                <w:szCs w:val="18"/>
                <w:lang w:eastAsia="zh-CN"/>
              </w:rPr>
            </w:pPr>
            <w:r>
              <w:rPr>
                <w:b/>
                <w:sz w:val="18"/>
                <w:szCs w:val="18"/>
                <w:u w:val="single"/>
              </w:rPr>
              <w:t>Proposal 4.F</w:t>
            </w:r>
            <w:r w:rsidRPr="004736E2">
              <w:rPr>
                <w:sz w:val="18"/>
                <w:szCs w:val="18"/>
              </w:rPr>
              <w:t>:</w:t>
            </w:r>
            <w:r>
              <w:rPr>
                <w:sz w:val="18"/>
                <w:szCs w:val="18"/>
              </w:rPr>
              <w:t xml:space="preserve"> Support Alt4.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786B9D04" w14:textId="77777777" w:rsidR="0074361C" w:rsidRDefault="0074361C" w:rsidP="0074361C">
            <w:pPr>
              <w:snapToGrid w:val="0"/>
              <w:rPr>
                <w:sz w:val="18"/>
                <w:szCs w:val="18"/>
              </w:rPr>
            </w:pPr>
            <w:r>
              <w:rPr>
                <w:rFonts w:eastAsia="PMingLiU"/>
                <w:sz w:val="18"/>
                <w:szCs w:val="18"/>
                <w:lang w:eastAsia="zh-TW"/>
              </w:rPr>
              <w:t xml:space="preserve">The UL panel selection with different supported number of ports can be realized through BWP switching, regardless of whether the beam report including the correspondence is lost. If the gNB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w:t>
            </w:r>
            <w:proofErr w:type="gramStart"/>
            <w:r>
              <w:rPr>
                <w:rFonts w:eastAsia="PMingLiU"/>
                <w:sz w:val="18"/>
                <w:szCs w:val="18"/>
                <w:lang w:eastAsia="zh-TW"/>
              </w:rPr>
              <w:t>Similar to</w:t>
            </w:r>
            <w:proofErr w:type="gramEnd"/>
            <w:r>
              <w:rPr>
                <w:rFonts w:eastAsia="PMingLiU"/>
                <w:sz w:val="18"/>
                <w:szCs w:val="18"/>
                <w:lang w:eastAsia="zh-TW"/>
              </w:rPr>
              <w:t xml:space="preserve"> legacy gNB implementation, for example, when the gNB detects the deterioration of uplink performance, the gNB can re-trigger the beam report to update the correspondence between index and SSBRI/CRI.</w:t>
            </w:r>
          </w:p>
          <w:p w14:paraId="5373A5BA" w14:textId="77777777" w:rsidR="0074361C" w:rsidRDefault="0074361C" w:rsidP="0074361C">
            <w:pPr>
              <w:snapToGrid w:val="0"/>
              <w:rPr>
                <w:bCs/>
                <w:color w:val="000000" w:themeColor="text1"/>
                <w:sz w:val="18"/>
                <w:szCs w:val="18"/>
                <w:lang w:eastAsia="zh-CN"/>
              </w:rPr>
            </w:pPr>
          </w:p>
          <w:p w14:paraId="16A9B367" w14:textId="77777777" w:rsidR="0074361C" w:rsidRPr="00BC2204" w:rsidRDefault="0074361C" w:rsidP="0074361C">
            <w:pPr>
              <w:pStyle w:val="CommentText"/>
              <w:rPr>
                <w:sz w:val="18"/>
                <w:szCs w:val="18"/>
                <w:lang w:eastAsia="zh-CN"/>
              </w:rPr>
            </w:pPr>
            <w:r>
              <w:rPr>
                <w:b/>
                <w:sz w:val="18"/>
                <w:szCs w:val="18"/>
                <w:u w:val="single"/>
              </w:rPr>
              <w:t>Proposal 4.G</w:t>
            </w:r>
            <w:r w:rsidRPr="004736E2">
              <w:rPr>
                <w:sz w:val="18"/>
                <w:szCs w:val="18"/>
              </w:rPr>
              <w:t>:</w:t>
            </w:r>
            <w:r>
              <w:rPr>
                <w:sz w:val="18"/>
                <w:szCs w:val="18"/>
              </w:rPr>
              <w:t xml:space="preserve"> Alt1 has no specification impact. We are also fine to drop the proposal. From Alt1 perspective, it is just reusing the UL BWP switching mechanism, where each BWP is configured with different SRS port #. </w:t>
            </w:r>
            <w:r>
              <w:rPr>
                <w:rFonts w:hint="eastAsia"/>
                <w:sz w:val="18"/>
                <w:szCs w:val="18"/>
                <w:lang w:eastAsia="zh-CN"/>
              </w:rPr>
              <w:t>The</w:t>
            </w:r>
            <w:r>
              <w:rPr>
                <w:sz w:val="18"/>
                <w:szCs w:val="18"/>
              </w:rPr>
              <w:t xml:space="preserve"> FFS part of Alt1 can be deleted.</w:t>
            </w:r>
          </w:p>
          <w:p w14:paraId="0754404D" w14:textId="77777777" w:rsidR="0074361C" w:rsidRPr="004736E2" w:rsidRDefault="0074361C" w:rsidP="0074361C">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On Rel.17 enhancements to facilitate UE-initiated panel activation and selection</w:t>
            </w:r>
            <w:r>
              <w:rPr>
                <w:sz w:val="18"/>
                <w:szCs w:val="18"/>
                <w:lang w:val="en-GB"/>
              </w:rPr>
              <w:t>,</w:t>
            </w:r>
            <w:r w:rsidRPr="004736E2">
              <w:rPr>
                <w:sz w:val="18"/>
                <w:szCs w:val="18"/>
                <w:lang w:val="en-GB"/>
              </w:rPr>
              <w:t xml:space="preserve"> </w:t>
            </w:r>
            <w:r>
              <w:rPr>
                <w:sz w:val="18"/>
                <w:szCs w:val="18"/>
                <w:lang w:val="en-GB"/>
              </w:rPr>
              <w:t>r</w:t>
            </w:r>
            <w:r w:rsidRPr="004736E2">
              <w:rPr>
                <w:sz w:val="18"/>
                <w:szCs w:val="18"/>
                <w:lang w:val="en-GB"/>
              </w:rPr>
              <w:t xml:space="preserve">egarding </w:t>
            </w:r>
            <w:r w:rsidRPr="004736E2">
              <w:rPr>
                <w:sz w:val="18"/>
                <w:szCs w:val="18"/>
              </w:rPr>
              <w:t xml:space="preserve">how to update the number of SRS ports according to UE reporting, </w:t>
            </w:r>
            <w:r>
              <w:rPr>
                <w:sz w:val="18"/>
                <w:szCs w:val="18"/>
              </w:rPr>
              <w:t xml:space="preserve">in RAN1#108-e, </w:t>
            </w:r>
            <w:r w:rsidRPr="004736E2">
              <w:rPr>
                <w:sz w:val="18"/>
                <w:szCs w:val="18"/>
              </w:rPr>
              <w:t>down-select the following alternatives:</w:t>
            </w:r>
          </w:p>
          <w:p w14:paraId="46338132" w14:textId="77777777" w:rsidR="0074361C" w:rsidRPr="004736E2" w:rsidRDefault="0074361C" w:rsidP="0074361C">
            <w:pPr>
              <w:numPr>
                <w:ilvl w:val="0"/>
                <w:numId w:val="29"/>
              </w:numPr>
              <w:snapToGrid w:val="0"/>
              <w:jc w:val="both"/>
              <w:rPr>
                <w:sz w:val="18"/>
                <w:szCs w:val="18"/>
              </w:rPr>
            </w:pP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40F02FFC" w14:textId="77777777" w:rsidR="0074361C" w:rsidRPr="00C207BA" w:rsidRDefault="0074361C" w:rsidP="0074361C">
            <w:pPr>
              <w:numPr>
                <w:ilvl w:val="1"/>
                <w:numId w:val="29"/>
              </w:numPr>
              <w:snapToGrid w:val="0"/>
              <w:jc w:val="both"/>
              <w:rPr>
                <w:strike/>
                <w:color w:val="FF0000"/>
                <w:sz w:val="18"/>
                <w:szCs w:val="18"/>
              </w:rPr>
            </w:pPr>
            <w:r w:rsidRPr="00C207BA">
              <w:rPr>
                <w:strike/>
                <w:color w:val="FF0000"/>
                <w:sz w:val="18"/>
                <w:szCs w:val="18"/>
              </w:rPr>
              <w:lastRenderedPageBreak/>
              <w:t xml:space="preserve">FFS: BWP fallback mechanism which would let NW to control UE panel, </w:t>
            </w:r>
            <w:proofErr w:type="gramStart"/>
            <w:r w:rsidRPr="00C207BA">
              <w:rPr>
                <w:strike/>
                <w:color w:val="FF0000"/>
                <w:sz w:val="18"/>
                <w:szCs w:val="18"/>
              </w:rPr>
              <w:t>i.e.</w:t>
            </w:r>
            <w:proofErr w:type="gramEnd"/>
            <w:r w:rsidRPr="00C207BA">
              <w:rPr>
                <w:strike/>
                <w:color w:val="FF0000"/>
                <w:sz w:val="18"/>
                <w:szCs w:val="18"/>
              </w:rPr>
              <w:t xml:space="preserve"> switch to a specific UE panel or panel type when timer expires.</w:t>
            </w:r>
          </w:p>
          <w:p w14:paraId="596DA1B3" w14:textId="77777777" w:rsidR="0074361C" w:rsidRPr="004736E2" w:rsidRDefault="0074361C" w:rsidP="0074361C">
            <w:pPr>
              <w:numPr>
                <w:ilvl w:val="0"/>
                <w:numId w:val="29"/>
              </w:numPr>
              <w:snapToGrid w:val="0"/>
              <w:jc w:val="both"/>
              <w:rPr>
                <w:sz w:val="18"/>
                <w:szCs w:val="18"/>
              </w:rPr>
            </w:pPr>
            <w:r w:rsidRPr="004736E2">
              <w:rPr>
                <w:sz w:val="18"/>
                <w:szCs w:val="18"/>
              </w:rPr>
              <w:t>Alt2: via SRS resource set selection by DCI where each set has different number of ports</w:t>
            </w:r>
          </w:p>
          <w:p w14:paraId="5DE130FC" w14:textId="77777777" w:rsidR="0074361C" w:rsidRPr="004736E2" w:rsidRDefault="0074361C" w:rsidP="0074361C">
            <w:pPr>
              <w:numPr>
                <w:ilvl w:val="1"/>
                <w:numId w:val="29"/>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2C3D9A4C" w14:textId="23210F09" w:rsidR="0074361C" w:rsidRDefault="0074361C" w:rsidP="0074361C">
            <w:pPr>
              <w:snapToGrid w:val="0"/>
              <w:rPr>
                <w:b/>
                <w:color w:val="3333FF"/>
                <w:sz w:val="18"/>
                <w:szCs w:val="18"/>
                <w:lang w:eastAsia="zh-CN"/>
              </w:rPr>
            </w:pPr>
            <w:r w:rsidRPr="004736E2">
              <w:rPr>
                <w:sz w:val="18"/>
                <w:szCs w:val="18"/>
              </w:rPr>
              <w:t>Note2: TPMI/TRI mapping for varying number of SRS ports is already specified for fullpowerMode2.</w:t>
            </w:r>
          </w:p>
        </w:tc>
      </w:tr>
      <w:tr w:rsidR="00EC1ED6" w:rsidRPr="00550C25" w14:paraId="5143EF1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6264" w14:textId="21A3646E" w:rsidR="00EC1ED6" w:rsidRDefault="00EC1ED6" w:rsidP="00EC1ED6">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0A35C" w14:textId="77777777" w:rsidR="00EC1ED6" w:rsidRDefault="00EC1ED6" w:rsidP="00EC1ED6">
            <w:pPr>
              <w:snapToGrid w:val="0"/>
              <w:rPr>
                <w:bCs/>
                <w:sz w:val="18"/>
                <w:szCs w:val="18"/>
                <w:lang w:eastAsia="zh-CN"/>
              </w:rPr>
            </w:pPr>
            <w:r w:rsidRPr="00EC1ED6">
              <w:rPr>
                <w:b/>
                <w:sz w:val="18"/>
                <w:szCs w:val="18"/>
                <w:u w:val="single"/>
                <w:lang w:eastAsia="zh-CN"/>
              </w:rPr>
              <w:t xml:space="preserve">4.6. Proposal 4.F: </w:t>
            </w:r>
            <w:r>
              <w:rPr>
                <w:bCs/>
                <w:sz w:val="18"/>
                <w:szCs w:val="18"/>
                <w:lang w:eastAsia="zh-CN"/>
              </w:rPr>
              <w:t xml:space="preserve">From the perspective of protecting beam report, ACK is not needed. </w:t>
            </w:r>
          </w:p>
          <w:p w14:paraId="7497BA43" w14:textId="77777777" w:rsidR="00EC1ED6" w:rsidRDefault="00EC1ED6" w:rsidP="00EC1ED6">
            <w:pPr>
              <w:snapToGrid w:val="0"/>
              <w:rPr>
                <w:bCs/>
                <w:sz w:val="18"/>
                <w:szCs w:val="18"/>
                <w:lang w:eastAsia="zh-CN"/>
              </w:rPr>
            </w:pPr>
            <w:r>
              <w:rPr>
                <w:bCs/>
                <w:sz w:val="18"/>
                <w:szCs w:val="18"/>
                <w:lang w:eastAsia="zh-CN"/>
              </w:rPr>
              <w:t>If we are talking about UE panel assumption, it is better to be explicitly reflected in proposals.</w:t>
            </w:r>
          </w:p>
          <w:p w14:paraId="34BCC33E" w14:textId="251B24EB" w:rsidR="00EC1ED6" w:rsidRDefault="00EC1ED6" w:rsidP="00EC1ED6">
            <w:pPr>
              <w:snapToGrid w:val="0"/>
              <w:rPr>
                <w:bCs/>
                <w:sz w:val="18"/>
                <w:szCs w:val="18"/>
                <w:lang w:eastAsia="zh-CN"/>
              </w:rPr>
            </w:pPr>
            <w:r>
              <w:rPr>
                <w:bCs/>
                <w:sz w:val="18"/>
                <w:szCs w:val="18"/>
                <w:lang w:eastAsia="zh-CN"/>
              </w:rPr>
              <w:t>In our understanding, Alt 1 means UE can only switch to reported panel if indicated TCI state contains reported RS. If indicated TCI state contains NO reported RS, UE cannot use reported panel. It is up to NW whether to indicate TCI state contains reported RS.</w:t>
            </w:r>
            <w:r>
              <w:rPr>
                <w:rFonts w:hint="eastAsia"/>
                <w:bCs/>
                <w:sz w:val="18"/>
                <w:szCs w:val="18"/>
                <w:lang w:eastAsia="zh-CN"/>
              </w:rPr>
              <w:t xml:space="preserve"> </w:t>
            </w:r>
            <w:r>
              <w:rPr>
                <w:bCs/>
                <w:sz w:val="18"/>
                <w:szCs w:val="18"/>
                <w:lang w:eastAsia="zh-CN"/>
              </w:rPr>
              <w:t>If this is the case, it cannot be called as an ‘acknowledgement’, it is just a regular operation that UE can only act upon NW’s indication.</w:t>
            </w:r>
          </w:p>
          <w:p w14:paraId="489AF046" w14:textId="73359FEE" w:rsidR="00EC1ED6" w:rsidRDefault="00EC1ED6" w:rsidP="00EC1ED6">
            <w:pPr>
              <w:snapToGrid w:val="0"/>
              <w:rPr>
                <w:bCs/>
                <w:sz w:val="18"/>
                <w:szCs w:val="18"/>
                <w:lang w:eastAsia="zh-CN"/>
              </w:rPr>
            </w:pPr>
            <w:r>
              <w:rPr>
                <w:bCs/>
                <w:sz w:val="18"/>
                <w:szCs w:val="18"/>
                <w:lang w:eastAsia="zh-CN"/>
              </w:rPr>
              <w:t>In addition, there may be different interpretations on UE panel assumption for Alt</w:t>
            </w:r>
            <w:r w:rsidR="00A366D6">
              <w:rPr>
                <w:bCs/>
                <w:sz w:val="18"/>
                <w:szCs w:val="18"/>
                <w:lang w:eastAsia="zh-CN"/>
              </w:rPr>
              <w:t xml:space="preserve"> </w:t>
            </w:r>
            <w:r>
              <w:rPr>
                <w:bCs/>
                <w:sz w:val="18"/>
                <w:szCs w:val="18"/>
                <w:lang w:eastAsia="zh-CN"/>
              </w:rPr>
              <w:t>4, one is that UE can switch to reported panel right after correspondence reporting, the other is UE cannot switch to the reported panel unless NW indicates a TCI state contains reported RS (which is then basically the same as what Alt1 says).</w:t>
            </w:r>
          </w:p>
          <w:p w14:paraId="641F26DF" w14:textId="77693017" w:rsidR="00EC1ED6" w:rsidRDefault="00EC1ED6" w:rsidP="00EC1ED6">
            <w:pPr>
              <w:snapToGrid w:val="0"/>
              <w:rPr>
                <w:b/>
                <w:sz w:val="18"/>
                <w:szCs w:val="18"/>
                <w:lang w:eastAsia="zh-CN"/>
              </w:rPr>
            </w:pPr>
            <w:r>
              <w:rPr>
                <w:b/>
                <w:sz w:val="18"/>
                <w:szCs w:val="18"/>
                <w:lang w:eastAsia="zh-CN"/>
              </w:rPr>
              <w:t xml:space="preserve">Therefore, we are open to have either Alt1 or Alt4, if clear and explicit UE panel assumption </w:t>
            </w:r>
            <w:r w:rsidR="0083163D">
              <w:rPr>
                <w:b/>
                <w:sz w:val="18"/>
                <w:szCs w:val="18"/>
                <w:lang w:eastAsia="zh-CN"/>
              </w:rPr>
              <w:t>can be</w:t>
            </w:r>
            <w:r>
              <w:rPr>
                <w:b/>
                <w:sz w:val="18"/>
                <w:szCs w:val="18"/>
                <w:lang w:eastAsia="zh-CN"/>
              </w:rPr>
              <w:t xml:space="preserve"> reflected in proposals, for example,</w:t>
            </w:r>
          </w:p>
          <w:p w14:paraId="1A233313" w14:textId="0EF8E896" w:rsidR="00EC1ED6" w:rsidRPr="00EC1ED6" w:rsidRDefault="00EC1ED6" w:rsidP="00EC1ED6">
            <w:pPr>
              <w:numPr>
                <w:ilvl w:val="0"/>
                <w:numId w:val="29"/>
              </w:numPr>
              <w:snapToGrid w:val="0"/>
              <w:jc w:val="both"/>
              <w:rPr>
                <w:b/>
                <w:sz w:val="18"/>
                <w:szCs w:val="18"/>
                <w:lang w:val="en-GB"/>
              </w:rPr>
            </w:pPr>
            <w:r w:rsidRPr="00EC1ED6">
              <w:rPr>
                <w:b/>
                <w:sz w:val="18"/>
                <w:szCs w:val="18"/>
                <w:lang w:val="en-GB"/>
              </w:rPr>
              <w:t xml:space="preserve">Alt-1: </w:t>
            </w:r>
            <w:r>
              <w:rPr>
                <w:b/>
                <w:sz w:val="18"/>
                <w:szCs w:val="18"/>
                <w:lang w:val="en-GB"/>
              </w:rPr>
              <w:t xml:space="preserve">add ‘reported capability value [set] is applied after receiving </w:t>
            </w:r>
            <w:r w:rsidRPr="00EC1ED6">
              <w:rPr>
                <w:b/>
                <w:sz w:val="18"/>
                <w:szCs w:val="18"/>
                <w:lang w:val="en-GB"/>
              </w:rPr>
              <w:t>activated TCI state includes reported RS</w:t>
            </w:r>
            <w:r>
              <w:rPr>
                <w:b/>
                <w:sz w:val="18"/>
                <w:szCs w:val="18"/>
                <w:lang w:val="en-GB"/>
              </w:rPr>
              <w:t>’</w:t>
            </w:r>
          </w:p>
          <w:p w14:paraId="536B0F42" w14:textId="1D64176D" w:rsidR="00EC1ED6" w:rsidRPr="00EC1ED6" w:rsidRDefault="00EC1ED6" w:rsidP="00EC1ED6">
            <w:pPr>
              <w:numPr>
                <w:ilvl w:val="0"/>
                <w:numId w:val="29"/>
              </w:numPr>
              <w:snapToGrid w:val="0"/>
              <w:jc w:val="both"/>
              <w:rPr>
                <w:b/>
                <w:sz w:val="18"/>
                <w:szCs w:val="18"/>
                <w:lang w:val="en-GB"/>
              </w:rPr>
            </w:pPr>
            <w:r w:rsidRPr="00EC1ED6">
              <w:rPr>
                <w:b/>
                <w:sz w:val="18"/>
                <w:szCs w:val="18"/>
                <w:lang w:val="en-GB"/>
              </w:rPr>
              <w:t>Alt-</w:t>
            </w:r>
            <w:r>
              <w:rPr>
                <w:b/>
                <w:sz w:val="18"/>
                <w:szCs w:val="18"/>
                <w:lang w:val="en-GB"/>
              </w:rPr>
              <w:t>4</w:t>
            </w:r>
            <w:r w:rsidRPr="00EC1ED6">
              <w:rPr>
                <w:b/>
                <w:sz w:val="18"/>
                <w:szCs w:val="18"/>
                <w:lang w:val="en-GB"/>
              </w:rPr>
              <w:t xml:space="preserve">: </w:t>
            </w:r>
            <w:r>
              <w:rPr>
                <w:b/>
                <w:sz w:val="18"/>
                <w:szCs w:val="18"/>
                <w:lang w:val="en-GB"/>
              </w:rPr>
              <w:t>add ‘reported capability value [set] is applied after reporting’</w:t>
            </w:r>
          </w:p>
          <w:p w14:paraId="1059E7D2" w14:textId="77777777" w:rsidR="00EC1ED6" w:rsidRPr="00EC1ED6" w:rsidRDefault="00EC1ED6" w:rsidP="00EC1ED6">
            <w:pPr>
              <w:snapToGrid w:val="0"/>
              <w:rPr>
                <w:bCs/>
                <w:sz w:val="18"/>
                <w:szCs w:val="18"/>
                <w:lang w:val="en-GB" w:eastAsia="zh-CN"/>
              </w:rPr>
            </w:pPr>
          </w:p>
          <w:p w14:paraId="65FA600E" w14:textId="2C490BC3" w:rsidR="00EC1ED6" w:rsidRDefault="00EC1ED6" w:rsidP="0083163D">
            <w:pPr>
              <w:snapToGrid w:val="0"/>
              <w:rPr>
                <w:b/>
                <w:sz w:val="18"/>
                <w:szCs w:val="18"/>
                <w:u w:val="single"/>
              </w:rPr>
            </w:pPr>
            <w:r w:rsidRPr="00EC1ED6">
              <w:rPr>
                <w:b/>
                <w:sz w:val="18"/>
                <w:szCs w:val="18"/>
                <w:u w:val="single"/>
                <w:lang w:eastAsia="zh-CN"/>
              </w:rPr>
              <w:t>4.</w:t>
            </w:r>
            <w:r>
              <w:rPr>
                <w:b/>
                <w:sz w:val="18"/>
                <w:szCs w:val="18"/>
                <w:u w:val="single"/>
                <w:lang w:eastAsia="zh-CN"/>
              </w:rPr>
              <w:t>8</w:t>
            </w:r>
            <w:r w:rsidRPr="00EC1ED6">
              <w:rPr>
                <w:b/>
                <w:sz w:val="18"/>
                <w:szCs w:val="18"/>
                <w:u w:val="single"/>
                <w:lang w:eastAsia="zh-CN"/>
              </w:rPr>
              <w:t>. Proposal 4.</w:t>
            </w:r>
            <w:r w:rsidR="0083163D">
              <w:rPr>
                <w:b/>
                <w:sz w:val="18"/>
                <w:szCs w:val="18"/>
                <w:u w:val="single"/>
                <w:lang w:eastAsia="zh-CN"/>
              </w:rPr>
              <w:t>H</w:t>
            </w:r>
            <w:r w:rsidRPr="00EC1ED6">
              <w:rPr>
                <w:b/>
                <w:sz w:val="18"/>
                <w:szCs w:val="18"/>
                <w:u w:val="single"/>
                <w:lang w:eastAsia="zh-CN"/>
              </w:rPr>
              <w:t>:</w:t>
            </w:r>
            <w:r>
              <w:rPr>
                <w:b/>
                <w:sz w:val="18"/>
                <w:szCs w:val="18"/>
                <w:u w:val="single"/>
                <w:lang w:eastAsia="zh-CN"/>
              </w:rPr>
              <w:t xml:space="preserve"> </w:t>
            </w:r>
            <w:r>
              <w:rPr>
                <w:sz w:val="18"/>
                <w:szCs w:val="18"/>
                <w:lang w:eastAsia="zh-CN"/>
              </w:rPr>
              <w:t>S</w:t>
            </w:r>
            <w:r w:rsidRPr="00EC1ED6">
              <w:rPr>
                <w:rFonts w:hint="eastAsia"/>
                <w:sz w:val="18"/>
                <w:szCs w:val="18"/>
                <w:lang w:eastAsia="zh-CN"/>
              </w:rPr>
              <w:t>upport</w:t>
            </w:r>
            <w:r>
              <w:rPr>
                <w:sz w:val="18"/>
                <w:szCs w:val="18"/>
                <w:lang w:eastAsia="zh-CN"/>
              </w:rPr>
              <w:t>.</w:t>
            </w:r>
          </w:p>
        </w:tc>
      </w:tr>
      <w:tr w:rsidR="00DF227B" w:rsidRPr="00550C25" w14:paraId="1A7A0FF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A1BD8" w14:textId="565A1E38" w:rsidR="00DF227B" w:rsidRDefault="00DF227B" w:rsidP="00DF227B">
            <w:pPr>
              <w:snapToGrid w:val="0"/>
              <w:rPr>
                <w:rFonts w:eastAsiaTheme="minorEastAsia"/>
                <w:sz w:val="18"/>
                <w:szCs w:val="18"/>
                <w:lang w:eastAsia="zh-CN"/>
              </w:rPr>
            </w:pPr>
            <w:r>
              <w:rPr>
                <w:rFonts w:eastAsiaTheme="minorEastAsia"/>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62947" w14:textId="77777777" w:rsidR="00DF227B" w:rsidRDefault="00DF227B" w:rsidP="00DF227B">
            <w:pPr>
              <w:snapToGrid w:val="0"/>
              <w:rPr>
                <w:b/>
                <w:sz w:val="18"/>
                <w:szCs w:val="18"/>
                <w:lang w:eastAsia="zh-CN"/>
              </w:rPr>
            </w:pPr>
            <w:r>
              <w:rPr>
                <w:b/>
                <w:sz w:val="18"/>
                <w:szCs w:val="18"/>
                <w:lang w:eastAsia="zh-CN"/>
              </w:rPr>
              <w:t>Proposal 4.F</w:t>
            </w:r>
            <w:r w:rsidRPr="00D11129">
              <w:rPr>
                <w:b/>
                <w:sz w:val="18"/>
                <w:szCs w:val="18"/>
                <w:lang w:eastAsia="zh-CN"/>
              </w:rPr>
              <w:t>:</w:t>
            </w:r>
            <w:r>
              <w:rPr>
                <w:b/>
                <w:sz w:val="18"/>
                <w:szCs w:val="18"/>
                <w:lang w:eastAsia="zh-CN"/>
              </w:rPr>
              <w:t xml:space="preserve"> </w:t>
            </w:r>
            <w:r>
              <w:rPr>
                <w:bCs/>
                <w:sz w:val="18"/>
                <w:szCs w:val="18"/>
                <w:lang w:eastAsia="zh-CN"/>
              </w:rPr>
              <w:t xml:space="preserve">Regarding </w:t>
            </w:r>
            <w:proofErr w:type="spellStart"/>
            <w:r>
              <w:rPr>
                <w:bCs/>
                <w:sz w:val="18"/>
                <w:szCs w:val="18"/>
                <w:lang w:eastAsia="zh-CN"/>
              </w:rPr>
              <w:t>vivo’s</w:t>
            </w:r>
            <w:proofErr w:type="spellEnd"/>
            <w:r>
              <w:rPr>
                <w:bCs/>
                <w:sz w:val="18"/>
                <w:szCs w:val="18"/>
                <w:lang w:eastAsia="zh-CN"/>
              </w:rPr>
              <w:t xml:space="preserve"> response, from </w:t>
            </w:r>
            <w:proofErr w:type="spellStart"/>
            <w:r>
              <w:rPr>
                <w:bCs/>
                <w:sz w:val="18"/>
                <w:szCs w:val="18"/>
                <w:lang w:eastAsia="zh-CN"/>
              </w:rPr>
              <w:t>gNB</w:t>
            </w:r>
            <w:proofErr w:type="spellEnd"/>
            <w:r>
              <w:rPr>
                <w:bCs/>
                <w:sz w:val="18"/>
                <w:szCs w:val="18"/>
                <w:lang w:eastAsia="zh-CN"/>
              </w:rPr>
              <w:t xml:space="preserve"> perspective, we can NOT agree with that. The uplink performance loss is a serious issue and may be introduced by many issues. Normally, the gNB will reduce the MCS or RANK or increase Tx power for link adaptation. If the UE can automatically change its capability but </w:t>
            </w:r>
            <w:proofErr w:type="spellStart"/>
            <w:r>
              <w:rPr>
                <w:bCs/>
                <w:sz w:val="18"/>
                <w:szCs w:val="18"/>
                <w:lang w:eastAsia="zh-CN"/>
              </w:rPr>
              <w:t>gNB</w:t>
            </w:r>
            <w:proofErr w:type="spellEnd"/>
            <w:r>
              <w:rPr>
                <w:bCs/>
                <w:sz w:val="18"/>
                <w:szCs w:val="18"/>
                <w:lang w:eastAsia="zh-CN"/>
              </w:rPr>
              <w:t xml:space="preserve"> </w:t>
            </w:r>
            <w:proofErr w:type="spellStart"/>
            <w:r>
              <w:rPr>
                <w:bCs/>
                <w:sz w:val="18"/>
                <w:szCs w:val="18"/>
                <w:lang w:eastAsia="zh-CN"/>
              </w:rPr>
              <w:t>can not</w:t>
            </w:r>
            <w:proofErr w:type="spellEnd"/>
            <w:r>
              <w:rPr>
                <w:bCs/>
                <w:sz w:val="18"/>
                <w:szCs w:val="18"/>
                <w:lang w:eastAsia="zh-CN"/>
              </w:rPr>
              <w:t xml:space="preserve"> be aware of this, the network operation will be disruptive.</w:t>
            </w:r>
          </w:p>
          <w:p w14:paraId="50AA67F4" w14:textId="77777777" w:rsidR="00DF227B" w:rsidRDefault="00DF227B" w:rsidP="00DF227B">
            <w:pPr>
              <w:snapToGrid w:val="0"/>
              <w:rPr>
                <w:b/>
                <w:sz w:val="18"/>
                <w:szCs w:val="18"/>
                <w:lang w:eastAsia="zh-CN"/>
              </w:rPr>
            </w:pPr>
          </w:p>
          <w:p w14:paraId="1BEAD1A9" w14:textId="3462C958" w:rsidR="00DF227B" w:rsidRPr="00EC1ED6" w:rsidRDefault="00DF227B" w:rsidP="00DF227B">
            <w:pPr>
              <w:snapToGrid w:val="0"/>
              <w:rPr>
                <w:b/>
                <w:sz w:val="18"/>
                <w:szCs w:val="18"/>
                <w:u w:val="single"/>
                <w:lang w:eastAsia="zh-CN"/>
              </w:rPr>
            </w:pPr>
            <w:r>
              <w:rPr>
                <w:b/>
                <w:sz w:val="18"/>
                <w:szCs w:val="18"/>
                <w:lang w:eastAsia="zh-CN"/>
              </w:rPr>
              <w:t>Proposal 4.H</w:t>
            </w:r>
            <w:r w:rsidRPr="00D11129">
              <w:rPr>
                <w:b/>
                <w:sz w:val="18"/>
                <w:szCs w:val="18"/>
                <w:lang w:eastAsia="zh-CN"/>
              </w:rPr>
              <w:t xml:space="preserve">: </w:t>
            </w:r>
            <w:r>
              <w:rPr>
                <w:bCs/>
                <w:sz w:val="18"/>
                <w:szCs w:val="18"/>
                <w:lang w:eastAsia="zh-CN"/>
              </w:rPr>
              <w:t xml:space="preserve">We can support this proposal. Alternatively, we may only need to introduce a new parameter to enable this UE capability value set report, like Rel-17 parameter </w:t>
            </w:r>
            <w:r w:rsidRPr="00862914">
              <w:rPr>
                <w:bCs/>
                <w:i/>
                <w:sz w:val="18"/>
                <w:szCs w:val="18"/>
                <w:lang w:eastAsia="zh-CN"/>
              </w:rPr>
              <w:t>groupBasedBeamReporting-r17</w:t>
            </w:r>
            <w:r>
              <w:rPr>
                <w:bCs/>
                <w:sz w:val="18"/>
                <w:szCs w:val="18"/>
                <w:lang w:eastAsia="zh-CN"/>
              </w:rPr>
              <w:t xml:space="preserve">. From spec perspective, the latter may have minor RAN1 spec impact, if our motivation is just to reuse what we have in the current spec for L1-RSRP/SINR-beam reporting as much as possible. </w:t>
            </w:r>
          </w:p>
        </w:tc>
      </w:tr>
      <w:tr w:rsidR="00EB32ED" w:rsidRPr="00550C25" w14:paraId="31A72B2F"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328E" w14:textId="2FCDA636" w:rsidR="00EB32ED" w:rsidRDefault="00EB32ED" w:rsidP="00DF227B">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3CC" w14:textId="77777777" w:rsidR="00EB32ED" w:rsidRDefault="00EB32ED" w:rsidP="00EB32ED">
            <w:pPr>
              <w:snapToGrid w:val="0"/>
              <w:rPr>
                <w:b/>
                <w:sz w:val="18"/>
                <w:szCs w:val="18"/>
                <w:u w:val="single"/>
              </w:rPr>
            </w:pPr>
            <w:r>
              <w:rPr>
                <w:b/>
                <w:sz w:val="18"/>
                <w:szCs w:val="18"/>
                <w:u w:val="single"/>
              </w:rPr>
              <w:t xml:space="preserve">Proposal 4.F: </w:t>
            </w:r>
            <w:r w:rsidRPr="008522DF">
              <w:rPr>
                <w:sz w:val="18"/>
                <w:szCs w:val="18"/>
              </w:rPr>
              <w:t>We think ACK mechanism is needed</w:t>
            </w:r>
            <w:r>
              <w:rPr>
                <w:sz w:val="18"/>
                <w:szCs w:val="18"/>
              </w:rPr>
              <w:t xml:space="preserve"> to avoid misunderstanding between NW and UE. Our first preference is Alt2/</w:t>
            </w:r>
            <w:proofErr w:type="gramStart"/>
            <w:r>
              <w:rPr>
                <w:sz w:val="18"/>
                <w:szCs w:val="18"/>
              </w:rPr>
              <w:t>3, and</w:t>
            </w:r>
            <w:proofErr w:type="gramEnd"/>
            <w:r>
              <w:rPr>
                <w:sz w:val="18"/>
                <w:szCs w:val="18"/>
              </w:rPr>
              <w:t xml:space="preserve"> can also accept Alt 1.</w:t>
            </w:r>
          </w:p>
          <w:p w14:paraId="442BF5AD" w14:textId="77777777" w:rsidR="00EB32ED" w:rsidRDefault="00EB32ED" w:rsidP="00EB32ED">
            <w:pPr>
              <w:snapToGrid w:val="0"/>
              <w:rPr>
                <w:b/>
                <w:sz w:val="18"/>
                <w:szCs w:val="18"/>
                <w:u w:val="single"/>
              </w:rPr>
            </w:pPr>
            <w:r>
              <w:rPr>
                <w:b/>
                <w:sz w:val="18"/>
                <w:szCs w:val="18"/>
                <w:u w:val="single"/>
              </w:rPr>
              <w:t xml:space="preserve">Proposal 4.G: </w:t>
            </w:r>
            <w:r w:rsidRPr="008522DF">
              <w:rPr>
                <w:sz w:val="18"/>
                <w:szCs w:val="18"/>
              </w:rPr>
              <w:t>Support Alt2</w:t>
            </w:r>
            <w:r>
              <w:rPr>
                <w:sz w:val="18"/>
                <w:szCs w:val="18"/>
              </w:rPr>
              <w:t>.</w:t>
            </w:r>
          </w:p>
          <w:p w14:paraId="4B024894" w14:textId="482D4996" w:rsidR="00EB32ED" w:rsidRDefault="00EB32ED" w:rsidP="00EB32ED">
            <w:pPr>
              <w:snapToGrid w:val="0"/>
              <w:rPr>
                <w:b/>
                <w:sz w:val="18"/>
                <w:szCs w:val="18"/>
                <w:lang w:eastAsia="zh-CN"/>
              </w:rPr>
            </w:pPr>
            <w:r>
              <w:rPr>
                <w:b/>
                <w:sz w:val="18"/>
                <w:szCs w:val="18"/>
                <w:u w:val="single"/>
              </w:rPr>
              <w:t xml:space="preserve">Proposal 4.H: </w:t>
            </w:r>
            <w:r w:rsidRPr="008522DF">
              <w:rPr>
                <w:sz w:val="18"/>
                <w:szCs w:val="18"/>
              </w:rPr>
              <w:t>Support</w:t>
            </w:r>
            <w:r>
              <w:rPr>
                <w:sz w:val="18"/>
                <w:szCs w:val="18"/>
              </w:rPr>
              <w:t>. ZTE’s suggestion is also fine to us.</w:t>
            </w:r>
          </w:p>
        </w:tc>
      </w:tr>
      <w:tr w:rsidR="00AD5FF1" w:rsidRPr="00550C25" w14:paraId="0B05C56D"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183F" w14:textId="53304033" w:rsidR="00AD5FF1" w:rsidRDefault="00AD5FF1" w:rsidP="00DF227B">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0619" w14:textId="232FFA7D" w:rsidR="00AD5FF1" w:rsidRDefault="00AD5FF1" w:rsidP="00AD5FF1">
            <w:pPr>
              <w:snapToGrid w:val="0"/>
              <w:rPr>
                <w:b/>
                <w:sz w:val="18"/>
                <w:szCs w:val="18"/>
                <w:u w:val="single"/>
              </w:rPr>
            </w:pPr>
            <w:r>
              <w:rPr>
                <w:b/>
                <w:sz w:val="18"/>
                <w:szCs w:val="18"/>
                <w:u w:val="single"/>
              </w:rPr>
              <w:t>Proposal 4.H:</w:t>
            </w:r>
            <w:r w:rsidRPr="00AD5FF1">
              <w:rPr>
                <w:sz w:val="18"/>
                <w:szCs w:val="18"/>
              </w:rPr>
              <w:t xml:space="preserve"> Support.</w:t>
            </w:r>
          </w:p>
        </w:tc>
      </w:tr>
      <w:tr w:rsidR="00917B13" w:rsidRPr="00550C25" w14:paraId="324EA40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E83C" w14:textId="78888920" w:rsidR="00917B13" w:rsidRDefault="00917B13" w:rsidP="00DF227B">
            <w:pPr>
              <w:snapToGrid w:val="0"/>
              <w:rPr>
                <w:rFonts w:eastAsiaTheme="minorEastAsia"/>
                <w:sz w:val="18"/>
                <w:szCs w:val="18"/>
                <w:lang w:eastAsia="zh-CN"/>
              </w:rPr>
            </w:pPr>
            <w:r>
              <w:rPr>
                <w:rFonts w:eastAsiaTheme="minorEastAsia"/>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D630B" w14:textId="204DE498" w:rsidR="00917B13" w:rsidRDefault="00917B13" w:rsidP="00AD5FF1">
            <w:pPr>
              <w:snapToGrid w:val="0"/>
              <w:rPr>
                <w:bCs/>
                <w:sz w:val="18"/>
                <w:szCs w:val="18"/>
              </w:rPr>
            </w:pPr>
            <w:r>
              <w:rPr>
                <w:b/>
                <w:sz w:val="18"/>
                <w:szCs w:val="18"/>
                <w:u w:val="single"/>
              </w:rPr>
              <w:t xml:space="preserve">Proposal 4.F: </w:t>
            </w:r>
            <w:r>
              <w:rPr>
                <w:bCs/>
                <w:sz w:val="18"/>
                <w:szCs w:val="18"/>
              </w:rPr>
              <w:t xml:space="preserve">Discussion “ack” feels pointless: what would be the result of the ACK? Would this mandate any NW </w:t>
            </w:r>
            <w:proofErr w:type="spellStart"/>
            <w:r>
              <w:rPr>
                <w:bCs/>
                <w:sz w:val="18"/>
                <w:szCs w:val="18"/>
              </w:rPr>
              <w:t>behaviour</w:t>
            </w:r>
            <w:proofErr w:type="spellEnd"/>
            <w:r>
              <w:rPr>
                <w:bCs/>
                <w:sz w:val="18"/>
                <w:szCs w:val="18"/>
              </w:rPr>
              <w:t>?</w:t>
            </w:r>
          </w:p>
          <w:p w14:paraId="67474EEB" w14:textId="77777777" w:rsidR="00F0321D" w:rsidRDefault="00F0321D" w:rsidP="00AD5FF1">
            <w:pPr>
              <w:snapToGrid w:val="0"/>
              <w:rPr>
                <w:bCs/>
                <w:sz w:val="18"/>
                <w:szCs w:val="18"/>
              </w:rPr>
            </w:pPr>
          </w:p>
          <w:p w14:paraId="6824BD4C" w14:textId="60349B84" w:rsidR="00F0321D" w:rsidRDefault="00917B13" w:rsidP="00AD5FF1">
            <w:pPr>
              <w:snapToGrid w:val="0"/>
              <w:rPr>
                <w:bCs/>
                <w:sz w:val="18"/>
                <w:szCs w:val="18"/>
              </w:rPr>
            </w:pPr>
            <w:r w:rsidRPr="00F0321D">
              <w:rPr>
                <w:b/>
                <w:sz w:val="18"/>
                <w:szCs w:val="18"/>
                <w:u w:val="single"/>
              </w:rPr>
              <w:t>Proposal 4.H:</w:t>
            </w:r>
            <w:r>
              <w:rPr>
                <w:bCs/>
                <w:sz w:val="18"/>
                <w:szCs w:val="18"/>
              </w:rPr>
              <w:t xml:space="preserve"> In line with the recent agreement, where “set” is now in brackets, we cannot use the name </w:t>
            </w:r>
            <w:r w:rsidR="00F0321D">
              <w:rPr>
                <w:bCs/>
                <w:sz w:val="18"/>
                <w:szCs w:val="18"/>
              </w:rPr>
              <w:t>“set”. Using “capability” is far more descriptive. Also, using the RRC IE name is clearer. We propose</w:t>
            </w:r>
          </w:p>
          <w:p w14:paraId="7D57434D" w14:textId="5490D071" w:rsidR="00F0321D" w:rsidRDefault="00F0321D" w:rsidP="00AD5FF1">
            <w:pPr>
              <w:snapToGrid w:val="0"/>
              <w:rPr>
                <w:bCs/>
                <w:sz w:val="18"/>
                <w:szCs w:val="18"/>
              </w:rPr>
            </w:pPr>
          </w:p>
          <w:p w14:paraId="619A817D" w14:textId="272E4159" w:rsidR="00F0321D" w:rsidRPr="00452260" w:rsidRDefault="00F0321D" w:rsidP="00F0321D">
            <w:pPr>
              <w:snapToGrid w:val="0"/>
              <w:jc w:val="both"/>
              <w:rPr>
                <w:sz w:val="18"/>
                <w:szCs w:val="18"/>
              </w:rPr>
            </w:pPr>
            <w:r>
              <w:rPr>
                <w:b/>
                <w:sz w:val="18"/>
                <w:szCs w:val="20"/>
                <w:u w:val="single"/>
              </w:rPr>
              <w:t xml:space="preserve">Proposal 4.H.1: </w:t>
            </w:r>
            <w:r>
              <w:rPr>
                <w:sz w:val="18"/>
                <w:szCs w:val="18"/>
                <w:lang w:val="en-GB"/>
              </w:rPr>
              <w:t xml:space="preserve">On Rel.17 enhancements to facilitate UE-initiated panel activation and selection, for the agreed </w:t>
            </w:r>
            <w:r>
              <w:rPr>
                <w:sz w:val="18"/>
                <w:szCs w:val="18"/>
              </w:rPr>
              <w:t xml:space="preserve">reporting of UE capability value </w:t>
            </w:r>
            <w:ins w:id="32" w:author="Claes Tidestav" w:date="2022-02-24T14:53:00Z">
              <w:r>
                <w:rPr>
                  <w:sz w:val="18"/>
                  <w:szCs w:val="18"/>
                </w:rPr>
                <w:t>[</w:t>
              </w:r>
            </w:ins>
            <w:r>
              <w:rPr>
                <w:sz w:val="18"/>
                <w:szCs w:val="18"/>
              </w:rPr>
              <w:t>set</w:t>
            </w:r>
            <w:ins w:id="33" w:author="Claes Tidestav" w:date="2022-02-24T14:53:00Z">
              <w:r>
                <w:rPr>
                  <w:sz w:val="18"/>
                  <w:szCs w:val="18"/>
                </w:rPr>
                <w:t>]</w:t>
              </w:r>
            </w:ins>
            <w:r>
              <w:rPr>
                <w:sz w:val="18"/>
                <w:szCs w:val="18"/>
              </w:rPr>
              <w:t xml:space="preserve">, </w:t>
            </w:r>
            <w:r>
              <w:rPr>
                <w:sz w:val="18"/>
                <w:szCs w:val="18"/>
                <w:lang w:val="en-GB"/>
              </w:rPr>
              <w:t>i</w:t>
            </w:r>
            <w:r w:rsidRPr="00452260">
              <w:rPr>
                <w:sz w:val="18"/>
                <w:szCs w:val="18"/>
                <w:lang w:val="en-GB"/>
              </w:rPr>
              <w:t>ntroduce 'cri-RSRP-</w:t>
            </w:r>
            <w:proofErr w:type="spellStart"/>
            <w:del w:id="34" w:author="Claes Tidestav" w:date="2022-02-24T14:53:00Z">
              <w:r w:rsidRPr="00452260" w:rsidDel="00F0321D">
                <w:rPr>
                  <w:sz w:val="18"/>
                  <w:szCs w:val="18"/>
                  <w:lang w:val="en-GB"/>
                </w:rPr>
                <w:delText>Set</w:delText>
              </w:r>
            </w:del>
            <w:ins w:id="35" w:author="Claes Tidestav" w:date="2022-02-24T14:53:00Z">
              <w:r>
                <w:rPr>
                  <w:sz w:val="18"/>
                  <w:szCs w:val="18"/>
                  <w:lang w:val="en-GB"/>
                </w:rPr>
                <w:t>capability</w:t>
              </w:r>
            </w:ins>
            <w:r w:rsidRPr="00452260">
              <w:rPr>
                <w:sz w:val="18"/>
                <w:szCs w:val="18"/>
                <w:lang w:val="en-GB"/>
              </w:rPr>
              <w:t>Index</w:t>
            </w:r>
            <w:proofErr w:type="spellEnd"/>
            <w:r w:rsidRPr="00452260">
              <w:rPr>
                <w:sz w:val="18"/>
                <w:szCs w:val="18"/>
                <w:lang w:val="en-GB"/>
              </w:rPr>
              <w:t>', '</w:t>
            </w:r>
            <w:proofErr w:type="spellStart"/>
            <w:r w:rsidRPr="00452260">
              <w:rPr>
                <w:sz w:val="18"/>
                <w:szCs w:val="18"/>
                <w:lang w:val="en-GB"/>
              </w:rPr>
              <w:t>ssb</w:t>
            </w:r>
            <w:proofErr w:type="spellEnd"/>
            <w:r w:rsidRPr="00452260">
              <w:rPr>
                <w:sz w:val="18"/>
                <w:szCs w:val="18"/>
                <w:lang w:val="en-GB"/>
              </w:rPr>
              <w:t>-Index-RSRP-</w:t>
            </w:r>
            <w:proofErr w:type="spellStart"/>
            <w:del w:id="36" w:author="Claes Tidestav" w:date="2022-02-24T14:53:00Z">
              <w:r w:rsidRPr="00452260" w:rsidDel="00F0321D">
                <w:rPr>
                  <w:sz w:val="18"/>
                  <w:szCs w:val="18"/>
                  <w:lang w:val="en-GB"/>
                </w:rPr>
                <w:delText>Set</w:delText>
              </w:r>
            </w:del>
            <w:ins w:id="37" w:author="Claes Tidestav" w:date="2022-02-24T14:53:00Z">
              <w:r>
                <w:rPr>
                  <w:sz w:val="18"/>
                  <w:szCs w:val="18"/>
                  <w:lang w:val="en-GB"/>
                </w:rPr>
                <w:t>capability</w:t>
              </w:r>
            </w:ins>
            <w:r w:rsidRPr="00452260">
              <w:rPr>
                <w:sz w:val="18"/>
                <w:szCs w:val="18"/>
                <w:lang w:val="en-GB"/>
              </w:rPr>
              <w:t>Index</w:t>
            </w:r>
            <w:proofErr w:type="spellEnd"/>
            <w:r w:rsidRPr="00452260">
              <w:rPr>
                <w:sz w:val="18"/>
                <w:szCs w:val="18"/>
                <w:lang w:val="en-GB"/>
              </w:rPr>
              <w:t>', 'cri-SINR-</w:t>
            </w:r>
            <w:proofErr w:type="spellStart"/>
            <w:ins w:id="38" w:author="Claes Tidestav" w:date="2022-02-24T14:53:00Z">
              <w:r>
                <w:rPr>
                  <w:sz w:val="18"/>
                  <w:szCs w:val="18"/>
                  <w:lang w:val="en-GB"/>
                </w:rPr>
                <w:t>capability</w:t>
              </w:r>
            </w:ins>
            <w:del w:id="39" w:author="Claes Tidestav" w:date="2022-02-24T14:53:00Z">
              <w:r w:rsidRPr="00452260" w:rsidDel="00F0321D">
                <w:rPr>
                  <w:sz w:val="18"/>
                  <w:szCs w:val="18"/>
                  <w:lang w:val="en-GB"/>
                </w:rPr>
                <w:delText>Set</w:delText>
              </w:r>
            </w:del>
            <w:r w:rsidRPr="00452260">
              <w:rPr>
                <w:sz w:val="18"/>
                <w:szCs w:val="18"/>
                <w:lang w:val="en-GB"/>
              </w:rPr>
              <w:t>Index</w:t>
            </w:r>
            <w:proofErr w:type="spellEnd"/>
            <w:r w:rsidRPr="00452260">
              <w:rPr>
                <w:sz w:val="18"/>
                <w:szCs w:val="18"/>
                <w:lang w:val="en-GB"/>
              </w:rPr>
              <w:t>','</w:t>
            </w:r>
            <w:proofErr w:type="spellStart"/>
            <w:r w:rsidRPr="00452260">
              <w:rPr>
                <w:sz w:val="18"/>
                <w:szCs w:val="18"/>
                <w:lang w:val="en-GB"/>
              </w:rPr>
              <w:t>ssb</w:t>
            </w:r>
            <w:proofErr w:type="spellEnd"/>
            <w:r w:rsidRPr="00452260">
              <w:rPr>
                <w:sz w:val="18"/>
                <w:szCs w:val="18"/>
                <w:lang w:val="en-GB"/>
              </w:rPr>
              <w:t>-Index-SINR-</w:t>
            </w:r>
            <w:proofErr w:type="spellStart"/>
            <w:ins w:id="40" w:author="Claes Tidestav" w:date="2022-02-24T14:54:00Z">
              <w:r>
                <w:rPr>
                  <w:sz w:val="18"/>
                  <w:szCs w:val="18"/>
                  <w:lang w:val="en-GB"/>
                </w:rPr>
                <w:t>capability</w:t>
              </w:r>
            </w:ins>
            <w:del w:id="41" w:author="Claes Tidestav" w:date="2022-02-24T14:54:00Z">
              <w:r w:rsidRPr="00452260" w:rsidDel="00F0321D">
                <w:rPr>
                  <w:sz w:val="18"/>
                  <w:szCs w:val="18"/>
                  <w:lang w:val="en-GB"/>
                </w:rPr>
                <w:delText>Set</w:delText>
              </w:r>
            </w:del>
            <w:r w:rsidRPr="00452260">
              <w:rPr>
                <w:sz w:val="18"/>
                <w:szCs w:val="18"/>
                <w:lang w:val="en-GB"/>
              </w:rPr>
              <w:t>Index</w:t>
            </w:r>
            <w:proofErr w:type="spellEnd"/>
            <w:r w:rsidRPr="00452260">
              <w:rPr>
                <w:sz w:val="18"/>
                <w:szCs w:val="18"/>
                <w:lang w:val="en-GB"/>
              </w:rPr>
              <w:t xml:space="preserve">' for </w:t>
            </w:r>
            <w:proofErr w:type="spellStart"/>
            <w:r w:rsidRPr="00452260">
              <w:rPr>
                <w:i/>
                <w:iCs/>
                <w:sz w:val="18"/>
                <w:szCs w:val="18"/>
                <w:lang w:val="en-GB"/>
              </w:rPr>
              <w:t>reportQuantity</w:t>
            </w:r>
            <w:proofErr w:type="spellEnd"/>
            <w:r w:rsidRPr="00452260">
              <w:rPr>
                <w:sz w:val="18"/>
                <w:szCs w:val="18"/>
                <w:lang w:val="en-GB"/>
              </w:rPr>
              <w:t xml:space="preserve"> in a</w:t>
            </w:r>
            <w:ins w:id="42" w:author="Claes Tidestav" w:date="2022-02-24T14:55:00Z">
              <w:r>
                <w:t xml:space="preserve"> </w:t>
              </w:r>
              <w:r w:rsidRPr="00F0321D">
                <w:rPr>
                  <w:sz w:val="18"/>
                  <w:szCs w:val="18"/>
                  <w:lang w:val="en-GB"/>
                </w:rPr>
                <w:t>CSI-</w:t>
              </w:r>
              <w:proofErr w:type="spellStart"/>
              <w:r w:rsidRPr="00F0321D">
                <w:rPr>
                  <w:sz w:val="18"/>
                  <w:szCs w:val="18"/>
                  <w:lang w:val="en-GB"/>
                </w:rPr>
                <w:t>ReportConfig</w:t>
              </w:r>
            </w:ins>
            <w:proofErr w:type="spellEnd"/>
            <w:del w:id="43" w:author="Claes Tidestav" w:date="2022-02-24T14:56:00Z">
              <w:r w:rsidRPr="00452260" w:rsidDel="00F0321D">
                <w:rPr>
                  <w:sz w:val="18"/>
                  <w:szCs w:val="18"/>
                  <w:lang w:val="en-GB"/>
                </w:rPr>
                <w:delText xml:space="preserve"> CSI reporting setting</w:delText>
              </w:r>
            </w:del>
            <w:r>
              <w:rPr>
                <w:sz w:val="18"/>
                <w:szCs w:val="18"/>
                <w:lang w:val="en-GB"/>
              </w:rPr>
              <w:t>.</w:t>
            </w:r>
          </w:p>
          <w:p w14:paraId="529963E7" w14:textId="77777777" w:rsidR="00F0321D" w:rsidRDefault="00F0321D" w:rsidP="00AD5FF1">
            <w:pPr>
              <w:snapToGrid w:val="0"/>
              <w:rPr>
                <w:bCs/>
                <w:sz w:val="18"/>
                <w:szCs w:val="18"/>
              </w:rPr>
            </w:pPr>
          </w:p>
          <w:p w14:paraId="3DB70BDB" w14:textId="04A92608" w:rsidR="00917B13" w:rsidRPr="00917B13" w:rsidRDefault="00F0321D" w:rsidP="00AD5FF1">
            <w:pPr>
              <w:snapToGrid w:val="0"/>
              <w:rPr>
                <w:bCs/>
                <w:sz w:val="18"/>
                <w:szCs w:val="18"/>
              </w:rPr>
            </w:pPr>
            <w:r>
              <w:rPr>
                <w:bCs/>
                <w:sz w:val="18"/>
                <w:szCs w:val="18"/>
              </w:rPr>
              <w:t xml:space="preserve"> </w:t>
            </w:r>
          </w:p>
        </w:tc>
      </w:tr>
      <w:tr w:rsidR="005D22E3" w:rsidRPr="00550C25" w14:paraId="09BED6A1"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E1ACB" w14:textId="40B9C719" w:rsidR="005D22E3" w:rsidRDefault="005D22E3" w:rsidP="005D22E3">
            <w:pPr>
              <w:snapToGrid w:val="0"/>
              <w:rPr>
                <w:rFonts w:eastAsiaTheme="minorEastAsia"/>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69C16" w14:textId="3217F023" w:rsidR="005D22E3" w:rsidRDefault="005D22E3" w:rsidP="005D22E3">
            <w:pPr>
              <w:snapToGrid w:val="0"/>
              <w:rPr>
                <w:b/>
                <w:sz w:val="18"/>
                <w:szCs w:val="18"/>
                <w:u w:val="single"/>
              </w:rPr>
            </w:pPr>
            <w:r w:rsidRPr="005D22E3">
              <w:rPr>
                <w:b/>
                <w:sz w:val="18"/>
                <w:szCs w:val="18"/>
              </w:rPr>
              <w:t>4.7:</w:t>
            </w:r>
            <w:r w:rsidRPr="005D22E3">
              <w:rPr>
                <w:bCs/>
                <w:sz w:val="18"/>
                <w:szCs w:val="18"/>
              </w:rPr>
              <w:t xml:space="preserve"> Same view as Intel – if ACK mechanism is agreed in 4.6, there is no need for 4.7 (kind of ACK mechanism variants).</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2D764BCE" w:rsidR="004578F3" w:rsidRPr="006172B4" w:rsidRDefault="00BF06B4" w:rsidP="00983D6A">
            <w:pPr>
              <w:snapToGrid w:val="0"/>
              <w:rPr>
                <w:sz w:val="18"/>
                <w:szCs w:val="20"/>
                <w:lang w:val="en-GB" w:eastAsia="zh-CN"/>
              </w:rPr>
            </w:pPr>
            <w:r w:rsidRPr="006172B4">
              <w:rPr>
                <w:b/>
                <w:sz w:val="18"/>
                <w:szCs w:val="20"/>
                <w:lang w:val="en-GB"/>
              </w:rPr>
              <w:lastRenderedPageBreak/>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ZTE, Qualcomm, LG (unclear), Huawei/</w:t>
            </w:r>
            <w:proofErr w:type="spellStart"/>
            <w:r w:rsidRPr="006172B4">
              <w:rPr>
                <w:sz w:val="18"/>
                <w:szCs w:val="20"/>
                <w:lang w:val="en-GB"/>
              </w:rPr>
              <w:t>HiSi</w:t>
            </w:r>
            <w:proofErr w:type="spellEnd"/>
            <w:r w:rsidRPr="006172B4">
              <w:rPr>
                <w:sz w:val="18"/>
                <w:szCs w:val="20"/>
                <w:lang w:val="en-GB"/>
              </w:rPr>
              <w:t xml:space="preserve">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66C1E2BC" w:rsidR="004578F3" w:rsidRDefault="00BF06B4" w:rsidP="00983D6A">
            <w:pPr>
              <w:suppressAutoHyphens/>
              <w:autoSpaceDN w:val="0"/>
              <w:snapToGrid w:val="0"/>
              <w:textAlignment w:val="baseline"/>
              <w:rPr>
                <w:sz w:val="18"/>
                <w:lang w:eastAsia="zh-CN"/>
              </w:rPr>
            </w:pPr>
            <w:r>
              <w:rPr>
                <w:sz w:val="18"/>
                <w:lang w:eastAsia="zh-CN"/>
              </w:rPr>
              <w:t>The Rel-17 P-MPR</w:t>
            </w:r>
            <w:ins w:id="44" w:author="Eko Onggosanusi" w:date="2022-02-23T22:43:00Z">
              <w:r w:rsidR="00983D6A">
                <w:rPr>
                  <w:sz w:val="18"/>
                  <w:lang w:eastAsia="zh-CN"/>
                </w:rPr>
                <w:t xml:space="preserve"> report</w:t>
              </w:r>
            </w:ins>
            <w:r>
              <w:rPr>
                <w:sz w:val="18"/>
                <w:lang w:eastAsia="zh-CN"/>
              </w:rPr>
              <w:t xml:space="preserve"> </w:t>
            </w:r>
            <w:del w:id="45" w:author="Eko Onggosanusi" w:date="2022-02-23T22:43:00Z">
              <w:r w:rsidDel="00983D6A">
                <w:rPr>
                  <w:sz w:val="18"/>
                  <w:lang w:eastAsia="zh-CN"/>
                </w:rPr>
                <w:delText>should be</w:delText>
              </w:r>
            </w:del>
            <w:ins w:id="46" w:author="Eko Onggosanusi" w:date="2022-02-23T22:43:00Z">
              <w:r w:rsidR="00983D6A">
                <w:rPr>
                  <w:sz w:val="18"/>
                  <w:lang w:eastAsia="zh-CN"/>
                </w:rPr>
                <w:t>is</w:t>
              </w:r>
            </w:ins>
            <w:r>
              <w:rPr>
                <w:sz w:val="18"/>
                <w:lang w:eastAsia="zh-CN"/>
              </w:rPr>
              <w:t xml:space="preserve"> triggered when the P-MPR for indicated UL/joint TCI met legacy condition defined in 38.321, </w:t>
            </w:r>
            <w:proofErr w:type="gramStart"/>
            <w:r>
              <w:rPr>
                <w:sz w:val="18"/>
                <w:lang w:eastAsia="zh-CN"/>
              </w:rPr>
              <w:t>i.e.</w:t>
            </w:r>
            <w:proofErr w:type="gramEnd"/>
            <w:r>
              <w:rPr>
                <w:sz w:val="18"/>
                <w:lang w:eastAsia="zh-CN"/>
              </w:rPr>
              <w:t xml:space="preserve"> P-MPR for the indicated TCI is above </w:t>
            </w:r>
            <w:proofErr w:type="spellStart"/>
            <w:r>
              <w:rPr>
                <w:sz w:val="18"/>
                <w:lang w:eastAsia="zh-CN"/>
              </w:rPr>
              <w:t>mpe</w:t>
            </w:r>
            <w:proofErr w:type="spellEnd"/>
            <w:r>
              <w:rPr>
                <w:sz w:val="18"/>
                <w:lang w:eastAsia="zh-CN"/>
              </w:rPr>
              <w:t xml:space="preserve">-Threshold or P-MPR change for this TCI is above </w:t>
            </w:r>
            <w:proofErr w:type="spellStart"/>
            <w:r>
              <w:rPr>
                <w:sz w:val="18"/>
                <w:lang w:eastAsia="zh-CN"/>
              </w:rPr>
              <w:t>phr</w:t>
            </w:r>
            <w:proofErr w:type="spellEnd"/>
            <w:r>
              <w:rPr>
                <w:sz w:val="18"/>
                <w:lang w:eastAsia="zh-CN"/>
              </w:rPr>
              <w:t>-Tx-</w:t>
            </w:r>
            <w:proofErr w:type="spellStart"/>
            <w:r>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3FBD0B1" w:rsidR="004578F3" w:rsidRPr="006172B4" w:rsidRDefault="00BF06B4">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(change beam to panel), ZTE (already supported), Samsung, Qualcomm, LG (change beam to panel), Huawei/</w:t>
            </w:r>
            <w:proofErr w:type="spellStart"/>
            <w:r w:rsidRPr="006172B4">
              <w:rPr>
                <w:sz w:val="18"/>
                <w:szCs w:val="20"/>
                <w:lang w:val="en-GB"/>
              </w:rPr>
              <w:t>HiSi</w:t>
            </w:r>
            <w:proofErr w:type="spellEnd"/>
            <w:r w:rsidRPr="006172B4">
              <w:rPr>
                <w:sz w:val="18"/>
                <w:szCs w:val="20"/>
                <w:lang w:val="en-GB"/>
              </w:rPr>
              <w:t xml:space="preserve">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4633C2DB" w:rsidR="004578F3" w:rsidRPr="006172B4" w:rsidRDefault="00BF06B4">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 xml:space="preserve">Limit the maximum number of P-MPR value larger than </w:t>
            </w:r>
            <w:proofErr w:type="spellStart"/>
            <w:r>
              <w:rPr>
                <w:color w:val="000000" w:themeColor="text1"/>
                <w:sz w:val="18"/>
                <w:szCs w:val="18"/>
                <w:lang w:eastAsia="zh-CN"/>
              </w:rPr>
              <w:t>mpe</w:t>
            </w:r>
            <w:proofErr w:type="spellEnd"/>
            <w:r>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5BF369AF" w:rsidR="004578F3" w:rsidRPr="006172B4" w:rsidRDefault="00BF06B4">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ZTE,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xml:space="preserve">, </w:t>
            </w:r>
            <w:proofErr w:type="spellStart"/>
            <w:r w:rsidR="007D6B4E">
              <w:rPr>
                <w:sz w:val="18"/>
                <w:szCs w:val="20"/>
                <w:lang w:val="en-GB"/>
              </w:rPr>
              <w:t>ERicsson</w:t>
            </w:r>
            <w:proofErr w:type="spellEnd"/>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w:t>
            </w:r>
            <w:proofErr w:type="spellStart"/>
            <w:r w:rsidRPr="00737CBD">
              <w:rPr>
                <w:rFonts w:eastAsia="Malgun Gothic"/>
                <w:sz w:val="18"/>
              </w:rPr>
              <w:t>Pcmax</w:t>
            </w:r>
            <w:proofErr w:type="spellEnd"/>
            <w:r w:rsidRPr="00737CBD">
              <w:rPr>
                <w:rFonts w:eastAsia="Malgun Gothic"/>
                <w:sz w:val="18"/>
              </w:rPr>
              <w:t>,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44241CE5"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p>
          <w:p w14:paraId="0F45A76D" w14:textId="77777777" w:rsidR="00737CBD" w:rsidRPr="006172B4" w:rsidRDefault="00737CBD" w:rsidP="00737CBD">
            <w:pPr>
              <w:snapToGrid w:val="0"/>
              <w:rPr>
                <w:sz w:val="18"/>
                <w:szCs w:val="20"/>
                <w:lang w:val="en-GB"/>
              </w:rPr>
            </w:pPr>
          </w:p>
          <w:p w14:paraId="6EA38901" w14:textId="69A056DE" w:rsidR="00737CBD" w:rsidRPr="006172B4" w:rsidRDefault="00737CBD" w:rsidP="00737CBD">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77777777" w:rsidR="004578F3" w:rsidRDefault="00BF06B4">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13A" w14:textId="77777777" w:rsidR="004578F3" w:rsidRDefault="00BF06B4">
            <w:pPr>
              <w:snapToGrid w:val="0"/>
              <w:rPr>
                <w:sz w:val="18"/>
                <w:szCs w:val="18"/>
                <w:lang w:eastAsia="zh-CN"/>
              </w:rPr>
            </w:pPr>
            <w:r>
              <w:rPr>
                <w:sz w:val="18"/>
                <w:szCs w:val="18"/>
                <w:lang w:eastAsia="zh-CN"/>
              </w:rPr>
              <w:t xml:space="preserve">5.2: Based on company’s comments, if this issue should be discussed in RAN2 or RAN4, we think we should send an LS to let them know. After some discussion with our RAN2 colleague, they mentioned their understanding is that this should be discussed in RAN1, </w:t>
            </w:r>
            <w:proofErr w:type="gramStart"/>
            <w:r>
              <w:rPr>
                <w:sz w:val="18"/>
                <w:szCs w:val="18"/>
                <w:lang w:eastAsia="zh-CN"/>
              </w:rPr>
              <w:t>similar to</w:t>
            </w:r>
            <w:proofErr w:type="gramEnd"/>
            <w:r>
              <w:rPr>
                <w:sz w:val="18"/>
                <w:szCs w:val="18"/>
                <w:lang w:eastAsia="zh-CN"/>
              </w:rPr>
              <w:t xml:space="preserve"> R16 RAN4-led MPE report where trigger condition is discussed in RAN4.</w:t>
            </w:r>
          </w:p>
          <w:p w14:paraId="1652A2E4" w14:textId="77777777" w:rsidR="004578F3" w:rsidRDefault="004578F3">
            <w:pPr>
              <w:snapToGrid w:val="0"/>
              <w:rPr>
                <w:sz w:val="18"/>
                <w:szCs w:val="18"/>
                <w:lang w:eastAsia="zh-CN"/>
              </w:rPr>
            </w:pPr>
          </w:p>
          <w:p w14:paraId="7B3FCFFA" w14:textId="77777777" w:rsidR="004578F3" w:rsidRDefault="00BF06B4">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14:paraId="5A1AB124" w14:textId="77777777" w:rsidR="004578F3" w:rsidRDefault="004578F3">
            <w:pPr>
              <w:snapToGrid w:val="0"/>
              <w:rPr>
                <w:sz w:val="18"/>
                <w:szCs w:val="18"/>
                <w:lang w:eastAsia="zh-CN"/>
              </w:rPr>
            </w:pPr>
          </w:p>
          <w:p w14:paraId="4D0A8DB7" w14:textId="77777777" w:rsidR="004578F3" w:rsidRDefault="00BF06B4">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 xml:space="preserve">P-MPR should be triggered when the P-MPR for indicated UL/joint TCI met legacy condition defined in 38.321, </w:t>
            </w:r>
            <w:proofErr w:type="gramStart"/>
            <w:r>
              <w:rPr>
                <w:b/>
                <w:bCs/>
                <w:sz w:val="18"/>
                <w:lang w:eastAsia="zh-CN"/>
              </w:rPr>
              <w:t>i.e.</w:t>
            </w:r>
            <w:proofErr w:type="gramEnd"/>
            <w:r>
              <w:rPr>
                <w:b/>
                <w:bCs/>
                <w:sz w:val="18"/>
                <w:lang w:eastAsia="zh-CN"/>
              </w:rPr>
              <w:t xml:space="preserve"> P-MPR for the indicated TCI is above </w:t>
            </w:r>
            <w:proofErr w:type="spellStart"/>
            <w:r>
              <w:rPr>
                <w:b/>
                <w:bCs/>
                <w:sz w:val="18"/>
                <w:lang w:eastAsia="zh-CN"/>
              </w:rPr>
              <w:t>mpe</w:t>
            </w:r>
            <w:proofErr w:type="spellEnd"/>
            <w:r>
              <w:rPr>
                <w:b/>
                <w:bCs/>
                <w:sz w:val="18"/>
                <w:lang w:eastAsia="zh-CN"/>
              </w:rPr>
              <w:t xml:space="preserve">-Threshold or P-MPR change for this TCI is above </w:t>
            </w:r>
            <w:proofErr w:type="spellStart"/>
            <w:r>
              <w:rPr>
                <w:b/>
                <w:bCs/>
                <w:sz w:val="18"/>
                <w:lang w:eastAsia="zh-CN"/>
              </w:rPr>
              <w:t>phr</w:t>
            </w:r>
            <w:proofErr w:type="spellEnd"/>
            <w:r>
              <w:rPr>
                <w:b/>
                <w:bCs/>
                <w:sz w:val="18"/>
                <w:lang w:eastAsia="zh-CN"/>
              </w:rPr>
              <w:t>-Tx-</w:t>
            </w:r>
            <w:proofErr w:type="spellStart"/>
            <w:r>
              <w:rPr>
                <w:b/>
                <w:bCs/>
                <w:sz w:val="18"/>
                <w:lang w:eastAsia="zh-CN"/>
              </w:rPr>
              <w:t>PowerFactorChange</w:t>
            </w:r>
            <w:proofErr w:type="spellEnd"/>
          </w:p>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77777777" w:rsidR="004578F3" w:rsidRDefault="00BF06B4">
            <w:pPr>
              <w:snapToGrid w:val="0"/>
              <w:rPr>
                <w:sz w:val="18"/>
                <w:szCs w:val="18"/>
                <w:lang w:eastAsia="zh-CN"/>
              </w:rPr>
            </w:pPr>
            <w:r>
              <w:rPr>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77777777" w:rsidR="004578F3" w:rsidRDefault="00BF06B4">
            <w:pPr>
              <w:snapToGrid w:val="0"/>
              <w:rPr>
                <w:b/>
                <w:sz w:val="18"/>
                <w:szCs w:val="18"/>
                <w:lang w:eastAsia="zh-CN"/>
              </w:rPr>
            </w:pPr>
            <w:r>
              <w:rPr>
                <w:b/>
                <w:color w:val="3333FF"/>
                <w:sz w:val="18"/>
                <w:szCs w:val="18"/>
                <w:lang w:eastAsia="zh-CN"/>
              </w:rPr>
              <w:t xml:space="preserve">Revised proposal in 5.2 per Apple </w:t>
            </w: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77777777" w:rsidR="004578F3" w:rsidRDefault="00BF06B4">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62EA" w14:textId="77777777" w:rsidR="004578F3" w:rsidRDefault="00BF06B4">
            <w:pPr>
              <w:snapToGrid w:val="0"/>
              <w:rPr>
                <w:sz w:val="18"/>
                <w:lang w:eastAsia="zh-CN"/>
              </w:rPr>
            </w:pPr>
            <w:r>
              <w:rPr>
                <w:sz w:val="18"/>
                <w:lang w:eastAsia="zh-CN"/>
              </w:rPr>
              <w:t xml:space="preserve">5.1: As mentioned in round 0, we would like to know the difference to the agreement on a resource pool for MPE reporting with considering </w:t>
            </w:r>
            <w:proofErr w:type="gramStart"/>
            <w:r>
              <w:rPr>
                <w:sz w:val="18"/>
                <w:lang w:eastAsia="zh-CN"/>
              </w:rPr>
              <w:t>some kind of association</w:t>
            </w:r>
            <w:proofErr w:type="gramEnd"/>
            <w:r>
              <w:rPr>
                <w:sz w:val="18"/>
                <w:lang w:eastAsia="zh-CN"/>
              </w:rPr>
              <w:t>.</w:t>
            </w:r>
          </w:p>
          <w:p w14:paraId="2A26763D" w14:textId="77777777" w:rsidR="004578F3" w:rsidRDefault="004578F3">
            <w:pPr>
              <w:snapToGrid w:val="0"/>
              <w:rPr>
                <w:sz w:val="18"/>
                <w:lang w:eastAsia="zh-CN"/>
              </w:rPr>
            </w:pPr>
          </w:p>
          <w:p w14:paraId="2092C3BA" w14:textId="77777777" w:rsidR="004578F3" w:rsidRDefault="00BF06B4">
            <w:pPr>
              <w:snapToGrid w:val="0"/>
              <w:rPr>
                <w:sz w:val="18"/>
                <w:lang w:eastAsia="zh-CN"/>
              </w:rPr>
            </w:pPr>
            <w:r>
              <w:rPr>
                <w:sz w:val="18"/>
                <w:lang w:eastAsia="zh-CN"/>
              </w:rPr>
              <w:t xml:space="preserve">We sympathize with Docomo and vivo that the </w:t>
            </w:r>
            <w:r>
              <w:rPr>
                <w:color w:val="000000" w:themeColor="text1"/>
                <w:sz w:val="18"/>
                <w:szCs w:val="18"/>
                <w:lang w:eastAsia="zh-CN"/>
              </w:rPr>
              <w:t>index of corresponding UE capability value set should be reported along with SSBRI/CRI in PHR MAC CE for MP-UE.</w:t>
            </w:r>
          </w:p>
          <w:p w14:paraId="396B6793" w14:textId="77777777" w:rsidR="004578F3" w:rsidRDefault="004578F3">
            <w:pPr>
              <w:snapToGrid w:val="0"/>
              <w:rPr>
                <w:sz w:val="18"/>
                <w:lang w:eastAsia="zh-CN"/>
              </w:rPr>
            </w:pPr>
          </w:p>
          <w:p w14:paraId="6871444C" w14:textId="77777777" w:rsidR="004578F3" w:rsidRDefault="00BF06B4">
            <w:pPr>
              <w:snapToGrid w:val="0"/>
              <w:rPr>
                <w:rFonts w:eastAsia="Malgun Gothic"/>
                <w:sz w:val="18"/>
              </w:rPr>
            </w:pPr>
            <w:r>
              <w:rPr>
                <w:rFonts w:eastAsia="Malgun Gothic"/>
                <w:sz w:val="18"/>
              </w:rPr>
              <w:t>Based on Mod’s comment ‘will include in round 1’ in the previous round, the corresponding proposal is copied as below.</w:t>
            </w:r>
          </w:p>
          <w:p w14:paraId="5C5605E7" w14:textId="77777777" w:rsidR="004578F3" w:rsidRDefault="00BF06B4">
            <w:pPr>
              <w:snapToGrid w:val="0"/>
              <w:rPr>
                <w:rFonts w:eastAsia="Malgun Gothic"/>
                <w:sz w:val="18"/>
              </w:rPr>
            </w:pPr>
            <w:r>
              <w:rPr>
                <w:rFonts w:eastAsia="Malgun Gothic"/>
                <w:sz w:val="18"/>
              </w:rPr>
              <w:t xml:space="preserve">For the enhanced PHR reporting, the issue on reporting </w:t>
            </w:r>
            <w:proofErr w:type="spellStart"/>
            <w:r>
              <w:rPr>
                <w:rFonts w:eastAsia="Malgun Gothic"/>
                <w:sz w:val="18"/>
              </w:rPr>
              <w:t>Pcmax</w:t>
            </w:r>
            <w:proofErr w:type="spellEnd"/>
            <w:r>
              <w:rPr>
                <w:rFonts w:eastAsia="Malgun Gothic"/>
                <w:sz w:val="18"/>
              </w:rPr>
              <w:t xml:space="preserve"> has not been discussed in detail. The current agreement for MPE mitigation via PHR MAC CE is only to extend N P-MPR (MPE) and the corresponding SSBRI/CRI, but not to be extended for a single pair of </w:t>
            </w:r>
            <w:proofErr w:type="spellStart"/>
            <w:r>
              <w:rPr>
                <w:rFonts w:eastAsia="Malgun Gothic"/>
                <w:sz w:val="18"/>
              </w:rPr>
              <w:t>Pcmax</w:t>
            </w:r>
            <w:proofErr w:type="spellEnd"/>
            <w:r>
              <w:rPr>
                <w:rFonts w:eastAsia="Malgun Gothic"/>
                <w:sz w:val="18"/>
              </w:rPr>
              <w:t>/PHR as in TS38.321. To our understanding, the purpose of the enhanced PHR reporting is mainly for MPUE where each panel can have different preferred beam (</w:t>
            </w:r>
            <w:proofErr w:type="gramStart"/>
            <w:r>
              <w:rPr>
                <w:rFonts w:eastAsia="Malgun Gothic"/>
                <w:sz w:val="18"/>
              </w:rPr>
              <w:t>i.e.</w:t>
            </w:r>
            <w:proofErr w:type="gramEnd"/>
            <w:r>
              <w:rPr>
                <w:rFonts w:eastAsia="Malgun Gothic"/>
                <w:sz w:val="18"/>
              </w:rPr>
              <w:t xml:space="preserve"> SSBRI/CRI) and different P-MPR considering the difference of the MPE event on the panels. Hence, it is better to report </w:t>
            </w:r>
            <w:proofErr w:type="spellStart"/>
            <w:r>
              <w:rPr>
                <w:rFonts w:eastAsia="Malgun Gothic"/>
                <w:sz w:val="18"/>
              </w:rPr>
              <w:t>Pcmax</w:t>
            </w:r>
            <w:proofErr w:type="spellEnd"/>
            <w:r>
              <w:rPr>
                <w:rFonts w:eastAsia="Malgun Gothic"/>
                <w:sz w:val="18"/>
              </w:rPr>
              <w:t xml:space="preserve"> and PHR for each panel together with the agreed N pairs of {P-MPR, SSBRI/CRI} since each panel can have different max power (</w:t>
            </w:r>
            <w:proofErr w:type="gramStart"/>
            <w:r>
              <w:rPr>
                <w:rFonts w:eastAsia="Malgun Gothic"/>
                <w:sz w:val="18"/>
              </w:rPr>
              <w:t>e.g.</w:t>
            </w:r>
            <w:proofErr w:type="gramEnd"/>
            <w:r>
              <w:rPr>
                <w:rFonts w:eastAsia="Malgun Gothic"/>
                <w:sz w:val="18"/>
              </w:rPr>
              <w:t xml:space="preserve"> 20dBm/23dBm) and/or different PHR. It would be straight-forward for MAC CE design and it also gives the full functionality of panel-specific UL transmission.</w:t>
            </w:r>
          </w:p>
          <w:p w14:paraId="6B2D5724" w14:textId="77777777" w:rsidR="004578F3" w:rsidRDefault="00BF06B4">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4574F351" w14:textId="77777777" w:rsidR="004578F3" w:rsidRDefault="00BF06B4">
            <w:pPr>
              <w:snapToGrid w:val="0"/>
              <w:rPr>
                <w:b/>
                <w:sz w:val="18"/>
                <w:szCs w:val="18"/>
                <w:u w:val="single"/>
                <w:lang w:eastAsia="zh-CN"/>
              </w:rPr>
            </w:pPr>
            <w:r>
              <w:rPr>
                <w:rFonts w:eastAsia="Malgun Gothic"/>
                <w:b/>
                <w:sz w:val="18"/>
              </w:rPr>
              <w:t>Proposal: For the enhanced reporting for MPE mitigation, support N value sets where each set has (</w:t>
            </w:r>
            <w:proofErr w:type="spellStart"/>
            <w:r>
              <w:rPr>
                <w:rFonts w:eastAsia="Malgun Gothic"/>
                <w:b/>
                <w:sz w:val="18"/>
              </w:rPr>
              <w:t>Pcmax</w:t>
            </w:r>
            <w:proofErr w:type="spellEnd"/>
            <w:r>
              <w:rPr>
                <w:rFonts w:eastAsia="Malgun Gothic"/>
                <w:b/>
                <w:sz w:val="18"/>
              </w:rPr>
              <w:t>, PHR, P-MPR, SSBRI/CRI)</w:t>
            </w: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77777777" w:rsidR="004578F3" w:rsidRDefault="00BF06B4">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1DB5" w14:textId="77777777" w:rsidR="004578F3" w:rsidRDefault="00BF06B4">
            <w:pPr>
              <w:snapToGrid w:val="0"/>
              <w:rPr>
                <w:sz w:val="18"/>
                <w:szCs w:val="18"/>
                <w:lang w:eastAsia="zh-CN"/>
              </w:rPr>
            </w:pPr>
            <w:r>
              <w:rPr>
                <w:sz w:val="18"/>
                <w:szCs w:val="18"/>
                <w:lang w:eastAsia="zh-CN"/>
              </w:rPr>
              <w:t xml:space="preserve">For 5.4, we suggest </w:t>
            </w:r>
            <w:proofErr w:type="gramStart"/>
            <w:r>
              <w:rPr>
                <w:sz w:val="18"/>
                <w:szCs w:val="18"/>
                <w:lang w:eastAsia="zh-CN"/>
              </w:rPr>
              <w:t>to update</w:t>
            </w:r>
            <w:proofErr w:type="gramEnd"/>
            <w:r>
              <w:rPr>
                <w:sz w:val="18"/>
                <w:szCs w:val="18"/>
                <w:lang w:eastAsia="zh-CN"/>
              </w:rPr>
              <w:t xml:space="preserve"> the proposal as follows:</w:t>
            </w:r>
          </w:p>
          <w:p w14:paraId="60DD970C" w14:textId="77777777" w:rsidR="004578F3" w:rsidRDefault="004578F3">
            <w:pPr>
              <w:snapToGrid w:val="0"/>
              <w:rPr>
                <w:sz w:val="18"/>
                <w:szCs w:val="18"/>
                <w:lang w:eastAsia="zh-CN"/>
              </w:rPr>
            </w:pPr>
          </w:p>
          <w:p w14:paraId="2FF88F96" w14:textId="77777777" w:rsidR="004578F3" w:rsidRDefault="00BF06B4">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14:paraId="6DA93A5E" w14:textId="77777777" w:rsidR="004578F3" w:rsidRDefault="004578F3">
            <w:pPr>
              <w:snapToGrid w:val="0"/>
              <w:rPr>
                <w:sz w:val="18"/>
                <w:szCs w:val="18"/>
              </w:rPr>
            </w:pPr>
          </w:p>
          <w:p w14:paraId="10310FED" w14:textId="77777777" w:rsidR="004578F3" w:rsidRDefault="00BF06B4">
            <w:pPr>
              <w:pStyle w:val="ListParagraph"/>
              <w:numPr>
                <w:ilvl w:val="0"/>
                <w:numId w:val="32"/>
              </w:numPr>
              <w:snapToGrid w:val="0"/>
              <w:rPr>
                <w:sz w:val="18"/>
                <w:lang w:eastAsia="zh-CN"/>
              </w:rPr>
            </w:pPr>
            <w:r>
              <w:rPr>
                <w:sz w:val="18"/>
                <w:lang w:eastAsia="zh-CN"/>
              </w:rPr>
              <w:t xml:space="preserve">Alt.1: the P-MPR value in only one of N pairs is larger or equal to </w:t>
            </w:r>
            <w:proofErr w:type="spellStart"/>
            <w:r>
              <w:rPr>
                <w:sz w:val="18"/>
                <w:lang w:eastAsia="zh-CN"/>
              </w:rPr>
              <w:t>mpe</w:t>
            </w:r>
            <w:proofErr w:type="spellEnd"/>
            <w:r>
              <w:rPr>
                <w:sz w:val="18"/>
                <w:lang w:eastAsia="zh-CN"/>
              </w:rPr>
              <w:t>-Threshold without presence of SSBRI/CRI.</w:t>
            </w:r>
          </w:p>
          <w:p w14:paraId="453CC09A" w14:textId="77777777" w:rsidR="004578F3" w:rsidRDefault="00BF06B4">
            <w:pPr>
              <w:pStyle w:val="ListParagraph"/>
              <w:numPr>
                <w:ilvl w:val="0"/>
                <w:numId w:val="32"/>
              </w:numPr>
              <w:snapToGrid w:val="0"/>
              <w:rPr>
                <w:sz w:val="18"/>
                <w:lang w:eastAsia="zh-CN"/>
              </w:rPr>
            </w:pPr>
            <w:r>
              <w:rPr>
                <w:sz w:val="18"/>
                <w:lang w:eastAsia="zh-CN"/>
              </w:rPr>
              <w:t xml:space="preserve">Alt.2: the P-MPR value in each of N pairs is lower than </w:t>
            </w:r>
            <w:proofErr w:type="spellStart"/>
            <w:r>
              <w:rPr>
                <w:sz w:val="18"/>
                <w:lang w:eastAsia="zh-CN"/>
              </w:rPr>
              <w:t>mpe</w:t>
            </w:r>
            <w:proofErr w:type="spellEnd"/>
            <w:r>
              <w:rPr>
                <w:sz w:val="18"/>
                <w:lang w:eastAsia="zh-CN"/>
              </w:rPr>
              <w:t>-Threshold with presence of SSBRI/CRI.</w:t>
            </w:r>
          </w:p>
          <w:p w14:paraId="46B5B50D" w14:textId="77777777" w:rsidR="004578F3" w:rsidRDefault="00BF06B4">
            <w:pPr>
              <w:snapToGrid w:val="0"/>
              <w:ind w:leftChars="100" w:left="240"/>
              <w:rPr>
                <w:sz w:val="18"/>
                <w:lang w:eastAsia="zh-CN"/>
              </w:rPr>
            </w:pPr>
            <w:r>
              <w:rPr>
                <w:sz w:val="18"/>
                <w:lang w:eastAsia="zh-CN"/>
              </w:rPr>
              <w:t xml:space="preserve">Note: Alt 2 means that the previous agreement </w:t>
            </w:r>
            <w:proofErr w:type="gramStart"/>
            <w:r>
              <w:rPr>
                <w:sz w:val="18"/>
                <w:lang w:eastAsia="zh-CN"/>
              </w:rPr>
              <w:t>need</w:t>
            </w:r>
            <w:proofErr w:type="gramEnd"/>
            <w:r>
              <w:rPr>
                <w:sz w:val="18"/>
                <w:lang w:eastAsia="zh-CN"/>
              </w:rPr>
              <w:t xml:space="preserve">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36C0A" w:themeColor="accent6" w:themeShade="BF"/>
                <w:sz w:val="18"/>
                <w:u w:val="single"/>
                <w:lang w:eastAsia="zh-CN"/>
              </w:rPr>
              <w:t xml:space="preserve">1 </w:t>
            </w:r>
            <w:r>
              <w:rPr>
                <w:sz w:val="18"/>
                <w:lang w:eastAsia="zh-CN"/>
              </w:rPr>
              <w:t>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where the 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xml:space="preserve"> is selected by the UE from a candidate SSB/CSI-RS resource pool’.</w:t>
            </w:r>
          </w:p>
          <w:p w14:paraId="44BA5853" w14:textId="7C0384DE" w:rsidR="004578F3" w:rsidRDefault="001B61AB">
            <w:pPr>
              <w:snapToGrid w:val="0"/>
              <w:rPr>
                <w:ins w:id="47" w:author="Eko Onggosanusi" w:date="2022-02-23T22:40:00Z"/>
                <w:sz w:val="18"/>
                <w:lang w:eastAsia="zh-CN"/>
              </w:rPr>
            </w:pPr>
            <w:ins w:id="48" w:author="Eko Onggosanusi" w:date="2022-02-23T22:40:00Z">
              <w:r>
                <w:rPr>
                  <w:sz w:val="18"/>
                  <w:lang w:eastAsia="zh-CN"/>
                </w:rPr>
                <w:t>[Mod: Given that this is a maintenance phase, Alt2 is not feasible</w:t>
              </w:r>
            </w:ins>
            <w:ins w:id="49" w:author="Eko Onggosanusi" w:date="2022-02-23T22:41:00Z">
              <w:r>
                <w:rPr>
                  <w:sz w:val="18"/>
                  <w:lang w:eastAsia="zh-CN"/>
                </w:rPr>
                <w:t xml:space="preserve"> unless there is consensus. Since the proposal doesn’t seem to receive ample support, adding more alternatives doesn’t seem helpful for improving acceptability</w:t>
              </w:r>
            </w:ins>
            <w:ins w:id="50" w:author="Eko Onggosanusi" w:date="2022-02-23T22:40:00Z">
              <w:r>
                <w:rPr>
                  <w:sz w:val="18"/>
                  <w:lang w:eastAsia="zh-CN"/>
                </w:rPr>
                <w:t>]</w:t>
              </w:r>
            </w:ins>
          </w:p>
          <w:p w14:paraId="43EF9D26" w14:textId="219DFB31" w:rsidR="001B61AB" w:rsidRDefault="001B61AB">
            <w:pPr>
              <w:snapToGrid w:val="0"/>
              <w:rPr>
                <w:sz w:val="18"/>
                <w:lang w:eastAsia="zh-CN"/>
              </w:rPr>
            </w:pPr>
          </w:p>
        </w:tc>
      </w:tr>
      <w:tr w:rsidR="004578F3" w14:paraId="1C4924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33" w14:textId="77777777" w:rsidR="004578F3" w:rsidRDefault="00BF06B4">
            <w:pPr>
              <w:snapToGrid w:val="0"/>
              <w:rPr>
                <w:sz w:val="18"/>
                <w:lang w:eastAsia="zh-CN"/>
              </w:rPr>
            </w:pPr>
            <w:r>
              <w:rPr>
                <w:rFonts w:hint="eastAsia"/>
                <w:sz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A996" w14:textId="77777777" w:rsidR="004578F3" w:rsidRDefault="00BF06B4">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558ACE03" w14:textId="77777777" w:rsidR="004578F3" w:rsidRDefault="00BF06B4">
            <w:pPr>
              <w:snapToGrid w:val="0"/>
              <w:rPr>
                <w:sz w:val="18"/>
                <w:lang w:eastAsia="zh-CN"/>
              </w:rPr>
            </w:pPr>
            <w:r>
              <w:rPr>
                <w:rFonts w:hint="eastAsia"/>
                <w:sz w:val="18"/>
                <w:lang w:eastAsia="zh-CN"/>
              </w:rPr>
              <w:t>5.2: Reasonable, open to discuss it</w:t>
            </w:r>
            <w:r>
              <w:rPr>
                <w:sz w:val="18"/>
                <w:lang w:eastAsia="zh-CN"/>
              </w:rPr>
              <w:t>.</w:t>
            </w:r>
            <w:r>
              <w:rPr>
                <w:rFonts w:hint="eastAsia"/>
                <w:sz w:val="18"/>
                <w:lang w:eastAsia="zh-CN"/>
              </w:rPr>
              <w:t xml:space="preserve"> </w:t>
            </w:r>
          </w:p>
          <w:p w14:paraId="490E1FEE" w14:textId="77777777" w:rsidR="004578F3" w:rsidRDefault="00BF06B4">
            <w:pPr>
              <w:snapToGrid w:val="0"/>
              <w:rPr>
                <w:sz w:val="18"/>
                <w:lang w:eastAsia="zh-CN"/>
              </w:rPr>
            </w:pPr>
            <w:r>
              <w:rPr>
                <w:rFonts w:hint="eastAsia"/>
                <w:sz w:val="18"/>
                <w:lang w:eastAsia="zh-CN"/>
              </w:rPr>
              <w:t>5.3: OK</w:t>
            </w:r>
          </w:p>
          <w:p w14:paraId="3DEBDB4E" w14:textId="77777777" w:rsidR="004578F3" w:rsidRDefault="00BF06B4">
            <w:pPr>
              <w:snapToGrid w:val="0"/>
              <w:rPr>
                <w:sz w:val="18"/>
                <w:lang w:eastAsia="zh-CN"/>
              </w:rPr>
            </w:pPr>
            <w:r>
              <w:rPr>
                <w:rFonts w:hint="eastAsia"/>
                <w:sz w:val="18"/>
                <w:lang w:eastAsia="zh-CN"/>
              </w:rPr>
              <w:t xml:space="preserve">5.4: </w:t>
            </w:r>
            <w:r>
              <w:rPr>
                <w:sz w:val="18"/>
                <w:lang w:eastAsia="zh-CN"/>
              </w:rPr>
              <w:t>N</w:t>
            </w:r>
            <w:r>
              <w:rPr>
                <w:rFonts w:hint="eastAsia"/>
                <w:sz w:val="18"/>
                <w:lang w:eastAsia="zh-CN"/>
              </w:rPr>
              <w:t xml:space="preserve">ot clear. </w:t>
            </w:r>
          </w:p>
        </w:tc>
      </w:tr>
      <w:tr w:rsidR="00B222FA" w14:paraId="5CFDCB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B5223" w14:textId="77777777" w:rsidR="00B222FA" w:rsidRDefault="00B222FA">
            <w:pPr>
              <w:snapToGrid w:val="0"/>
              <w:rPr>
                <w:sz w:val="18"/>
                <w:lang w:eastAsia="zh-CN"/>
              </w:rPr>
            </w:pPr>
            <w:r>
              <w:rPr>
                <w:rFonts w:hint="eastAsia"/>
                <w:sz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E3F" w14:textId="77777777" w:rsidR="00B222FA" w:rsidRDefault="00B222FA" w:rsidP="00B222FA">
            <w:pPr>
              <w:snapToGrid w:val="0"/>
              <w:rPr>
                <w:sz w:val="18"/>
                <w:szCs w:val="18"/>
                <w:lang w:eastAsia="zh-CN"/>
              </w:rPr>
            </w:pPr>
            <w:r w:rsidRPr="007B633F">
              <w:rPr>
                <w:rFonts w:hint="eastAsia"/>
                <w:sz w:val="18"/>
                <w:szCs w:val="18"/>
                <w:lang w:eastAsia="zh-CN"/>
              </w:rPr>
              <w:t>5.3: In the legacy PHR reporting, the cell associated with the reported PC</w:t>
            </w:r>
            <w:r w:rsidR="00950E5B">
              <w:rPr>
                <w:rFonts w:hint="eastAsia"/>
                <w:sz w:val="18"/>
                <w:szCs w:val="18"/>
                <w:lang w:eastAsia="zh-CN"/>
              </w:rPr>
              <w:t>MAX, PH and P-MPR parameters have</w:t>
            </w:r>
            <w:r w:rsidRPr="007B633F">
              <w:rPr>
                <w:rFonts w:hint="eastAsia"/>
                <w:sz w:val="18"/>
                <w:szCs w:val="18"/>
                <w:lang w:eastAsia="zh-CN"/>
              </w:rPr>
              <w:t xml:space="preserve"> </w:t>
            </w:r>
            <w:r>
              <w:rPr>
                <w:rFonts w:hint="eastAsia"/>
                <w:sz w:val="18"/>
                <w:szCs w:val="18"/>
                <w:lang w:eastAsia="zh-CN"/>
              </w:rPr>
              <w:t>been reported</w:t>
            </w:r>
            <w:r w:rsidRPr="007B633F">
              <w:rPr>
                <w:rFonts w:hint="eastAsia"/>
                <w:sz w:val="18"/>
                <w:szCs w:val="18"/>
                <w:lang w:eastAsia="zh-CN"/>
              </w:rPr>
              <w:t xml:space="preserve">. </w:t>
            </w:r>
            <w:r>
              <w:rPr>
                <w:rFonts w:hint="eastAsia"/>
                <w:sz w:val="18"/>
                <w:szCs w:val="18"/>
                <w:lang w:eastAsia="zh-CN"/>
              </w:rPr>
              <w:t xml:space="preserve">It seems not </w:t>
            </w:r>
            <w:r w:rsidRPr="007B633F">
              <w:rPr>
                <w:rFonts w:hint="eastAsia"/>
                <w:sz w:val="18"/>
                <w:szCs w:val="18"/>
                <w:lang w:eastAsia="zh-CN"/>
              </w:rPr>
              <w:t xml:space="preserve">necessary to add the restriction. </w:t>
            </w:r>
          </w:p>
          <w:p w14:paraId="3CE29F15" w14:textId="77777777" w:rsidR="00B222FA" w:rsidRDefault="00B222FA" w:rsidP="00B222FA">
            <w:pPr>
              <w:snapToGrid w:val="0"/>
              <w:rPr>
                <w:sz w:val="18"/>
                <w:lang w:eastAsia="zh-CN"/>
              </w:rPr>
            </w:pPr>
            <w:r>
              <w:rPr>
                <w:rFonts w:hint="eastAsia"/>
                <w:sz w:val="18"/>
                <w:szCs w:val="18"/>
                <w:lang w:eastAsia="zh-CN"/>
              </w:rPr>
              <w:t xml:space="preserve">5.4: </w:t>
            </w:r>
            <w:proofErr w:type="gramStart"/>
            <w:r>
              <w:rPr>
                <w:rFonts w:hint="eastAsia"/>
                <w:sz w:val="18"/>
                <w:szCs w:val="18"/>
                <w:lang w:eastAsia="zh-CN"/>
              </w:rPr>
              <w:t>Similar to</w:t>
            </w:r>
            <w:proofErr w:type="gramEnd"/>
            <w:r>
              <w:rPr>
                <w:rFonts w:hint="eastAsia"/>
                <w:sz w:val="18"/>
                <w:szCs w:val="18"/>
                <w:lang w:eastAsia="zh-CN"/>
              </w:rPr>
              <w:t xml:space="preserve"> the candidate beam reporting in </w:t>
            </w:r>
            <w:proofErr w:type="spellStart"/>
            <w:r>
              <w:rPr>
                <w:rFonts w:hint="eastAsia"/>
                <w:sz w:val="18"/>
                <w:szCs w:val="18"/>
                <w:lang w:eastAsia="zh-CN"/>
              </w:rPr>
              <w:t>Scell</w:t>
            </w:r>
            <w:proofErr w:type="spellEnd"/>
            <w:r>
              <w:rPr>
                <w:rFonts w:hint="eastAsia"/>
                <w:sz w:val="18"/>
                <w:szCs w:val="18"/>
                <w:lang w:eastAsia="zh-CN"/>
              </w:rPr>
              <w:t xml:space="preserve"> BFR, UE will let gNB know that no candidate beam is found if the UE can</w:t>
            </w:r>
            <w:r>
              <w:rPr>
                <w:sz w:val="18"/>
                <w:szCs w:val="18"/>
                <w:lang w:eastAsia="zh-CN"/>
              </w:rPr>
              <w:t>’</w:t>
            </w:r>
            <w:r>
              <w:rPr>
                <w:rFonts w:hint="eastAsia"/>
                <w:sz w:val="18"/>
                <w:szCs w:val="18"/>
                <w:lang w:eastAsia="zh-CN"/>
              </w:rPr>
              <w:t>t find a candidate beam, there is no restriction on the maximum number of this reporting.</w:t>
            </w:r>
          </w:p>
        </w:tc>
      </w:tr>
      <w:tr w:rsidR="00F14BFF" w14:paraId="43DC35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35A2" w14:textId="4EFC5FE3" w:rsidR="00F14BFF" w:rsidRDefault="00F14BFF">
            <w:pPr>
              <w:snapToGrid w:val="0"/>
              <w:rPr>
                <w:sz w:val="18"/>
                <w:lang w:eastAsia="zh-CN"/>
              </w:rPr>
            </w:pPr>
            <w:proofErr w:type="spellStart"/>
            <w:r>
              <w:rPr>
                <w:sz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73D3" w14:textId="28FD7062" w:rsidR="00F14BFF" w:rsidRPr="007B633F" w:rsidRDefault="00F14BFF" w:rsidP="00B222FA">
            <w:pPr>
              <w:snapToGrid w:val="0"/>
              <w:rPr>
                <w:sz w:val="18"/>
                <w:szCs w:val="18"/>
                <w:lang w:eastAsia="zh-CN"/>
              </w:rPr>
            </w:pPr>
            <w:r>
              <w:rPr>
                <w:sz w:val="18"/>
                <w:szCs w:val="18"/>
                <w:lang w:eastAsia="zh-CN"/>
              </w:rPr>
              <w:t>Our views are added in the table.</w:t>
            </w:r>
          </w:p>
        </w:tc>
      </w:tr>
      <w:tr w:rsidR="00167A05" w14:paraId="449505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C989" w14:textId="4E853DEF" w:rsidR="00167A05" w:rsidRDefault="00167A05" w:rsidP="00167A05">
            <w:pPr>
              <w:snapToGrid w:val="0"/>
              <w:rPr>
                <w:sz w:val="18"/>
                <w:lang w:eastAsia="zh-CN"/>
              </w:rPr>
            </w:pPr>
            <w:r>
              <w:rPr>
                <w:sz w:val="18"/>
                <w:szCs w:val="18"/>
                <w:lang w:eastAsia="zh-CN"/>
              </w:rPr>
              <w:t>O</w:t>
            </w:r>
            <w:r>
              <w:rPr>
                <w:sz w:val="18"/>
                <w:szCs w:val="18"/>
              </w:rPr>
              <w:t>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C6EC" w14:textId="77777777" w:rsidR="00167A05" w:rsidRDefault="00167A05" w:rsidP="00167A05">
            <w:pPr>
              <w:snapToGrid w:val="0"/>
              <w:rPr>
                <w:rStyle w:val="00TextChar"/>
              </w:rPr>
            </w:pPr>
            <w:r w:rsidRPr="00F80C5D">
              <w:rPr>
                <w:rStyle w:val="00TextChar"/>
              </w:rPr>
              <w:t>5.1</w:t>
            </w:r>
            <w:r w:rsidRPr="00F80C5D">
              <w:rPr>
                <w:rStyle w:val="00TextChar"/>
                <w:rFonts w:hint="eastAsia"/>
              </w:rPr>
              <w:t>:</w:t>
            </w:r>
            <w:r w:rsidRPr="00F80C5D">
              <w:rPr>
                <w:rStyle w:val="00TextChar"/>
              </w:rPr>
              <w:t xml:space="preserve"> The proposal is not clear. </w:t>
            </w:r>
            <w:r>
              <w:rPr>
                <w:rStyle w:val="00TextChar"/>
              </w:rPr>
              <w:t>In our view, the UE shall also report L1-RSRP for a CRI with P-MPR reporting.</w:t>
            </w:r>
          </w:p>
          <w:p w14:paraId="3ACD486A" w14:textId="77777777" w:rsidR="00167A05" w:rsidRPr="00786474" w:rsidRDefault="00167A05" w:rsidP="00167A05">
            <w:pPr>
              <w:snapToGrid w:val="0"/>
              <w:rPr>
                <w:rStyle w:val="00TextChar"/>
                <w:strike/>
                <w:color w:val="FF0000"/>
              </w:rPr>
            </w:pPr>
            <w:r w:rsidRPr="005F60FD">
              <w:rPr>
                <w:bCs/>
                <w:color w:val="000000" w:themeColor="text1"/>
                <w:sz w:val="18"/>
                <w:szCs w:val="18"/>
                <w:lang w:eastAsia="zh-CN"/>
              </w:rPr>
              <w:t xml:space="preserve">On Rel-17 enhancements to facilitate MPE mitigation, </w:t>
            </w:r>
            <w:r w:rsidRPr="00786474">
              <w:rPr>
                <w:bCs/>
                <w:color w:val="FF0000"/>
                <w:sz w:val="18"/>
                <w:szCs w:val="18"/>
                <w:lang w:eastAsia="zh-CN"/>
              </w:rPr>
              <w:t>t</w:t>
            </w:r>
            <w:r w:rsidRPr="00786474">
              <w:rPr>
                <w:bCs/>
                <w:color w:val="FF0000"/>
                <w:sz w:val="18"/>
                <w:szCs w:val="18"/>
              </w:rPr>
              <w:t xml:space="preserve">he UE shall also report L1-RSRP measurement for </w:t>
            </w:r>
            <w:r w:rsidRPr="005F60FD">
              <w:rPr>
                <w:bCs/>
                <w:color w:val="000000" w:themeColor="text1"/>
                <w:sz w:val="18"/>
                <w:szCs w:val="18"/>
                <w:lang w:eastAsia="zh-CN"/>
              </w:rPr>
              <w:t>the SSB/CSI-RS resource</w:t>
            </w:r>
            <w:r>
              <w:rPr>
                <w:bCs/>
                <w:color w:val="000000" w:themeColor="text1"/>
                <w:sz w:val="18"/>
                <w:szCs w:val="18"/>
                <w:lang w:eastAsia="zh-CN"/>
              </w:rPr>
              <w:t>s</w:t>
            </w:r>
            <w:r w:rsidRPr="005F60FD">
              <w:rPr>
                <w:bCs/>
                <w:color w:val="000000" w:themeColor="text1"/>
                <w:sz w:val="18"/>
                <w:szCs w:val="18"/>
                <w:lang w:eastAsia="zh-CN"/>
              </w:rPr>
              <w:t xml:space="preserve"> </w:t>
            </w:r>
            <w:r w:rsidRPr="00786474">
              <w:rPr>
                <w:bCs/>
                <w:strike/>
                <w:color w:val="FF0000"/>
                <w:sz w:val="18"/>
                <w:szCs w:val="18"/>
                <w:lang w:eastAsia="zh-CN"/>
              </w:rPr>
              <w:t xml:space="preserve">set associated </w:t>
            </w:r>
            <w:r w:rsidRPr="005F60FD">
              <w:rPr>
                <w:bCs/>
                <w:color w:val="000000" w:themeColor="text1"/>
                <w:sz w:val="18"/>
                <w:szCs w:val="18"/>
                <w:lang w:eastAsia="zh-CN"/>
              </w:rPr>
              <w:t xml:space="preserve">with P-MPR reporting </w:t>
            </w:r>
            <w:r w:rsidRPr="00786474">
              <w:rPr>
                <w:bCs/>
                <w:strike/>
                <w:color w:val="FF0000"/>
                <w:sz w:val="18"/>
                <w:szCs w:val="18"/>
                <w:lang w:eastAsia="zh-CN"/>
              </w:rPr>
              <w:t>should be also associated with L1-RSRP/SINR reporting</w:t>
            </w:r>
          </w:p>
          <w:p w14:paraId="705FEDEF" w14:textId="77777777" w:rsidR="00167A05" w:rsidRDefault="00167A05" w:rsidP="00167A05">
            <w:pPr>
              <w:snapToGrid w:val="0"/>
              <w:rPr>
                <w:rStyle w:val="00TextChar"/>
              </w:rPr>
            </w:pPr>
          </w:p>
          <w:p w14:paraId="2B37EB74" w14:textId="77777777" w:rsidR="00167A05" w:rsidRDefault="00167A05" w:rsidP="00167A05">
            <w:pPr>
              <w:snapToGrid w:val="0"/>
              <w:rPr>
                <w:rStyle w:val="00TextChar"/>
              </w:rPr>
            </w:pPr>
            <w:r>
              <w:rPr>
                <w:rStyle w:val="00TextChar"/>
              </w:rPr>
              <w:t>5.2: support to discuss this issue.</w:t>
            </w:r>
          </w:p>
          <w:p w14:paraId="1B507DE9" w14:textId="77777777" w:rsidR="00167A05" w:rsidRDefault="00167A05" w:rsidP="00167A05">
            <w:pPr>
              <w:snapToGrid w:val="0"/>
              <w:rPr>
                <w:rStyle w:val="00TextChar"/>
              </w:rPr>
            </w:pPr>
            <w:r>
              <w:rPr>
                <w:rStyle w:val="00TextChar"/>
              </w:rPr>
              <w:t>5.3: it is not needed. The similar proposal has been discussed many times during the discussion on MPE issue. We do not want to re-open the same discussion again.</w:t>
            </w:r>
          </w:p>
          <w:p w14:paraId="79FB1308" w14:textId="77777777" w:rsidR="00167A05" w:rsidRDefault="00167A05" w:rsidP="00167A05">
            <w:pPr>
              <w:snapToGrid w:val="0"/>
              <w:rPr>
                <w:rStyle w:val="00TextChar"/>
              </w:rPr>
            </w:pPr>
            <w:r>
              <w:rPr>
                <w:rStyle w:val="00TextChar"/>
              </w:rPr>
              <w:t xml:space="preserve">5.4:  The proposal is not clear. How can a UE limit the max number of P-MPR value larger than some threshold?  The P-MPR is obtained through measurements and no one can control the number of measured P-MPR values being larger than threshold. </w:t>
            </w:r>
          </w:p>
          <w:p w14:paraId="3C953EBF" w14:textId="77777777" w:rsidR="00167A05" w:rsidRDefault="00167A05" w:rsidP="00167A05">
            <w:pPr>
              <w:snapToGrid w:val="0"/>
              <w:rPr>
                <w:sz w:val="18"/>
                <w:szCs w:val="18"/>
                <w:lang w:eastAsia="zh-CN"/>
              </w:rPr>
            </w:pPr>
          </w:p>
        </w:tc>
      </w:tr>
      <w:tr w:rsidR="001B61AB" w14:paraId="580CD0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A73C" w14:textId="524D1D0D" w:rsidR="001B61AB" w:rsidRDefault="001B61AB" w:rsidP="00167A05">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42E37" w14:textId="77777777" w:rsidR="001B61AB" w:rsidRDefault="001B61AB" w:rsidP="001B61AB">
            <w:pPr>
              <w:snapToGrid w:val="0"/>
              <w:rPr>
                <w:rStyle w:val="00TextChar"/>
                <w:b/>
                <w:color w:val="3333FF"/>
              </w:rPr>
            </w:pPr>
            <w:r w:rsidRPr="001B61AB">
              <w:rPr>
                <w:rStyle w:val="00TextChar"/>
                <w:b/>
                <w:color w:val="3333FF"/>
              </w:rPr>
              <w:t>Added issue 5.5 per LG</w:t>
            </w:r>
          </w:p>
          <w:p w14:paraId="657C0D82" w14:textId="77777777" w:rsidR="00983D6A" w:rsidRDefault="00983D6A" w:rsidP="001B61AB">
            <w:pPr>
              <w:snapToGrid w:val="0"/>
              <w:rPr>
                <w:rStyle w:val="00TextChar"/>
                <w:b/>
                <w:color w:val="3333FF"/>
              </w:rPr>
            </w:pPr>
          </w:p>
          <w:p w14:paraId="1F609A51" w14:textId="652DE0BE" w:rsidR="00983D6A" w:rsidRPr="001B61AB" w:rsidRDefault="00983D6A" w:rsidP="001B61AB">
            <w:pPr>
              <w:snapToGrid w:val="0"/>
              <w:rPr>
                <w:rStyle w:val="00TextChar"/>
                <w:b/>
                <w:color w:val="3333FF"/>
              </w:rPr>
            </w:pPr>
            <w:r>
              <w:rPr>
                <w:rStyle w:val="00TextChar"/>
                <w:b/>
                <w:color w:val="3333FF"/>
              </w:rPr>
              <w:t xml:space="preserve">Issue 5.1: @proponents (MediaTek, Samsung), please check OPPO’s input if it is acceptable </w:t>
            </w:r>
          </w:p>
        </w:tc>
      </w:tr>
      <w:tr w:rsidR="00DF227B" w14:paraId="758595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BE28" w14:textId="5A3BC17A" w:rsidR="00DF227B" w:rsidRDefault="00DF227B" w:rsidP="00DF227B">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0CB56" w14:textId="417A57F6" w:rsidR="00DF227B" w:rsidRPr="001B61AB" w:rsidRDefault="00DF227B" w:rsidP="00DF227B">
            <w:pPr>
              <w:snapToGrid w:val="0"/>
              <w:rPr>
                <w:rStyle w:val="00TextChar"/>
                <w:b/>
                <w:color w:val="3333FF"/>
              </w:rPr>
            </w:pPr>
            <w:r>
              <w:rPr>
                <w:rStyle w:val="00TextChar"/>
              </w:rPr>
              <w:t>5.5: We are open to have this enhancement.</w:t>
            </w:r>
          </w:p>
        </w:tc>
      </w:tr>
      <w:tr w:rsidR="00197F60" w14:paraId="4458B4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431" w14:textId="6DE7592E" w:rsidR="00197F60" w:rsidRDefault="00197F60" w:rsidP="00197F60">
            <w:pPr>
              <w:snapToGrid w:val="0"/>
              <w:rPr>
                <w:sz w:val="18"/>
                <w:szCs w:val="18"/>
                <w:lang w:eastAsia="zh-CN"/>
              </w:rPr>
            </w:pPr>
            <w:r w:rsidRPr="00C44998">
              <w:rPr>
                <w:rStyle w:val="00TextChar"/>
                <w:rFonts w:hint="eastAsia"/>
              </w:rPr>
              <w:t>M</w:t>
            </w:r>
            <w:r w:rsidRPr="00C44998">
              <w:rPr>
                <w:rStyle w:val="00TextChar"/>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52B60" w14:textId="77777777" w:rsidR="00197F60" w:rsidRDefault="00197F60" w:rsidP="00197F60">
            <w:pPr>
              <w:snapToGrid w:val="0"/>
              <w:rPr>
                <w:rStyle w:val="00TextChar"/>
              </w:rPr>
            </w:pPr>
            <w:r w:rsidRPr="00C44998">
              <w:rPr>
                <w:rStyle w:val="00TextChar"/>
                <w:rFonts w:hint="eastAsia"/>
              </w:rPr>
              <w:t>I</w:t>
            </w:r>
            <w:r w:rsidRPr="00C44998">
              <w:rPr>
                <w:rStyle w:val="00TextChar"/>
              </w:rPr>
              <w:t xml:space="preserve">n fact, we are fine </w:t>
            </w:r>
            <w:r>
              <w:rPr>
                <w:rStyle w:val="00TextChar"/>
              </w:rPr>
              <w:t>with OPPO’s change. However, we believe any additional report quantity is precluded during RAN1#106b meeting as follows:</w:t>
            </w:r>
          </w:p>
          <w:p w14:paraId="616DF0D8" w14:textId="77777777" w:rsidR="00197F60" w:rsidRDefault="00197F60" w:rsidP="00197F60">
            <w:pPr>
              <w:snapToGrid w:val="0"/>
              <w:rPr>
                <w:rStyle w:val="00TextChar"/>
              </w:rPr>
            </w:pPr>
          </w:p>
          <w:p w14:paraId="51BD68AF" w14:textId="77777777" w:rsidR="00197F60" w:rsidRPr="00A6176B" w:rsidRDefault="00197F60" w:rsidP="00197F60">
            <w:pPr>
              <w:snapToGrid w:val="0"/>
              <w:rPr>
                <w:sz w:val="16"/>
                <w:szCs w:val="12"/>
                <w:highlight w:val="green"/>
              </w:rPr>
            </w:pPr>
            <w:r w:rsidRPr="00A6176B">
              <w:rPr>
                <w:b/>
                <w:sz w:val="16"/>
                <w:szCs w:val="12"/>
                <w:highlight w:val="green"/>
              </w:rPr>
              <w:t>Agreement</w:t>
            </w:r>
          </w:p>
          <w:p w14:paraId="6A65CFB9" w14:textId="77777777" w:rsidR="00197F60" w:rsidRPr="00A6176B" w:rsidRDefault="00197F60" w:rsidP="00197F60">
            <w:pPr>
              <w:snapToGrid w:val="0"/>
              <w:rPr>
                <w:rFonts w:ascii="Calibri" w:hAnsi="Calibri" w:cs="Calibri"/>
                <w:color w:val="1F497D"/>
                <w:sz w:val="16"/>
                <w:szCs w:val="12"/>
              </w:rPr>
            </w:pPr>
            <w:r w:rsidRPr="00A6176B">
              <w:rPr>
                <w:sz w:val="16"/>
                <w:szCs w:val="12"/>
                <w:lang w:eastAsia="zh-CN"/>
              </w:rPr>
              <w:t>On Rel.17 enhancements to facilitate MPE mitigation, confirm the following working assumption (</w:t>
            </w:r>
            <w:proofErr w:type="gramStart"/>
            <w:r w:rsidRPr="00A6176B">
              <w:rPr>
                <w:sz w:val="16"/>
                <w:szCs w:val="12"/>
                <w:lang w:eastAsia="zh-CN"/>
              </w:rPr>
              <w:t>in the midst of</w:t>
            </w:r>
            <w:proofErr w:type="gramEnd"/>
            <w:r w:rsidRPr="00A6176B">
              <w:rPr>
                <w:sz w:val="16"/>
                <w:szCs w:val="12"/>
                <w:lang w:eastAsia="zh-CN"/>
              </w:rPr>
              <w:t xml:space="preserve"> the previous agreement) as an agreement with the following refinement (highlighted in </w:t>
            </w:r>
            <w:r w:rsidRPr="00A6176B">
              <w:rPr>
                <w:color w:val="FF0000"/>
                <w:sz w:val="16"/>
                <w:szCs w:val="12"/>
                <w:lang w:eastAsia="zh-CN"/>
              </w:rPr>
              <w:t>red</w:t>
            </w:r>
            <w:r w:rsidRPr="00A6176B">
              <w:rPr>
                <w:sz w:val="16"/>
                <w:szCs w:val="1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197F60" w:rsidRPr="00A6176B" w14:paraId="7875DBB3" w14:textId="77777777" w:rsidTr="001E6D97">
              <w:tc>
                <w:tcPr>
                  <w:tcW w:w="9857" w:type="dxa"/>
                  <w:shd w:val="clear" w:color="auto" w:fill="auto"/>
                </w:tcPr>
                <w:p w14:paraId="5EDED75A" w14:textId="77777777" w:rsidR="00197F60" w:rsidRPr="00A6176B" w:rsidRDefault="00197F60" w:rsidP="00197F60">
                  <w:pPr>
                    <w:snapToGrid w:val="0"/>
                    <w:rPr>
                      <w:sz w:val="16"/>
                      <w:szCs w:val="12"/>
                    </w:rPr>
                  </w:pPr>
                  <w:r w:rsidRPr="00A6176B">
                    <w:rPr>
                      <w:sz w:val="16"/>
                      <w:szCs w:val="12"/>
                    </w:rPr>
                    <w:t>On Rel.17 enhancements to facilitate MPE mitigation, support the following enhancement on the Rel-16 event-triggered P-MPR-based reporting (included in the PHR report when a threshold is reached, reported via MAC-CE):</w:t>
                  </w:r>
                </w:p>
                <w:p w14:paraId="25F88E29" w14:textId="77777777" w:rsidR="00197F60" w:rsidRPr="00A6176B" w:rsidRDefault="00197F60" w:rsidP="00197F60">
                  <w:pPr>
                    <w:numPr>
                      <w:ilvl w:val="0"/>
                      <w:numId w:val="37"/>
                    </w:numPr>
                    <w:snapToGrid w:val="0"/>
                    <w:rPr>
                      <w:rFonts w:eastAsia="Times New Roman"/>
                      <w:sz w:val="16"/>
                      <w:szCs w:val="12"/>
                    </w:rPr>
                  </w:pPr>
                  <w:r w:rsidRPr="00A6176B">
                    <w:rPr>
                      <w:rFonts w:eastAsia="Times New Roman"/>
                      <w:sz w:val="16"/>
                      <w:szCs w:val="12"/>
                    </w:rPr>
                    <w:t xml:space="preserve">In addition to the existing field in the PHR MAC-CE, N≥1 P-MPR values can be reported </w:t>
                  </w:r>
                </w:p>
                <w:p w14:paraId="4B72750A" w14:textId="77777777" w:rsidR="00197F60" w:rsidRPr="00A6176B" w:rsidRDefault="00197F60" w:rsidP="00197F60">
                  <w:pPr>
                    <w:numPr>
                      <w:ilvl w:val="1"/>
                      <w:numId w:val="37"/>
                    </w:numPr>
                    <w:snapToGrid w:val="0"/>
                    <w:rPr>
                      <w:rFonts w:eastAsia="Times New Roman"/>
                      <w:sz w:val="16"/>
                      <w:szCs w:val="12"/>
                    </w:rPr>
                  </w:pPr>
                  <w:r w:rsidRPr="00A6176B">
                    <w:rPr>
                      <w:rFonts w:eastAsia="Times New Roman"/>
                      <w:sz w:val="16"/>
                      <w:szCs w:val="12"/>
                    </w:rPr>
                    <w:t xml:space="preserve">The N P-MPR values are reported together with the following: </w:t>
                  </w:r>
                </w:p>
                <w:p w14:paraId="0100D8AD" w14:textId="77777777" w:rsidR="00197F60" w:rsidRPr="00A6176B" w:rsidRDefault="00197F60" w:rsidP="00197F60">
                  <w:pPr>
                    <w:numPr>
                      <w:ilvl w:val="2"/>
                      <w:numId w:val="37"/>
                    </w:numPr>
                    <w:snapToGrid w:val="0"/>
                    <w:rPr>
                      <w:rFonts w:eastAsia="Times New Roman"/>
                      <w:sz w:val="16"/>
                      <w:szCs w:val="12"/>
                    </w:rPr>
                  </w:pPr>
                  <w:r w:rsidRPr="00A6176B">
                    <w:rPr>
                      <w:rFonts w:eastAsia="Times New Roman"/>
                      <w:strike/>
                      <w:color w:val="FF0000"/>
                      <w:sz w:val="16"/>
                      <w:szCs w:val="12"/>
                    </w:rPr>
                    <w:t>(Working Assumption)</w:t>
                  </w:r>
                  <w:r w:rsidRPr="00A6176B">
                    <w:rPr>
                      <w:rFonts w:eastAsia="Times New Roman"/>
                      <w:sz w:val="16"/>
                      <w:szCs w:val="12"/>
                    </w:rPr>
                    <w:t xml:space="preserve"> For each P-MPR value, up to M SSBRI(s)/CRI(s), where the SSBRI(s)/CRI(s) is selected by the UE from a candidate SSB/CSI-RS resource pool (FFS: how to perform the selection) </w:t>
                  </w:r>
                </w:p>
                <w:p w14:paraId="188528BC" w14:textId="77777777" w:rsidR="00197F60" w:rsidRPr="00A6176B" w:rsidRDefault="00197F60" w:rsidP="00197F60">
                  <w:pPr>
                    <w:numPr>
                      <w:ilvl w:val="3"/>
                      <w:numId w:val="37"/>
                    </w:numPr>
                    <w:snapToGrid w:val="0"/>
                    <w:rPr>
                      <w:rFonts w:eastAsia="Times New Roman"/>
                      <w:color w:val="FF0000"/>
                      <w:sz w:val="16"/>
                      <w:szCs w:val="12"/>
                    </w:rPr>
                  </w:pPr>
                  <w:r w:rsidRPr="00A6176B">
                    <w:rPr>
                      <w:rFonts w:eastAsia="Times New Roman"/>
                      <w:color w:val="FF0000"/>
                      <w:sz w:val="16"/>
                      <w:szCs w:val="12"/>
                    </w:rPr>
                    <w:t>Support M=1</w:t>
                  </w:r>
                </w:p>
                <w:p w14:paraId="47787D81" w14:textId="77777777" w:rsidR="00197F60" w:rsidRPr="00A6176B" w:rsidRDefault="00197F60" w:rsidP="00197F60">
                  <w:pPr>
                    <w:numPr>
                      <w:ilvl w:val="3"/>
                      <w:numId w:val="37"/>
                    </w:numPr>
                    <w:snapToGrid w:val="0"/>
                    <w:rPr>
                      <w:rFonts w:eastAsia="Times New Roman"/>
                      <w:strike/>
                      <w:color w:val="FF0000"/>
                      <w:sz w:val="16"/>
                      <w:szCs w:val="12"/>
                    </w:rPr>
                  </w:pPr>
                  <w:r w:rsidRPr="00A6176B">
                    <w:rPr>
                      <w:rFonts w:eastAsia="Times New Roman"/>
                      <w:strike/>
                      <w:color w:val="FF0000"/>
                      <w:sz w:val="16"/>
                      <w:szCs w:val="12"/>
                    </w:rPr>
                    <w:t>FFS: The supported value(s) of M</w:t>
                  </w:r>
                  <w:r w:rsidRPr="00A6176B">
                    <w:rPr>
                      <w:rFonts w:eastAsia="Times New Roman"/>
                      <w:iCs/>
                      <w:strike/>
                      <w:color w:val="FF0000"/>
                      <w:sz w:val="16"/>
                      <w:szCs w:val="12"/>
                    </w:rPr>
                    <w:t xml:space="preserve"> </w:t>
                  </w:r>
                </w:p>
                <w:p w14:paraId="74738E98" w14:textId="77777777" w:rsidR="00197F60" w:rsidRPr="00A6176B" w:rsidRDefault="00197F60" w:rsidP="00197F60">
                  <w:pPr>
                    <w:numPr>
                      <w:ilvl w:val="0"/>
                      <w:numId w:val="37"/>
                    </w:numPr>
                    <w:snapToGrid w:val="0"/>
                    <w:rPr>
                      <w:rFonts w:eastAsia="Times New Roman"/>
                      <w:strike/>
                      <w:color w:val="FF0000"/>
                      <w:sz w:val="16"/>
                      <w:szCs w:val="12"/>
                      <w:highlight w:val="yellow"/>
                    </w:rPr>
                  </w:pPr>
                  <w:r w:rsidRPr="00A6176B">
                    <w:rPr>
                      <w:rFonts w:eastAsia="Times New Roman"/>
                      <w:strike/>
                      <w:color w:val="FF0000"/>
                      <w:sz w:val="16"/>
                      <w:szCs w:val="12"/>
                      <w:highlight w:val="yellow"/>
                    </w:rPr>
                    <w:t xml:space="preserve">FFS: Additional reporting quantities, </w:t>
                  </w:r>
                  <w:proofErr w:type="gramStart"/>
                  <w:r w:rsidRPr="00A6176B">
                    <w:rPr>
                      <w:rFonts w:eastAsia="Times New Roman"/>
                      <w:strike/>
                      <w:color w:val="FF0000"/>
                      <w:sz w:val="16"/>
                      <w:szCs w:val="12"/>
                      <w:highlight w:val="yellow"/>
                    </w:rPr>
                    <w:t>e.g.</w:t>
                  </w:r>
                  <w:proofErr w:type="gramEnd"/>
                  <w:r w:rsidRPr="00A6176B">
                    <w:rPr>
                      <w:rFonts w:eastAsia="Times New Roman"/>
                      <w:strike/>
                      <w:color w:val="FF0000"/>
                      <w:sz w:val="16"/>
                      <w:szCs w:val="12"/>
                      <w:highlight w:val="yellow"/>
                    </w:rPr>
                    <w:t xml:space="preserve"> SSBRI/CRI, MPR+DL RSRP, or modified virtual PHR</w:t>
                  </w:r>
                </w:p>
                <w:p w14:paraId="103265BE" w14:textId="77777777" w:rsidR="00197F60" w:rsidRPr="00A6176B" w:rsidRDefault="00197F60" w:rsidP="00197F60">
                  <w:pPr>
                    <w:numPr>
                      <w:ilvl w:val="0"/>
                      <w:numId w:val="37"/>
                    </w:numPr>
                    <w:snapToGrid w:val="0"/>
                    <w:rPr>
                      <w:rFonts w:eastAsia="Times New Roman"/>
                      <w:strike/>
                      <w:color w:val="FF0000"/>
                      <w:sz w:val="16"/>
                      <w:szCs w:val="12"/>
                    </w:rPr>
                  </w:pPr>
                  <w:r w:rsidRPr="00A6176B">
                    <w:rPr>
                      <w:rFonts w:eastAsia="Times New Roman"/>
                      <w:strike/>
                      <w:color w:val="FF0000"/>
                      <w:sz w:val="16"/>
                      <w:szCs w:val="12"/>
                    </w:rPr>
                    <w:t>FFS: additional signaling (</w:t>
                  </w:r>
                  <w:proofErr w:type="gramStart"/>
                  <w:r w:rsidRPr="00A6176B">
                    <w:rPr>
                      <w:rFonts w:eastAsia="Times New Roman"/>
                      <w:strike/>
                      <w:color w:val="FF0000"/>
                      <w:sz w:val="16"/>
                      <w:szCs w:val="12"/>
                    </w:rPr>
                    <w:t>e.g.</w:t>
                  </w:r>
                  <w:proofErr w:type="gramEnd"/>
                  <w:r w:rsidRPr="00A6176B">
                    <w:rPr>
                      <w:rFonts w:eastAsia="Times New Roman"/>
                      <w:strike/>
                      <w:color w:val="FF0000"/>
                      <w:sz w:val="16"/>
                      <w:szCs w:val="12"/>
                    </w:rPr>
                    <w:t xml:space="preserve"> CSI triggering) from the NW</w:t>
                  </w:r>
                </w:p>
              </w:tc>
            </w:tr>
          </w:tbl>
          <w:p w14:paraId="5C7A4C46" w14:textId="77777777" w:rsidR="00197F60" w:rsidRDefault="00197F60" w:rsidP="00197F60">
            <w:pPr>
              <w:snapToGrid w:val="0"/>
              <w:rPr>
                <w:rStyle w:val="00TextChar"/>
              </w:rPr>
            </w:pPr>
          </w:p>
          <w:p w14:paraId="03D2AD8D" w14:textId="5ACD0925" w:rsidR="00197F60" w:rsidRDefault="00197F60" w:rsidP="00197F60">
            <w:pPr>
              <w:snapToGrid w:val="0"/>
              <w:rPr>
                <w:rStyle w:val="00TextChar"/>
              </w:rPr>
            </w:pPr>
            <w:r>
              <w:rPr>
                <w:rStyle w:val="00TextChar"/>
                <w:rFonts w:eastAsia="PMingLiU" w:hint="eastAsia"/>
                <w:lang w:eastAsia="zh-TW"/>
              </w:rPr>
              <w:t>S</w:t>
            </w:r>
            <w:r>
              <w:rPr>
                <w:rStyle w:val="00TextChar"/>
                <w:rFonts w:eastAsia="PMingLiU"/>
                <w:lang w:eastAsia="zh-TW"/>
              </w:rPr>
              <w:t>ince the RS resources for MPE mitigation and BM could be different, it will be difficult for UE to determine UL beams by considering both L1-RSRP and P-MRP. Thus, we see it is beneficial to align the RS resource for MPE mitigation and BM.</w:t>
            </w:r>
          </w:p>
        </w:tc>
      </w:tr>
      <w:tr w:rsidR="00FD315A" w14:paraId="21921F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6F50D" w14:textId="7DC79A25" w:rsidR="00FD315A" w:rsidRPr="00C44998" w:rsidRDefault="00FD315A" w:rsidP="00197F60">
            <w:pPr>
              <w:snapToGrid w:val="0"/>
              <w:rPr>
                <w:rStyle w:val="00TextChar"/>
              </w:rPr>
            </w:pPr>
            <w:r>
              <w:rPr>
                <w:rStyle w:val="00TextChar"/>
                <w:rFonts w:hint="eastAsia"/>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46ED" w14:textId="77777777" w:rsidR="00DC1D04" w:rsidRDefault="00FD315A" w:rsidP="00706AAA">
            <w:pPr>
              <w:snapToGrid w:val="0"/>
              <w:rPr>
                <w:rStyle w:val="00TextChar"/>
              </w:rPr>
            </w:pPr>
            <w:r>
              <w:rPr>
                <w:rStyle w:val="00TextChar"/>
              </w:rPr>
              <w:t>T</w:t>
            </w:r>
            <w:r>
              <w:rPr>
                <w:rStyle w:val="00TextChar"/>
                <w:rFonts w:hint="eastAsia"/>
              </w:rPr>
              <w:t xml:space="preserve">o </w:t>
            </w:r>
            <w:r>
              <w:rPr>
                <w:rStyle w:val="00TextChar"/>
              </w:rPr>
              <w:t>CATT</w:t>
            </w:r>
            <w:r w:rsidR="00F64B27">
              <w:rPr>
                <w:rStyle w:val="00TextChar"/>
              </w:rPr>
              <w:t xml:space="preserve">, </w:t>
            </w:r>
            <w:r w:rsidR="00F44B13">
              <w:rPr>
                <w:rStyle w:val="00TextChar"/>
              </w:rPr>
              <w:t xml:space="preserve">I agree that UE need to let gNB know </w:t>
            </w:r>
            <w:r w:rsidR="00F44B13" w:rsidRPr="00F44B13">
              <w:rPr>
                <w:rStyle w:val="00TextChar"/>
                <w:rFonts w:hint="eastAsia"/>
              </w:rPr>
              <w:t>that no candidate beam is found if the UE can</w:t>
            </w:r>
            <w:r w:rsidR="00F44B13" w:rsidRPr="00F44B13">
              <w:rPr>
                <w:rStyle w:val="00TextChar"/>
              </w:rPr>
              <w:t>’</w:t>
            </w:r>
            <w:r w:rsidR="00F44B13" w:rsidRPr="00F44B13">
              <w:rPr>
                <w:rStyle w:val="00TextChar"/>
                <w:rFonts w:hint="eastAsia"/>
              </w:rPr>
              <w:t>t find a candidate beam</w:t>
            </w:r>
            <w:r w:rsidR="00E30067">
              <w:rPr>
                <w:rStyle w:val="00TextChar"/>
              </w:rPr>
              <w:t xml:space="preserve">. But if N=4, what is the motivation for UE to report 4 P-MPR values </w:t>
            </w:r>
            <w:r w:rsidR="00706AAA">
              <w:rPr>
                <w:rStyle w:val="00TextChar"/>
              </w:rPr>
              <w:t>without</w:t>
            </w:r>
            <w:r w:rsidR="00996D2B">
              <w:rPr>
                <w:rStyle w:val="00TextChar"/>
              </w:rPr>
              <w:t xml:space="preserve"> </w:t>
            </w:r>
            <w:r w:rsidR="00996D2B">
              <w:rPr>
                <w:rStyle w:val="00TextChar"/>
              </w:rPr>
              <w:lastRenderedPageBreak/>
              <w:t xml:space="preserve">candidate beam for </w:t>
            </w:r>
            <w:r w:rsidR="00706AAA">
              <w:rPr>
                <w:rStyle w:val="00TextChar"/>
              </w:rPr>
              <w:t xml:space="preserve">any one P-MPR value? From our view, in this case, </w:t>
            </w:r>
            <w:r w:rsidR="00116AD1">
              <w:rPr>
                <w:rStyle w:val="00TextChar"/>
              </w:rPr>
              <w:t>it is sufficient for UE to</w:t>
            </w:r>
            <w:r w:rsidR="00706AAA">
              <w:rPr>
                <w:rStyle w:val="00TextChar"/>
              </w:rPr>
              <w:t xml:space="preserve"> report only one P-MPR value without candidate beam</w:t>
            </w:r>
            <w:r w:rsidR="00116AD1">
              <w:rPr>
                <w:rStyle w:val="00TextChar"/>
              </w:rPr>
              <w:t>.</w:t>
            </w:r>
          </w:p>
          <w:p w14:paraId="3AA1F9E5" w14:textId="77777777" w:rsidR="00DC1D04" w:rsidRDefault="00DC1D04" w:rsidP="00706AAA">
            <w:pPr>
              <w:snapToGrid w:val="0"/>
              <w:rPr>
                <w:rStyle w:val="00TextChar"/>
              </w:rPr>
            </w:pPr>
          </w:p>
          <w:p w14:paraId="5B63DFEB" w14:textId="7DFA2076" w:rsidR="00FD315A" w:rsidRPr="00C44998" w:rsidRDefault="00DC1D04" w:rsidP="006B2948">
            <w:pPr>
              <w:snapToGrid w:val="0"/>
              <w:rPr>
                <w:rStyle w:val="00TextChar"/>
              </w:rPr>
            </w:pPr>
            <w:r>
              <w:rPr>
                <w:rStyle w:val="00TextChar"/>
              </w:rPr>
              <w:t xml:space="preserve">To OPPO, </w:t>
            </w:r>
            <w:r w:rsidR="00CF350C">
              <w:rPr>
                <w:rStyle w:val="00TextChar"/>
              </w:rPr>
              <w:t xml:space="preserve">yes, the P-MPR is obtained through measurements. If the P-MPR is larger than </w:t>
            </w:r>
            <w:proofErr w:type="spellStart"/>
            <w:r w:rsidR="00CF350C">
              <w:rPr>
                <w:rStyle w:val="00TextChar"/>
              </w:rPr>
              <w:t>mpe</w:t>
            </w:r>
            <w:proofErr w:type="spellEnd"/>
            <w:r w:rsidR="00CF350C">
              <w:rPr>
                <w:rStyle w:val="00TextChar"/>
              </w:rPr>
              <w:t>-Threshold, it will be no candidate beam for this P-MPR value. Our intention is to limit the number of P-MPR value without candidate beam in the report.</w:t>
            </w:r>
            <w:r w:rsidR="006B2948">
              <w:rPr>
                <w:rStyle w:val="00TextChar"/>
              </w:rPr>
              <w:t xml:space="preserve"> It is not necessary to report more than one P-MPR value without candidate beam for signaling overhead reduction. </w:t>
            </w:r>
          </w:p>
        </w:tc>
      </w:tr>
    </w:tbl>
    <w:p w14:paraId="0F6D7802" w14:textId="77777777" w:rsidR="004578F3" w:rsidRDefault="004578F3">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DA59" w14:textId="77777777" w:rsidR="00C255F9" w:rsidRDefault="00C255F9" w:rsidP="00B17B1D">
      <w:r>
        <w:separator/>
      </w:r>
    </w:p>
  </w:endnote>
  <w:endnote w:type="continuationSeparator" w:id="0">
    <w:p w14:paraId="5716DB40" w14:textId="77777777" w:rsidR="00C255F9" w:rsidRDefault="00C255F9"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DF6A" w14:textId="77777777" w:rsidR="00C255F9" w:rsidRDefault="00C255F9" w:rsidP="00B17B1D">
      <w:r>
        <w:separator/>
      </w:r>
    </w:p>
  </w:footnote>
  <w:footnote w:type="continuationSeparator" w:id="0">
    <w:p w14:paraId="6ABBBBCC" w14:textId="77777777" w:rsidR="00C255F9" w:rsidRDefault="00C255F9"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34"/>
  </w:num>
  <w:num w:numId="7">
    <w:abstractNumId w:val="7"/>
  </w:num>
  <w:num w:numId="8">
    <w:abstractNumId w:val="5"/>
  </w:num>
  <w:num w:numId="9">
    <w:abstractNumId w:val="1"/>
  </w:num>
  <w:num w:numId="10">
    <w:abstractNumId w:val="3"/>
  </w:num>
  <w:num w:numId="11">
    <w:abstractNumId w:val="6"/>
  </w:num>
  <w:num w:numId="12">
    <w:abstractNumId w:val="28"/>
  </w:num>
  <w:num w:numId="13">
    <w:abstractNumId w:val="12"/>
  </w:num>
  <w:num w:numId="14">
    <w:abstractNumId w:val="20"/>
  </w:num>
  <w:num w:numId="15">
    <w:abstractNumId w:val="23"/>
  </w:num>
  <w:num w:numId="16">
    <w:abstractNumId w:val="11"/>
  </w:num>
  <w:num w:numId="17">
    <w:abstractNumId w:val="36"/>
  </w:num>
  <w:num w:numId="18">
    <w:abstractNumId w:val="21"/>
  </w:num>
  <w:num w:numId="19">
    <w:abstractNumId w:val="24"/>
  </w:num>
  <w:num w:numId="20">
    <w:abstractNumId w:val="22"/>
  </w:num>
  <w:num w:numId="21">
    <w:abstractNumId w:val="15"/>
  </w:num>
  <w:num w:numId="22">
    <w:abstractNumId w:val="17"/>
  </w:num>
  <w:num w:numId="23">
    <w:abstractNumId w:val="13"/>
  </w:num>
  <w:num w:numId="24">
    <w:abstractNumId w:val="14"/>
  </w:num>
  <w:num w:numId="25">
    <w:abstractNumId w:val="18"/>
  </w:num>
  <w:num w:numId="26">
    <w:abstractNumId w:val="35"/>
  </w:num>
  <w:num w:numId="27">
    <w:abstractNumId w:val="30"/>
  </w:num>
  <w:num w:numId="28">
    <w:abstractNumId w:val="29"/>
  </w:num>
  <w:num w:numId="29">
    <w:abstractNumId w:val="32"/>
  </w:num>
  <w:num w:numId="30">
    <w:abstractNumId w:val="10"/>
  </w:num>
  <w:num w:numId="31">
    <w:abstractNumId w:val="31"/>
  </w:num>
  <w:num w:numId="32">
    <w:abstractNumId w:val="16"/>
  </w:num>
  <w:num w:numId="33">
    <w:abstractNumId w:val="19"/>
  </w:num>
  <w:num w:numId="34">
    <w:abstractNumId w:val="19"/>
  </w:num>
  <w:num w:numId="35">
    <w:abstractNumId w:val="27"/>
  </w:num>
  <w:num w:numId="36">
    <w:abstractNumId w:val="26"/>
  </w:num>
  <w:num w:numId="37">
    <w:abstractNumId w:val="25"/>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rson w15:author="Darcy Tsai">
    <w15:presenceInfo w15:providerId="None" w15:userId="Darcy Tsai"/>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57F"/>
    <w:rsid w:val="0003060C"/>
    <w:rsid w:val="00031729"/>
    <w:rsid w:val="0003223A"/>
    <w:rsid w:val="00032468"/>
    <w:rsid w:val="000343FA"/>
    <w:rsid w:val="00034912"/>
    <w:rsid w:val="00034E7E"/>
    <w:rsid w:val="00041130"/>
    <w:rsid w:val="00041AFA"/>
    <w:rsid w:val="00042AB6"/>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9AA"/>
    <w:rsid w:val="00063A09"/>
    <w:rsid w:val="00063E9F"/>
    <w:rsid w:val="00063EC4"/>
    <w:rsid w:val="00064DB9"/>
    <w:rsid w:val="00064E8A"/>
    <w:rsid w:val="0006514E"/>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D70A6"/>
    <w:rsid w:val="003E2108"/>
    <w:rsid w:val="003E2BC2"/>
    <w:rsid w:val="003E3138"/>
    <w:rsid w:val="003E3D79"/>
    <w:rsid w:val="003E40B2"/>
    <w:rsid w:val="003E486C"/>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1E5"/>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2E3"/>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5F9C"/>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31A6"/>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600C"/>
    <w:rsid w:val="00806B9C"/>
    <w:rsid w:val="00810B9E"/>
    <w:rsid w:val="008123D5"/>
    <w:rsid w:val="008138A1"/>
    <w:rsid w:val="00813E8B"/>
    <w:rsid w:val="0081445B"/>
    <w:rsid w:val="0082060D"/>
    <w:rsid w:val="00822265"/>
    <w:rsid w:val="00822725"/>
    <w:rsid w:val="00822901"/>
    <w:rsid w:val="00822F10"/>
    <w:rsid w:val="0082387B"/>
    <w:rsid w:val="00825009"/>
    <w:rsid w:val="008262B9"/>
    <w:rsid w:val="0082642C"/>
    <w:rsid w:val="00827672"/>
    <w:rsid w:val="008301F6"/>
    <w:rsid w:val="00831278"/>
    <w:rsid w:val="0083163D"/>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1C4"/>
    <w:rsid w:val="00885751"/>
    <w:rsid w:val="008869E5"/>
    <w:rsid w:val="00886B57"/>
    <w:rsid w:val="008904D1"/>
    <w:rsid w:val="0089105B"/>
    <w:rsid w:val="00891620"/>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7F6"/>
    <w:rsid w:val="00AA4D1E"/>
    <w:rsid w:val="00AA53F8"/>
    <w:rsid w:val="00AA5B4A"/>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F56"/>
    <w:rsid w:val="00AD21D9"/>
    <w:rsid w:val="00AD2346"/>
    <w:rsid w:val="00AD5339"/>
    <w:rsid w:val="00AD598F"/>
    <w:rsid w:val="00AD5FF1"/>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5F9"/>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77"/>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B95"/>
    <w:rsid w:val="00C82F7E"/>
    <w:rsid w:val="00C83145"/>
    <w:rsid w:val="00C83FE0"/>
    <w:rsid w:val="00C83FF0"/>
    <w:rsid w:val="00C851CD"/>
    <w:rsid w:val="00C85DEF"/>
    <w:rsid w:val="00C85F22"/>
    <w:rsid w:val="00C85FC5"/>
    <w:rsid w:val="00C860C8"/>
    <w:rsid w:val="00C86442"/>
    <w:rsid w:val="00C8650A"/>
    <w:rsid w:val="00C868B3"/>
    <w:rsid w:val="00C90D9A"/>
    <w:rsid w:val="00C927FC"/>
    <w:rsid w:val="00C9413A"/>
    <w:rsid w:val="00C959B7"/>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2FCA"/>
    <w:rsid w:val="00E6387C"/>
    <w:rsid w:val="00E6563A"/>
    <w:rsid w:val="00E6644C"/>
    <w:rsid w:val="00E665EC"/>
    <w:rsid w:val="00E66AB5"/>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5A14"/>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15A"/>
    <w:rsid w:val="00FD327C"/>
    <w:rsid w:val="00FD49B8"/>
    <w:rsid w:val="00FD4D03"/>
    <w:rsid w:val="00FD58F1"/>
    <w:rsid w:val="00FD6A7E"/>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160"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4230C3-D70C-4978-91B3-D0B62233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28</Pages>
  <Words>14530</Words>
  <Characters>82827</Characters>
  <Application>Microsoft Office Word</Application>
  <DocSecurity>0</DocSecurity>
  <Lines>690</Lines>
  <Paragraphs>194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3</cp:revision>
  <cp:lastPrinted>2021-10-06T09:28:00Z</cp:lastPrinted>
  <dcterms:created xsi:type="dcterms:W3CDTF">2022-02-24T18:02:00Z</dcterms:created>
  <dcterms:modified xsi:type="dcterms:W3CDTF">2022-02-24T18:08:00Z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