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 xml:space="preserve">e-Meeting, February </w:t>
      </w:r>
      <w:proofErr w:type="gramStart"/>
      <w:r>
        <w:rPr>
          <w:rFonts w:ascii="Arial" w:eastAsia="MS Mincho" w:hAnsi="Arial" w:cs="Arial"/>
          <w:b/>
          <w:bCs/>
          <w:lang w:eastAsia="ja-JP"/>
        </w:rPr>
        <w:t>21</w:t>
      </w:r>
      <w:r>
        <w:rPr>
          <w:rFonts w:ascii="Arial" w:eastAsia="MS Mincho" w:hAnsi="Arial" w:cs="Arial"/>
          <w:b/>
          <w:bCs/>
          <w:vertAlign w:val="superscript"/>
          <w:lang w:eastAsia="ja-JP"/>
        </w:rPr>
        <w:t>th</w:t>
      </w:r>
      <w:proofErr w:type="gramEnd"/>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 xml:space="preserve">he indicated Rel-17 TCI state is never applied, </w:t>
            </w:r>
            <w:proofErr w:type="gramStart"/>
            <w:r>
              <w:rPr>
                <w:sz w:val="18"/>
                <w:szCs w:val="18"/>
                <w:lang w:val="en-GB"/>
              </w:rPr>
              <w:t>i.e.</w:t>
            </w:r>
            <w:proofErr w:type="gramEnd"/>
            <w:r>
              <w:rPr>
                <w:sz w:val="18"/>
                <w:szCs w:val="18"/>
                <w:lang w:val="en-GB"/>
              </w:rPr>
              <w:t xml:space="preserv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proofErr w:type="spellStart"/>
            <w:r w:rsidRPr="00934D1F">
              <w:rPr>
                <w:color w:val="3333FF"/>
                <w:sz w:val="18"/>
                <w:szCs w:val="18"/>
                <w:lang w:val="en-GB"/>
              </w:rPr>
              <w:t>hether</w:t>
            </w:r>
            <w:proofErr w:type="spellEnd"/>
            <w:r w:rsidRPr="00934D1F">
              <w:rPr>
                <w:color w:val="3333FF"/>
                <w:sz w:val="18"/>
                <w:szCs w:val="18"/>
                <w:lang w:val="en-GB"/>
              </w:rPr>
              <w:t xml:space="preserve">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 xml:space="preserve">he indicated Rel-17 TCI state is never applied, </w:t>
            </w:r>
            <w:proofErr w:type="gramStart"/>
            <w:r w:rsidRPr="00934D1F">
              <w:rPr>
                <w:color w:val="3333FF"/>
                <w:sz w:val="18"/>
                <w:szCs w:val="18"/>
                <w:lang w:val="en-GB"/>
              </w:rPr>
              <w:t>i.e.</w:t>
            </w:r>
            <w:proofErr w:type="gramEnd"/>
            <w:r w:rsidRPr="00934D1F">
              <w:rPr>
                <w:color w:val="3333FF"/>
                <w:sz w:val="18"/>
                <w:szCs w:val="18"/>
                <w:lang w:val="en-GB"/>
              </w:rPr>
              <w:t xml:space="preserv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w:t>
            </w:r>
            <w:proofErr w:type="spellStart"/>
            <w:r w:rsidR="009F5EE6">
              <w:rPr>
                <w:sz w:val="18"/>
                <w:szCs w:val="18"/>
                <w:lang w:val="en-GB"/>
              </w:rPr>
              <w:t>MotM</w:t>
            </w:r>
            <w:proofErr w:type="spellEnd"/>
            <w:r w:rsidR="009F5EE6">
              <w:rPr>
                <w:sz w:val="18"/>
                <w:szCs w:val="18"/>
                <w:lang w:val="en-GB"/>
              </w:rPr>
              <w:t xml:space="preserve">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w:t>
            </w:r>
            <w:proofErr w:type="spellStart"/>
            <w:r>
              <w:rPr>
                <w:rFonts w:eastAsia="Times New Roman"/>
                <w:bCs/>
                <w:sz w:val="18"/>
                <w:szCs w:val="18"/>
              </w:rPr>
              <w:t>TypeA</w:t>
            </w:r>
            <w:proofErr w:type="spellEnd"/>
            <w:r>
              <w:rPr>
                <w:rFonts w:eastAsia="Times New Roman"/>
                <w:bCs/>
                <w:sz w:val="18"/>
                <w:szCs w:val="18"/>
              </w:rPr>
              <w:t xml:space="preserve"> and QCL-</w:t>
            </w:r>
            <w:proofErr w:type="spellStart"/>
            <w:r>
              <w:rPr>
                <w:rFonts w:eastAsia="Times New Roman"/>
                <w:bCs/>
                <w:sz w:val="18"/>
                <w:szCs w:val="18"/>
              </w:rPr>
              <w:t>TypeD</w:t>
            </w:r>
            <w:proofErr w:type="spellEnd"/>
            <w:r>
              <w:rPr>
                <w:rFonts w:eastAsia="Times New Roman"/>
                <w:bCs/>
                <w:sz w:val="18"/>
                <w:szCs w:val="18"/>
              </w:rPr>
              <w:t xml:space="preserve">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w:t>
            </w:r>
            <w:proofErr w:type="gramStart"/>
            <w:r>
              <w:rPr>
                <w:rFonts w:eastAsia="Malgun Gothic"/>
                <w:color w:val="3333FF"/>
                <w:sz w:val="18"/>
                <w:szCs w:val="18"/>
              </w:rPr>
              <w:t>i.e.</w:t>
            </w:r>
            <w:proofErr w:type="gramEnd"/>
            <w:r>
              <w:rPr>
                <w:rFonts w:eastAsia="Malgun Gothic"/>
                <w:color w:val="3333FF"/>
                <w:sz w:val="18"/>
                <w:szCs w:val="18"/>
              </w:rPr>
              <w:t xml:space="preserv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w:t>
            </w:r>
            <w:proofErr w:type="spellStart"/>
            <w:r>
              <w:rPr>
                <w:sz w:val="18"/>
                <w:szCs w:val="18"/>
                <w:lang w:val="en-GB"/>
              </w:rPr>
              <w:t>Spreadtrum</w:t>
            </w:r>
            <w:proofErr w:type="spellEnd"/>
            <w:r>
              <w:rPr>
                <w:sz w:val="18"/>
                <w:szCs w:val="18"/>
                <w:lang w:val="en-GB"/>
              </w:rPr>
              <w:t xml:space="preserve">, vivo, </w:t>
            </w:r>
            <w:proofErr w:type="spellStart"/>
            <w:r>
              <w:rPr>
                <w:sz w:val="18"/>
                <w:szCs w:val="18"/>
                <w:lang w:val="en-GB"/>
              </w:rPr>
              <w:t>Futurewei</w:t>
            </w:r>
            <w:proofErr w:type="spellEnd"/>
            <w:r>
              <w:rPr>
                <w:sz w:val="18"/>
                <w:szCs w:val="18"/>
                <w:lang w:val="en-GB"/>
              </w:rPr>
              <w:t>, Intel, Lenovo/</w:t>
            </w:r>
            <w:proofErr w:type="spellStart"/>
            <w:r>
              <w:rPr>
                <w:sz w:val="18"/>
                <w:szCs w:val="18"/>
                <w:lang w:val="en-GB"/>
              </w:rPr>
              <w:t>MotM</w:t>
            </w:r>
            <w:proofErr w:type="spellEnd"/>
            <w:r>
              <w:rPr>
                <w:sz w:val="18"/>
                <w:szCs w:val="18"/>
                <w:lang w:val="en-GB"/>
              </w:rPr>
              <w:t>, Samsung, LG</w:t>
            </w:r>
            <w:r w:rsidR="004728D1">
              <w:rPr>
                <w:sz w:val="18"/>
                <w:szCs w:val="18"/>
                <w:lang w:val="en-GB"/>
              </w:rPr>
              <w:t>, Xiaomi</w:t>
            </w:r>
            <w:r w:rsidR="000814DF">
              <w:rPr>
                <w:sz w:val="18"/>
                <w:szCs w:val="18"/>
                <w:lang w:val="en-GB"/>
              </w:rPr>
              <w:t>, Huawei/</w:t>
            </w:r>
            <w:proofErr w:type="spellStart"/>
            <w:r w:rsidR="000814DF">
              <w:rPr>
                <w:sz w:val="18"/>
                <w:szCs w:val="18"/>
                <w:lang w:val="en-GB"/>
              </w:rPr>
              <w:t>HiSi</w:t>
            </w:r>
            <w:proofErr w:type="spellEnd"/>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proofErr w:type="spellStart"/>
            <w:r w:rsidRPr="00187A29">
              <w:rPr>
                <w:i/>
                <w:sz w:val="18"/>
                <w:szCs w:val="18"/>
              </w:rPr>
              <w:t>CrossCarrierSchedulingConfig</w:t>
            </w:r>
            <w:proofErr w:type="spellEnd"/>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proofErr w:type="spellStart"/>
            <w:r w:rsidRPr="00187A29">
              <w:rPr>
                <w:i/>
                <w:sz w:val="18"/>
                <w:szCs w:val="18"/>
              </w:rPr>
              <w:t>CrossCarrierSchedulingConfig</w:t>
            </w:r>
            <w:proofErr w:type="spellEnd"/>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新細明體"/>
                <w:b/>
                <w:bCs/>
                <w:sz w:val="18"/>
                <w:szCs w:val="18"/>
                <w:u w:val="single"/>
                <w:lang w:val="en-GB" w:eastAsia="zh-TW"/>
              </w:rPr>
              <w:t>conclusion 1.J</w:t>
            </w:r>
            <w:r>
              <w:rPr>
                <w:rFonts w:eastAsia="新細明體"/>
                <w:b/>
                <w:bCs/>
                <w:sz w:val="18"/>
                <w:szCs w:val="18"/>
                <w:lang w:val="en-GB" w:eastAsia="zh-TW"/>
              </w:rPr>
              <w:t>:</w:t>
            </w:r>
            <w:r>
              <w:rPr>
                <w:rFonts w:eastAsia="新細明體"/>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w:t>
            </w:r>
            <w:proofErr w:type="gramStart"/>
            <w:r>
              <w:rPr>
                <w:color w:val="3333FF"/>
                <w:sz w:val="18"/>
                <w:szCs w:val="18"/>
              </w:rPr>
              <w:t>a number of</w:t>
            </w:r>
            <w:proofErr w:type="gramEnd"/>
            <w:r>
              <w:rPr>
                <w:color w:val="3333FF"/>
                <w:sz w:val="18"/>
                <w:szCs w:val="18"/>
              </w:rPr>
              <w:t xml:space="preserve">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vivo, </w:t>
            </w:r>
            <w:proofErr w:type="spellStart"/>
            <w:r>
              <w:rPr>
                <w:sz w:val="18"/>
                <w:szCs w:val="18"/>
                <w:lang w:val="en-GB" w:eastAsia="zh-CN"/>
              </w:rPr>
              <w:t>Futurewei</w:t>
            </w:r>
            <w:proofErr w:type="spellEnd"/>
            <w:r>
              <w:rPr>
                <w:sz w:val="18"/>
                <w:szCs w:val="18"/>
                <w:lang w:val="en-GB" w:eastAsia="zh-CN"/>
              </w:rPr>
              <w:t>, Lenovo/</w:t>
            </w:r>
            <w:proofErr w:type="spellStart"/>
            <w:r>
              <w:rPr>
                <w:sz w:val="18"/>
                <w:szCs w:val="18"/>
                <w:lang w:val="en-GB" w:eastAsia="zh-CN"/>
              </w:rPr>
              <w:t>MotM</w:t>
            </w:r>
            <w:proofErr w:type="spellEnd"/>
            <w:r>
              <w:rPr>
                <w:sz w:val="18"/>
                <w:szCs w:val="18"/>
                <w:lang w:val="en-GB" w:eastAsia="zh-CN"/>
              </w:rPr>
              <w:t>,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w:t>
            </w:r>
            <w:proofErr w:type="gramStart"/>
            <w:r>
              <w:rPr>
                <w:b/>
                <w:sz w:val="18"/>
                <w:szCs w:val="18"/>
              </w:rPr>
              <w:t>support:</w:t>
            </w:r>
            <w:proofErr w:type="gramEnd"/>
            <w:r>
              <w:rPr>
                <w:b/>
                <w:sz w:val="18"/>
                <w:szCs w:val="18"/>
              </w:rPr>
              <w:t xml:space="preserve"> </w:t>
            </w:r>
            <w:r>
              <w:rPr>
                <w:bCs/>
                <w:sz w:val="18"/>
                <w:szCs w:val="18"/>
              </w:rPr>
              <w:t>Ericsson (leave to RAN4) Intel (leave to RAN4), ZTE, Huawei/</w:t>
            </w:r>
            <w:proofErr w:type="spellStart"/>
            <w:r>
              <w:rPr>
                <w:bCs/>
                <w:sz w:val="18"/>
                <w:szCs w:val="18"/>
              </w:rPr>
              <w:t>HiSi</w:t>
            </w:r>
            <w:proofErr w:type="spellEnd"/>
            <w:r>
              <w:rPr>
                <w:bCs/>
                <w:sz w:val="18"/>
                <w:szCs w:val="18"/>
              </w:rPr>
              <w:t>, Samsung (2</w:t>
            </w:r>
            <w:r>
              <w:rPr>
                <w:bCs/>
                <w:sz w:val="18"/>
                <w:szCs w:val="18"/>
                <w:vertAlign w:val="superscript"/>
              </w:rPr>
              <w:t>nd</w:t>
            </w:r>
            <w:r>
              <w:rPr>
                <w:bCs/>
                <w:sz w:val="18"/>
                <w:szCs w:val="18"/>
              </w:rPr>
              <w:t xml:space="preserve"> </w:t>
            </w:r>
            <w:proofErr w:type="spellStart"/>
            <w:r>
              <w:rPr>
                <w:bCs/>
                <w:sz w:val="18"/>
                <w:szCs w:val="18"/>
              </w:rPr>
              <w:t>pref</w:t>
            </w:r>
            <w:proofErr w:type="spellEnd"/>
            <w:r>
              <w:rPr>
                <w:bCs/>
                <w:sz w:val="18"/>
                <w:szCs w:val="18"/>
              </w:rPr>
              <w:t>),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w:t>
            </w:r>
            <w:proofErr w:type="gramStart"/>
            <w:r>
              <w:rPr>
                <w:sz w:val="18"/>
                <w:szCs w:val="18"/>
              </w:rPr>
              <w:t xml:space="preserve">MTK </w:t>
            </w:r>
            <w:r w:rsidR="009F5EE6">
              <w:rPr>
                <w:sz w:val="18"/>
                <w:szCs w:val="18"/>
              </w:rPr>
              <w:t>,</w:t>
            </w:r>
            <w:proofErr w:type="gramEnd"/>
            <w:r w:rsidR="009F5EE6">
              <w:rPr>
                <w:sz w:val="18"/>
                <w:szCs w:val="18"/>
              </w:rPr>
              <w:t xml:space="preserve"> CATT, Nokia/NSB</w:t>
            </w:r>
            <w:r w:rsidR="0037132C">
              <w:rPr>
                <w:sz w:val="18"/>
                <w:szCs w:val="18"/>
              </w:rPr>
              <w:t>, Lenovo/</w:t>
            </w:r>
            <w:proofErr w:type="spellStart"/>
            <w:r w:rsidR="0037132C">
              <w:rPr>
                <w:sz w:val="18"/>
                <w:szCs w:val="18"/>
              </w:rPr>
              <w:t>MotM</w:t>
            </w:r>
            <w:proofErr w:type="spellEnd"/>
            <w:r w:rsidR="0037132C">
              <w:rPr>
                <w:sz w:val="18"/>
                <w:szCs w:val="18"/>
              </w:rPr>
              <w:t xml:space="preserve">,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SimSun"/>
                <w:b/>
                <w:sz w:val="20"/>
                <w:szCs w:val="20"/>
                <w:lang w:val="en-GB" w:eastAsia="en-US"/>
              </w:rPr>
            </w:pPr>
            <w:proofErr w:type="gramStart"/>
            <w:r>
              <w:rPr>
                <w:rFonts w:eastAsia="SimSun"/>
                <w:b/>
                <w:sz w:val="20"/>
                <w:szCs w:val="20"/>
                <w:u w:val="single"/>
                <w:lang w:val="en-GB" w:eastAsia="en-US"/>
              </w:rPr>
              <w:t xml:space="preserve">Proposal </w:t>
            </w:r>
            <w:r>
              <w:rPr>
                <w:rFonts w:eastAsia="SimSun"/>
                <w:b/>
                <w:sz w:val="20"/>
                <w:szCs w:val="20"/>
                <w:lang w:val="en-GB" w:eastAsia="en-US"/>
              </w:rPr>
              <w:t>:</w:t>
            </w:r>
            <w:proofErr w:type="gramEnd"/>
            <w:r>
              <w:rPr>
                <w:rFonts w:eastAsia="SimSun"/>
                <w:b/>
                <w:sz w:val="20"/>
                <w:szCs w:val="20"/>
                <w:lang w:val="en-GB" w:eastAsia="en-US"/>
              </w:rPr>
              <w:t xml:space="preserve">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新細明體"/>
                <w:b/>
                <w:sz w:val="20"/>
                <w:szCs w:val="20"/>
                <w:lang w:eastAsia="ja-JP"/>
              </w:rPr>
            </w:pPr>
            <w:r>
              <w:rPr>
                <w:rFonts w:eastAsia="新細明體"/>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SimSun" w:hAnsi="Calibri" w:cs="Calibri"/>
                <w:sz w:val="20"/>
                <w:szCs w:val="20"/>
                <w:highlight w:val="green"/>
                <w:lang w:eastAsia="zh-CN"/>
              </w:rPr>
            </w:pPr>
            <w:r>
              <w:rPr>
                <w:rFonts w:ascii="Calibri" w:eastAsia="SimSun" w:hAnsi="Calibri" w:cs="Calibri"/>
                <w:b/>
                <w:bCs/>
                <w:sz w:val="20"/>
                <w:szCs w:val="20"/>
                <w:highlight w:val="green"/>
                <w:lang w:eastAsia="zh-CN"/>
              </w:rPr>
              <w:t>Agreement</w:t>
            </w:r>
          </w:p>
          <w:p w14:paraId="5EAFDEEF" w14:textId="77777777" w:rsidR="004578F3" w:rsidRDefault="00BF06B4">
            <w:pPr>
              <w:snapToGrid w:val="0"/>
              <w:rPr>
                <w:rFonts w:ascii="Calibri" w:eastAsia="SimSun" w:hAnsi="Calibri" w:cs="Calibri"/>
                <w:sz w:val="20"/>
                <w:szCs w:val="20"/>
                <w:lang w:eastAsia="zh-CN"/>
              </w:rPr>
            </w:pPr>
            <w:r>
              <w:rPr>
                <w:rFonts w:ascii="Calibri" w:eastAsia="SimSun" w:hAnsi="Calibri" w:cs="Calibri"/>
                <w:sz w:val="20"/>
                <w:szCs w:val="20"/>
                <w:lang w:eastAsia="zh-CN"/>
              </w:rPr>
              <w:t xml:space="preserve">On Rel-17 DCI-based beam indication, regarding application time of the beam indication, the first slot that is at least X </w:t>
            </w:r>
            <w:proofErr w:type="spellStart"/>
            <w:r>
              <w:rPr>
                <w:rFonts w:ascii="Calibri" w:eastAsia="SimSun" w:hAnsi="Calibri" w:cs="Calibri"/>
                <w:sz w:val="20"/>
                <w:szCs w:val="20"/>
                <w:lang w:eastAsia="zh-CN"/>
              </w:rPr>
              <w:t>ms</w:t>
            </w:r>
            <w:proofErr w:type="spellEnd"/>
            <w:r>
              <w:rPr>
                <w:rFonts w:ascii="Calibri" w:eastAsia="SimSun" w:hAnsi="Calibri" w:cs="Calibri"/>
                <w:sz w:val="20"/>
                <w:szCs w:val="20"/>
                <w:lang w:eastAsia="zh-CN"/>
              </w:rPr>
              <w:t>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 xml:space="preserve">1.9: It would be very helpful for UE implementation to have a default beam assumption for periodic CSI-RS, which creates several issues for R15. </w:t>
            </w:r>
            <w:proofErr w:type="gramStart"/>
            <w:r>
              <w:rPr>
                <w:sz w:val="18"/>
                <w:szCs w:val="18"/>
                <w:lang w:eastAsia="zh-CN"/>
              </w:rPr>
              <w:t>So</w:t>
            </w:r>
            <w:proofErr w:type="gramEnd"/>
            <w:r>
              <w:rPr>
                <w:sz w:val="18"/>
                <w:szCs w:val="18"/>
                <w:lang w:eastAsia="zh-CN"/>
              </w:rPr>
              <w:t xml:space="preserve">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 xml:space="preserve">1.15: With unified TCI, it is easy to report a meaningful virtual PHR as proposed. Current virtual PHR is always based on a </w:t>
            </w:r>
            <w:proofErr w:type="gramStart"/>
            <w:r>
              <w:rPr>
                <w:sz w:val="18"/>
                <w:szCs w:val="18"/>
                <w:lang w:eastAsia="zh-CN"/>
              </w:rPr>
              <w:t>default PC parameters</w:t>
            </w:r>
            <w:proofErr w:type="gramEnd"/>
            <w:r>
              <w:rPr>
                <w:sz w:val="18"/>
                <w:szCs w:val="18"/>
                <w:lang w:eastAsia="zh-CN"/>
              </w:rPr>
              <w:t xml:space="preserve">, which is not useful for multi-beam operation. </w:t>
            </w:r>
            <w:proofErr w:type="gramStart"/>
            <w:r>
              <w:rPr>
                <w:sz w:val="18"/>
                <w:szCs w:val="18"/>
                <w:lang w:eastAsia="zh-CN"/>
              </w:rPr>
              <w:t>So</w:t>
            </w:r>
            <w:proofErr w:type="gramEnd"/>
            <w:r>
              <w:rPr>
                <w:sz w:val="18"/>
                <w:szCs w:val="18"/>
                <w:lang w:eastAsia="zh-CN"/>
              </w:rPr>
              <w:t xml:space="preserve">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proofErr w:type="spellStart"/>
            <w:r>
              <w:rPr>
                <w:i/>
                <w:color w:val="FF0000"/>
                <w:sz w:val="18"/>
                <w:u w:val="single"/>
              </w:rPr>
              <w:t>CrossCarrierSchedulingConfig</w:t>
            </w:r>
            <w:proofErr w:type="spellEnd"/>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proofErr w:type="spellStart"/>
            <w:r>
              <w:rPr>
                <w:i/>
                <w:color w:val="FF0000"/>
                <w:sz w:val="18"/>
                <w:u w:val="single"/>
              </w:rPr>
              <w:t>CrossCarrierSchedulingConfig</w:t>
            </w:r>
            <w:proofErr w:type="spellEnd"/>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SimSun"/>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SimSun"/>
                <w:bCs/>
                <w:color w:val="000000" w:themeColor="text1"/>
                <w:sz w:val="18"/>
                <w:lang w:eastAsia="zh-CN"/>
              </w:rPr>
              <w:t xml:space="preserve">based on latest RA procedure, </w:t>
            </w:r>
            <w:r>
              <w:rPr>
                <w:color w:val="FF0000"/>
                <w:sz w:val="18"/>
                <w:szCs w:val="18"/>
              </w:rPr>
              <w:t xml:space="preserve">not initiated by a PDCCH order that triggers a contention-free </w:t>
            </w:r>
            <w:proofErr w:type="gramStart"/>
            <w:r>
              <w:rPr>
                <w:color w:val="FF0000"/>
                <w:sz w:val="18"/>
                <w:szCs w:val="18"/>
              </w:rPr>
              <w:t>random access</w:t>
            </w:r>
            <w:proofErr w:type="gramEnd"/>
            <w:r>
              <w:rPr>
                <w:color w:val="FF0000"/>
                <w:sz w:val="18"/>
                <w:szCs w:val="18"/>
              </w:rPr>
              <w:t xml:space="preserve"> procedure</w:t>
            </w:r>
            <w:r>
              <w:rPr>
                <w:rFonts w:eastAsia="SimSun"/>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 xml:space="preserve">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w:t>
            </w:r>
            <w:proofErr w:type="gramStart"/>
            <w:r>
              <w:rPr>
                <w:sz w:val="18"/>
                <w:szCs w:val="18"/>
                <w:lang w:eastAsia="zh-CN"/>
              </w:rPr>
              <w:t>random access</w:t>
            </w:r>
            <w:proofErr w:type="gramEnd"/>
            <w:r>
              <w:rPr>
                <w:sz w:val="18"/>
                <w:szCs w:val="18"/>
                <w:lang w:eastAsia="zh-CN"/>
              </w:rPr>
              <w:t xml:space="preserve">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x-carrier beam indication using DCI 1_1/1_2 w/o DLA, </w:t>
            </w:r>
            <w:r>
              <w:rPr>
                <w:rFonts w:eastAsia="新細明體" w:hint="eastAsia"/>
                <w:color w:val="000000" w:themeColor="text1"/>
                <w:sz w:val="18"/>
                <w:szCs w:val="18"/>
                <w:lang w:eastAsia="zh-TW"/>
              </w:rPr>
              <w:t>t</w:t>
            </w:r>
            <w:r>
              <w:rPr>
                <w:rFonts w:eastAsia="新細明體"/>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新細明體" w:hint="eastAsia"/>
                <w:color w:val="000000" w:themeColor="text1"/>
                <w:sz w:val="18"/>
                <w:szCs w:val="18"/>
                <w:lang w:eastAsia="zh-TW"/>
              </w:rPr>
              <w:t>R</w:t>
            </w:r>
            <w:r>
              <w:rPr>
                <w:rFonts w:eastAsia="新細明體"/>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proofErr w:type="spellStart"/>
            <w:r>
              <w:rPr>
                <w:rFonts w:eastAsia="新細明體"/>
                <w:i/>
                <w:iCs/>
                <w:color w:val="000000" w:themeColor="text1"/>
                <w:sz w:val="18"/>
                <w:szCs w:val="18"/>
                <w:lang w:eastAsia="zh-TW"/>
              </w:rPr>
              <w:t>timeDurationforQCL</w:t>
            </w:r>
            <w:proofErr w:type="spellEnd"/>
            <w:r>
              <w:rPr>
                <w:rFonts w:eastAsia="新細明體"/>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新細明體"/>
                <w:b/>
                <w:color w:val="000000" w:themeColor="text1"/>
                <w:sz w:val="18"/>
                <w:szCs w:val="18"/>
                <w:lang w:eastAsia="zh-TW"/>
              </w:rPr>
            </w:pPr>
            <w:r>
              <w:rPr>
                <w:b/>
                <w:color w:val="000000" w:themeColor="text1"/>
                <w:sz w:val="18"/>
                <w:szCs w:val="18"/>
                <w:lang w:eastAsia="zh-CN"/>
              </w:rPr>
              <w:t>Issue 1.15</w:t>
            </w:r>
            <w:r>
              <w:rPr>
                <w:rFonts w:eastAsia="新細明體" w:hint="eastAsia"/>
                <w:b/>
                <w:color w:val="000000" w:themeColor="text1"/>
                <w:sz w:val="18"/>
                <w:szCs w:val="18"/>
                <w:lang w:eastAsia="zh-TW"/>
              </w:rPr>
              <w:t>:</w:t>
            </w:r>
            <w:r>
              <w:rPr>
                <w:rFonts w:eastAsia="新細明體"/>
                <w:b/>
                <w:color w:val="000000" w:themeColor="text1"/>
                <w:sz w:val="18"/>
                <w:szCs w:val="18"/>
                <w:lang w:eastAsia="zh-TW"/>
              </w:rPr>
              <w:t xml:space="preserve"> </w:t>
            </w:r>
            <w:r>
              <w:rPr>
                <w:rFonts w:eastAsia="新細明體"/>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current spec. is clearly </w:t>
            </w:r>
            <w:proofErr w:type="gramStart"/>
            <w:r>
              <w:rPr>
                <w:rFonts w:eastAsia="MS Mincho"/>
                <w:bCs/>
                <w:color w:val="000000" w:themeColor="text1"/>
                <w:sz w:val="18"/>
                <w:szCs w:val="18"/>
                <w:lang w:eastAsia="ja-JP"/>
              </w:rPr>
              <w:t>says</w:t>
            </w:r>
            <w:proofErr w:type="gramEnd"/>
            <w:r>
              <w:rPr>
                <w:rFonts w:eastAsia="MS Mincho"/>
                <w:bCs/>
                <w:color w:val="000000" w:themeColor="text1"/>
                <w:sz w:val="18"/>
                <w:szCs w:val="18"/>
                <w:lang w:eastAsia="ja-JP"/>
              </w:rPr>
              <w:t xml:space="preserve">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新細明體"/>
                <w:i/>
                <w:iCs/>
                <w:sz w:val="18"/>
                <w:szCs w:val="18"/>
                <w:lang w:eastAsia="zh-TW"/>
              </w:rPr>
            </w:pPr>
            <w:r>
              <w:rPr>
                <w:rFonts w:eastAsia="新細明體"/>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新細明體"/>
                <w:i/>
                <w:iCs/>
                <w:sz w:val="18"/>
                <w:szCs w:val="18"/>
                <w:lang w:eastAsia="zh-TW"/>
              </w:rPr>
            </w:pPr>
            <w:r>
              <w:rPr>
                <w:rFonts w:eastAsia="新細明體"/>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新細明體"/>
                <w:sz w:val="18"/>
                <w:szCs w:val="18"/>
                <w:lang w:eastAsia="zh-TW"/>
              </w:rPr>
            </w:pPr>
            <w:r>
              <w:rPr>
                <w:rFonts w:eastAsia="新細明體" w:hint="eastAsia"/>
                <w:sz w:val="18"/>
                <w:szCs w:val="18"/>
                <w:lang w:eastAsia="zh-TW"/>
              </w:rPr>
              <w:t>P</w:t>
            </w:r>
            <w:r>
              <w:rPr>
                <w:rFonts w:eastAsia="新細明體"/>
                <w:sz w:val="18"/>
                <w:szCs w:val="18"/>
                <w:lang w:eastAsia="zh-TW"/>
              </w:rPr>
              <w:t xml:space="preserve">roposal 1.H: Not support. Rel-17 BAT always happens after HARQ-ACK feedback and a UE capability is already </w:t>
            </w:r>
            <w:proofErr w:type="gramStart"/>
            <w:r>
              <w:rPr>
                <w:rFonts w:eastAsia="新細明體"/>
                <w:sz w:val="18"/>
                <w:szCs w:val="18"/>
                <w:lang w:eastAsia="zh-TW"/>
              </w:rPr>
              <w:t>define</w:t>
            </w:r>
            <w:proofErr w:type="gramEnd"/>
            <w:r>
              <w:rPr>
                <w:rFonts w:eastAsia="新細明體"/>
                <w:sz w:val="18"/>
                <w:szCs w:val="18"/>
                <w:lang w:eastAsia="zh-TW"/>
              </w:rPr>
              <w:t xml:space="preserve"> for the gap after HARQ-ACK feedback. It is unclear why the additional delay for the gap after scheduling DCI</w:t>
            </w:r>
            <w:r>
              <w:rPr>
                <w:rFonts w:eastAsia="新細明體" w:hint="eastAsia"/>
                <w:sz w:val="18"/>
                <w:szCs w:val="18"/>
                <w:lang w:eastAsia="zh-TW"/>
              </w:rPr>
              <w:t xml:space="preserve"> </w:t>
            </w:r>
            <w:r>
              <w:rPr>
                <w:rFonts w:eastAsia="新細明體"/>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新細明體"/>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SimSun"/>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w:t>
            </w:r>
            <w:proofErr w:type="gramStart"/>
            <w:r>
              <w:rPr>
                <w:rFonts w:hint="eastAsia"/>
                <w:sz w:val="18"/>
                <w:szCs w:val="18"/>
                <w:lang w:eastAsia="zh-CN"/>
              </w:rPr>
              <w:t>Generally</w:t>
            </w:r>
            <w:proofErr w:type="gramEnd"/>
            <w:r>
              <w:rPr>
                <w:rFonts w:hint="eastAsia"/>
                <w:sz w:val="18"/>
                <w:szCs w:val="18"/>
                <w:lang w:eastAsia="zh-CN"/>
              </w:rPr>
              <w:t xml:space="preserve">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xml:space="preserve">: we support Alt3. </w:t>
            </w:r>
            <w:proofErr w:type="gramStart"/>
            <w:r>
              <w:rPr>
                <w:rStyle w:val="00TextChar"/>
              </w:rPr>
              <w:t>Actually, if</w:t>
            </w:r>
            <w:proofErr w:type="gramEnd"/>
            <w:r>
              <w:rPr>
                <w:rStyle w:val="00TextChar"/>
              </w:rPr>
              <w:t xml:space="preserve">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w:t>
            </w:r>
            <w:proofErr w:type="spellStart"/>
            <w:r>
              <w:rPr>
                <w:rStyle w:val="00TextChar"/>
                <w:lang w:val="en-US"/>
              </w:rPr>
              <w:t>can not</w:t>
            </w:r>
            <w:proofErr w:type="spellEnd"/>
            <w:r>
              <w:rPr>
                <w:rStyle w:val="00TextChar"/>
                <w:lang w:val="en-US"/>
              </w:rPr>
              <w:t xml:space="preserve">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w:t>
            </w:r>
            <w:proofErr w:type="spellStart"/>
            <w:r>
              <w:rPr>
                <w:rStyle w:val="00TextChar"/>
              </w:rPr>
              <w:t>unfied</w:t>
            </w:r>
            <w:proofErr w:type="spellEnd"/>
            <w:r>
              <w:rPr>
                <w:rStyle w:val="00TextChar"/>
              </w:rPr>
              <w:t xml:space="preserve">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 xml:space="preserve">In reply to MTK and Nokia, the scenario covered by this proposal is in addition to what has been agreed. The agreement made covered the case of determining QCL assumption based on a </w:t>
            </w:r>
            <w:proofErr w:type="gramStart"/>
            <w:r>
              <w:rPr>
                <w:rStyle w:val="00TextChar"/>
              </w:rPr>
              <w:t>random access</w:t>
            </w:r>
            <w:proofErr w:type="gramEnd"/>
            <w:r>
              <w:rPr>
                <w:rStyle w:val="00TextChar"/>
              </w:rPr>
              <w:t xml:space="preserve"> procedure used during initial access and reconfiguration with sync. This proposal covers any contention-based </w:t>
            </w:r>
            <w:proofErr w:type="gramStart"/>
            <w:r>
              <w:rPr>
                <w:rStyle w:val="00TextChar"/>
              </w:rPr>
              <w:t>random access</w:t>
            </w:r>
            <w:proofErr w:type="gramEnd"/>
            <w:r>
              <w:rPr>
                <w:rStyle w:val="00TextChar"/>
              </w:rPr>
              <w:t xml:space="preserve">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 xml:space="preserve">We have already agreed (in RAN1#104b-e) that “cross indicator” field is already part of the DCI Format without DLA for beam indication. However, the details are not described in the RAN1 specification. </w:t>
            </w:r>
            <w:proofErr w:type="gramStart"/>
            <w:r>
              <w:rPr>
                <w:rStyle w:val="00TextChar"/>
              </w:rPr>
              <w:t>TS 38.213,</w:t>
            </w:r>
            <w:proofErr w:type="gramEnd"/>
            <w:r>
              <w:rPr>
                <w:rStyle w:val="00TextChar"/>
              </w:rPr>
              <w:t xml:space="preserve">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w:t>
            </w:r>
            <w:proofErr w:type="gramStart"/>
            <w:r w:rsidR="00494D1C" w:rsidRPr="00494D1C">
              <w:rPr>
                <w:sz w:val="18"/>
                <w:szCs w:val="18"/>
              </w:rPr>
              <w:t>0,…</w:t>
            </w:r>
            <w:proofErr w:type="gramEnd"/>
            <w:r w:rsidR="00494D1C" w:rsidRPr="00494D1C">
              <w:rPr>
                <w:sz w:val="18"/>
                <w:szCs w:val="18"/>
              </w:rPr>
              <w:t xml:space="preserve">”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xml:space="preserve">: Support Alt3 and the Proposal 1.F. There is no agreement about the application of the indicated TCI state for P/SP-CSI-RS. For Alt4, the legacy behavior needs to be clarified when </w:t>
            </w:r>
            <w:proofErr w:type="spellStart"/>
            <w:r>
              <w:rPr>
                <w:bCs/>
                <w:sz w:val="18"/>
                <w:szCs w:val="18"/>
                <w:lang w:eastAsia="zh-CN"/>
              </w:rPr>
              <w:t>gNB</w:t>
            </w:r>
            <w:proofErr w:type="spellEnd"/>
            <w:r>
              <w:rPr>
                <w:bCs/>
                <w:sz w:val="18"/>
                <w:szCs w:val="18"/>
                <w:lang w:eastAsia="zh-CN"/>
              </w:rPr>
              <w:t xml:space="preserve">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w:t>
            </w:r>
            <w:proofErr w:type="gramStart"/>
            <w:r>
              <w:rPr>
                <w:bCs/>
                <w:sz w:val="18"/>
                <w:szCs w:val="18"/>
                <w:lang w:eastAsia="zh-CN"/>
              </w:rPr>
              <w:t>e.g.</w:t>
            </w:r>
            <w:proofErr w:type="gramEnd"/>
            <w:r>
              <w:rPr>
                <w:bCs/>
                <w:sz w:val="18"/>
                <w:szCs w:val="18"/>
                <w:lang w:eastAsia="zh-CN"/>
              </w:rPr>
              <w:t xml:space="preserve">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SimSun"/>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based on latest RA procedure</w:t>
              </w:r>
              <w:r>
                <w:rPr>
                  <w:rFonts w:eastAsia="SimSun"/>
                  <w:bCs/>
                  <w:color w:val="000000" w:themeColor="text1"/>
                  <w:sz w:val="18"/>
                  <w:lang w:eastAsia="x-none"/>
                </w:rPr>
                <w:t xml:space="preserve">, </w:t>
              </w:r>
              <w:r w:rsidRPr="00CF37CF">
                <w:rPr>
                  <w:color w:val="FF0000"/>
                  <w:sz w:val="18"/>
                  <w:szCs w:val="18"/>
                </w:rPr>
                <w:t xml:space="preserve">not initiated by a PDCCH order that triggers a contention-free </w:t>
              </w:r>
              <w:proofErr w:type="gramStart"/>
              <w:r w:rsidRPr="00CF37CF">
                <w:rPr>
                  <w:color w:val="FF0000"/>
                  <w:sz w:val="18"/>
                  <w:szCs w:val="18"/>
                </w:rPr>
                <w:t>random access</w:t>
              </w:r>
              <w:proofErr w:type="gramEnd"/>
              <w:r w:rsidRPr="00CF37CF">
                <w:rPr>
                  <w:color w:val="FF0000"/>
                  <w:sz w:val="18"/>
                  <w:szCs w:val="18"/>
                </w:rPr>
                <w:t xml:space="preserve"> procedure</w:t>
              </w:r>
              <w:r w:rsidRPr="004E1471">
                <w:rPr>
                  <w:rFonts w:eastAsia="SimSun"/>
                  <w:bCs/>
                  <w:color w:val="000000" w:themeColor="text1"/>
                  <w:sz w:val="18"/>
                  <w:lang w:eastAsia="x-none"/>
                </w:rPr>
                <w:t xml:space="preserve">, if no TCI state </w:t>
              </w:r>
              <w:r>
                <w:rPr>
                  <w:rFonts w:eastAsia="SimSun"/>
                  <w:bCs/>
                  <w:color w:val="000000" w:themeColor="text1"/>
                  <w:sz w:val="18"/>
                  <w:lang w:eastAsia="x-none"/>
                </w:rPr>
                <w:t>is indicated</w:t>
              </w:r>
            </w:ins>
            <w:r>
              <w:rPr>
                <w:rFonts w:eastAsia="SimSun"/>
                <w:bCs/>
                <w:color w:val="FF0000"/>
                <w:sz w:val="18"/>
                <w:lang w:eastAsia="x-none"/>
              </w:rPr>
              <w:t xml:space="preserve"> or activated by MAC CE</w:t>
            </w:r>
            <w:ins w:id="6" w:author="Eko Onggosanusi" w:date="2022-02-22T23:52:00Z">
              <w:r>
                <w:rPr>
                  <w:rFonts w:eastAsia="SimSun"/>
                  <w:bCs/>
                  <w:color w:val="000000" w:themeColor="text1"/>
                  <w:sz w:val="18"/>
                  <w:lang w:eastAsia="x-none"/>
                </w:rPr>
                <w:t xml:space="preserve"> after </w:t>
              </w:r>
              <w:r w:rsidRPr="004E1471">
                <w:rPr>
                  <w:rFonts w:eastAsia="SimSun"/>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新細明體"/>
                <w:bCs/>
                <w:lang w:eastAsia="zh-TW"/>
              </w:rPr>
            </w:pPr>
            <w:r w:rsidRPr="0093431F">
              <w:rPr>
                <w:rStyle w:val="00TextChar"/>
                <w:b/>
              </w:rPr>
              <w:t>Issue 1.11 Proposal 1.G</w:t>
            </w:r>
            <w:r>
              <w:rPr>
                <w:rStyle w:val="00TextChar"/>
                <w:rFonts w:eastAsia="新細明體" w:hint="eastAsia"/>
                <w:b/>
                <w:lang w:eastAsia="zh-TW"/>
              </w:rPr>
              <w:t>:</w:t>
            </w:r>
            <w:r>
              <w:rPr>
                <w:rStyle w:val="00TextChar"/>
                <w:rFonts w:eastAsia="新細明體"/>
                <w:b/>
                <w:lang w:eastAsia="zh-TW"/>
              </w:rPr>
              <w:t xml:space="preserve"> </w:t>
            </w:r>
            <w:r w:rsidRPr="0026084A">
              <w:rPr>
                <w:rStyle w:val="00TextChar"/>
                <w:rFonts w:eastAsia="新細明體"/>
                <w:bCs/>
                <w:lang w:eastAsia="zh-TW"/>
              </w:rPr>
              <w:t xml:space="preserve">We are not sure whether </w:t>
            </w:r>
            <w:r>
              <w:rPr>
                <w:rStyle w:val="00TextChar"/>
                <w:rFonts w:eastAsia="新細明體"/>
                <w:bCs/>
                <w:lang w:eastAsia="zh-TW"/>
              </w:rPr>
              <w:t>it</w:t>
            </w:r>
            <w:r w:rsidRPr="0026084A">
              <w:rPr>
                <w:rStyle w:val="00TextChar"/>
                <w:rFonts w:eastAsia="新細明體"/>
                <w:bCs/>
                <w:lang w:eastAsia="zh-TW"/>
              </w:rPr>
              <w:t xml:space="preserve"> </w:t>
            </w:r>
            <w:r>
              <w:rPr>
                <w:rStyle w:val="00TextChar"/>
                <w:rFonts w:eastAsia="新細明體"/>
                <w:bCs/>
                <w:lang w:eastAsia="zh-TW"/>
              </w:rPr>
              <w:t>is essential to reset the QCL assumption for CORESET#0 after every CFRA, even it is already supported in Rel-15/16.</w:t>
            </w:r>
            <w:r>
              <w:rPr>
                <w:rStyle w:val="00TextChar"/>
                <w:rFonts w:eastAsia="新細明體"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新細明體"/>
                <w:bCs/>
                <w:lang w:eastAsia="zh-TW"/>
              </w:rPr>
            </w:pPr>
          </w:p>
          <w:p w14:paraId="78D5C5AD" w14:textId="77777777" w:rsidR="00197F60" w:rsidRDefault="00197F60" w:rsidP="00197F60">
            <w:pPr>
              <w:pStyle w:val="0Maintext"/>
              <w:snapToGrid w:val="0"/>
              <w:spacing w:after="0" w:line="240" w:lineRule="auto"/>
              <w:ind w:firstLine="0"/>
              <w:rPr>
                <w:rStyle w:val="00TextChar"/>
                <w:rFonts w:eastAsia="新細明體"/>
                <w:bCs/>
                <w:lang w:eastAsia="zh-TW"/>
              </w:rPr>
            </w:pPr>
            <w:r>
              <w:rPr>
                <w:rStyle w:val="00TextChar"/>
                <w:rFonts w:eastAsia="新細明體"/>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新細明體" w:eastAsia="新細明體" w:hAnsi="新細明體" w:cs="新細明體"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新細明體"/>
                <w:bCs/>
                <w:lang w:eastAsia="zh-TW"/>
              </w:rPr>
            </w:pPr>
          </w:p>
          <w:p w14:paraId="6A79039C" w14:textId="77777777" w:rsidR="00197F60" w:rsidRDefault="00197F60" w:rsidP="00197F60">
            <w:pPr>
              <w:pStyle w:val="0Maintext"/>
              <w:snapToGrid w:val="0"/>
              <w:spacing w:after="0" w:line="240" w:lineRule="auto"/>
              <w:ind w:firstLine="0"/>
              <w:rPr>
                <w:rStyle w:val="00TextChar"/>
                <w:rFonts w:eastAsia="新細明體"/>
                <w:bCs/>
                <w:lang w:eastAsia="zh-TW"/>
              </w:rPr>
            </w:pPr>
            <w:r>
              <w:rPr>
                <w:rStyle w:val="00TextChar"/>
                <w:rFonts w:eastAsia="新細明體"/>
                <w:bCs/>
                <w:lang w:eastAsia="zh-TW"/>
              </w:rPr>
              <w:t xml:space="preserve">To be clear (even we think this is not essential), we </w:t>
            </w:r>
            <w:r>
              <w:rPr>
                <w:rStyle w:val="00TextChar"/>
                <w:rFonts w:eastAsia="新細明體" w:hint="eastAsia"/>
                <w:bCs/>
                <w:lang w:eastAsia="zh-TW"/>
              </w:rPr>
              <w:t>s</w:t>
            </w:r>
            <w:r>
              <w:rPr>
                <w:rStyle w:val="00TextChar"/>
                <w:rFonts w:eastAsia="新細明體"/>
                <w:bCs/>
                <w:lang w:eastAsia="zh-TW"/>
              </w:rPr>
              <w:t>uggest some changes as follows:</w:t>
            </w:r>
          </w:p>
          <w:p w14:paraId="3F8C7567" w14:textId="77777777" w:rsidR="00197F60" w:rsidRDefault="00197F60" w:rsidP="00197F60">
            <w:pPr>
              <w:snapToGrid w:val="0"/>
              <w:spacing w:before="240"/>
              <w:jc w:val="both"/>
              <w:rPr>
                <w:rFonts w:eastAsia="SimSun"/>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w:t>
              </w:r>
              <w:proofErr w:type="spellStart"/>
              <w:r>
                <w:rPr>
                  <w:sz w:val="18"/>
                  <w:szCs w:val="18"/>
                  <w:lang w:val="en-GB"/>
                </w:rPr>
                <w:t>QCLed</w:t>
              </w:r>
              <w:proofErr w:type="spellEnd"/>
              <w:r>
                <w:rPr>
                  <w:sz w:val="18"/>
                  <w:szCs w:val="18"/>
                  <w:lang w:val="en-GB"/>
                </w:rPr>
                <w:t xml:space="preserve">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SimSun"/>
                  <w:bCs/>
                  <w:color w:val="000000" w:themeColor="text1"/>
                  <w:sz w:val="18"/>
                  <w:lang w:eastAsia="zh-CN"/>
                </w:rPr>
                <w:delText>based on</w:delText>
              </w:r>
            </w:del>
            <w:ins w:id="16" w:author="Darcy Tsai" w:date="2022-02-24T14:21:00Z">
              <w:r>
                <w:rPr>
                  <w:rFonts w:eastAsia="SimSun"/>
                  <w:bCs/>
                  <w:color w:val="000000" w:themeColor="text1"/>
                  <w:sz w:val="18"/>
                  <w:lang w:eastAsia="zh-CN"/>
                </w:rPr>
                <w:t>on the UE identified during</w:t>
              </w:r>
            </w:ins>
            <w:ins w:id="17" w:author="Darcy Tsai" w:date="2022-02-24T14:20:00Z">
              <w:r>
                <w:rPr>
                  <w:rFonts w:eastAsia="SimSun"/>
                  <w:bCs/>
                  <w:color w:val="000000" w:themeColor="text1"/>
                  <w:sz w:val="18"/>
                  <w:lang w:eastAsia="zh-CN"/>
                </w:rPr>
                <w:t xml:space="preserve"> a</w:t>
              </w:r>
            </w:ins>
            <w:r>
              <w:rPr>
                <w:rFonts w:eastAsia="SimSun"/>
                <w:bCs/>
                <w:color w:val="000000" w:themeColor="text1"/>
                <w:sz w:val="18"/>
                <w:lang w:eastAsia="zh-CN"/>
              </w:rPr>
              <w:t xml:space="preserve"> latest RA procedure</w:t>
            </w:r>
            <w:del w:id="18" w:author="Darcy Tsai" w:date="2022-02-24T14:21:00Z">
              <w:r w:rsidDel="00E31314">
                <w:rPr>
                  <w:rFonts w:eastAsia="SimSun"/>
                  <w:bCs/>
                  <w:color w:val="000000" w:themeColor="text1"/>
                  <w:sz w:val="18"/>
                  <w:lang w:eastAsia="zh-CN"/>
                </w:rPr>
                <w:delText>,</w:delText>
              </w:r>
            </w:del>
            <w:r>
              <w:rPr>
                <w:rFonts w:eastAsia="SimSun"/>
                <w:bCs/>
                <w:color w:val="000000" w:themeColor="text1"/>
                <w:sz w:val="18"/>
                <w:lang w:eastAsia="zh-CN"/>
              </w:rPr>
              <w:t xml:space="preserve"> </w:t>
            </w:r>
            <w:r>
              <w:rPr>
                <w:color w:val="FF0000"/>
                <w:sz w:val="18"/>
                <w:szCs w:val="18"/>
              </w:rPr>
              <w:t>not initiated by a PDCCH order that triggers a contention-free random access procedure</w:t>
            </w:r>
            <w:r>
              <w:rPr>
                <w:rFonts w:eastAsia="SimSun"/>
                <w:bCs/>
                <w:color w:val="000000" w:themeColor="text1"/>
                <w:sz w:val="18"/>
                <w:lang w:eastAsia="zh-CN"/>
              </w:rPr>
              <w:t xml:space="preserve">, if no </w:t>
            </w:r>
            <w:ins w:id="19" w:author="Darcy Tsai" w:date="2022-02-24T14:29:00Z">
              <w:r>
                <w:rPr>
                  <w:rFonts w:eastAsia="SimSun"/>
                  <w:bCs/>
                  <w:color w:val="000000" w:themeColor="text1"/>
                  <w:sz w:val="18"/>
                  <w:lang w:eastAsia="zh-CN"/>
                </w:rPr>
                <w:t>MAC-CE or DCI indicating a</w:t>
              </w:r>
            </w:ins>
            <w:r>
              <w:rPr>
                <w:rFonts w:eastAsia="SimSun"/>
                <w:bCs/>
                <w:color w:val="000000" w:themeColor="text1"/>
                <w:sz w:val="18"/>
                <w:lang w:eastAsia="zh-CN"/>
              </w:rPr>
              <w:t xml:space="preserve"> TCI state</w:t>
            </w:r>
            <w:del w:id="20" w:author="Darcy Tsai" w:date="2022-02-24T14:30:00Z">
              <w:r w:rsidDel="008400EE">
                <w:rPr>
                  <w:rFonts w:eastAsia="SimSun"/>
                  <w:bCs/>
                  <w:color w:val="000000" w:themeColor="text1"/>
                  <w:sz w:val="18"/>
                  <w:lang w:eastAsia="zh-CN"/>
                </w:rPr>
                <w:delText xml:space="preserve"> is indicated</w:delText>
              </w:r>
            </w:del>
            <w:r>
              <w:rPr>
                <w:rFonts w:eastAsia="SimSun"/>
                <w:bCs/>
                <w:color w:val="000000" w:themeColor="text1"/>
                <w:sz w:val="18"/>
                <w:lang w:eastAsia="zh-CN"/>
              </w:rPr>
              <w:t xml:space="preserve"> after </w:t>
            </w:r>
            <w:ins w:id="21" w:author="Darcy Tsai" w:date="2022-02-24T14:30:00Z">
              <w:r>
                <w:rPr>
                  <w:rFonts w:eastAsia="SimSun"/>
                  <w:bCs/>
                  <w:color w:val="000000" w:themeColor="text1"/>
                  <w:sz w:val="18"/>
                  <w:lang w:eastAsia="zh-CN"/>
                </w:rPr>
                <w:t xml:space="preserve">the </w:t>
              </w:r>
            </w:ins>
            <w:r>
              <w:rPr>
                <w:rFonts w:eastAsia="SimSun"/>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新細明體"/>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signalling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 xml:space="preserve">Note: The CSI-RS associated with the Rel-17 TCI state applied to CORESET 0 should be </w:t>
            </w:r>
            <w:proofErr w:type="spellStart"/>
            <w:r w:rsidRPr="00E31314">
              <w:rPr>
                <w:sz w:val="18"/>
                <w:szCs w:val="14"/>
              </w:rPr>
              <w:t>QCLed</w:t>
            </w:r>
            <w:proofErr w:type="spellEnd"/>
            <w:r w:rsidRPr="00E31314">
              <w:rPr>
                <w:sz w:val="18"/>
                <w:szCs w:val="14"/>
              </w:rPr>
              <w:t xml:space="preserve"> with an SSB associated with serving cell PCI (same as Rel-15)</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77777777" w:rsidR="00EB6F9C" w:rsidRDefault="00EB6F9C" w:rsidP="00EB6F9C">
            <w:pPr>
              <w:snapToGrid w:val="0"/>
              <w:rPr>
                <w:sz w:val="18"/>
                <w:szCs w:val="18"/>
                <w:lang w:eastAsia="zh-CN"/>
              </w:rPr>
            </w:pPr>
            <w:r>
              <w:rPr>
                <w:rFonts w:hint="eastAsia"/>
                <w:sz w:val="18"/>
                <w:szCs w:val="18"/>
                <w:lang w:eastAsia="zh-CN"/>
              </w:rPr>
              <w:t>Hu</w:t>
            </w:r>
            <w:r>
              <w:rPr>
                <w:sz w:val="18"/>
                <w:szCs w:val="18"/>
                <w:lang w:eastAsia="zh-CN"/>
              </w:rPr>
              <w:t xml:space="preserve">awei, </w:t>
            </w:r>
            <w:proofErr w:type="spellStart"/>
            <w:r>
              <w:rPr>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6C451" w14:textId="3DF39D95" w:rsidR="00EB6F9C" w:rsidRPr="00EB6F9C" w:rsidRDefault="00EB6F9C" w:rsidP="00EB6F9C">
            <w:pPr>
              <w:pStyle w:val="0Maintext"/>
              <w:snapToGrid w:val="0"/>
              <w:spacing w:after="0" w:line="240" w:lineRule="auto"/>
              <w:ind w:firstLine="0"/>
              <w:rPr>
                <w:rStyle w:val="00TextChar"/>
                <w:rFonts w:eastAsia="新細明體"/>
                <w:bCs/>
                <w:lang w:eastAsia="zh-TW"/>
              </w:rPr>
            </w:pPr>
            <w:r w:rsidRPr="00EB6F9C">
              <w:rPr>
                <w:rStyle w:val="00TextChar"/>
                <w:rFonts w:eastAsia="新細明體"/>
                <w:b/>
                <w:bCs/>
                <w:lang w:eastAsia="zh-TW"/>
              </w:rPr>
              <w:t>Proposal 1.G:</w:t>
            </w:r>
            <w:r w:rsidRPr="00EB6F9C">
              <w:rPr>
                <w:rStyle w:val="00TextChar"/>
                <w:rFonts w:eastAsia="新細明體"/>
                <w:bCs/>
                <w:lang w:eastAsia="zh-TW"/>
              </w:rPr>
              <w:t xml:space="preserve"> We do not support this proposal. </w:t>
            </w:r>
            <w:r>
              <w:rPr>
                <w:rStyle w:val="00TextChar"/>
                <w:rFonts w:eastAsia="新細明體"/>
                <w:bCs/>
                <w:lang w:eastAsia="zh-TW"/>
              </w:rPr>
              <w:t xml:space="preserve">RA procedure does not provide a TCI state, and the conditions of “not initiated…” and “no TCI state is indicated” are confusing. </w:t>
            </w:r>
            <w:r w:rsidRPr="00EB6F9C">
              <w:rPr>
                <w:rStyle w:val="00TextChar"/>
                <w:rFonts w:eastAsia="新細明體"/>
                <w:bCs/>
                <w:lang w:eastAsia="zh-TW"/>
              </w:rPr>
              <w:t xml:space="preserve"> </w:t>
            </w:r>
          </w:p>
          <w:p w14:paraId="55BEBCA3" w14:textId="76C57B3B" w:rsidR="00EB6F9C" w:rsidRPr="00EB6F9C" w:rsidRDefault="00EB6F9C" w:rsidP="00EB6F9C">
            <w:pPr>
              <w:pStyle w:val="0Maintext"/>
              <w:snapToGrid w:val="0"/>
              <w:spacing w:after="0" w:line="240" w:lineRule="auto"/>
              <w:ind w:firstLine="0"/>
              <w:rPr>
                <w:rStyle w:val="00TextChar"/>
                <w:rFonts w:eastAsia="新細明體"/>
                <w:bCs/>
                <w:lang w:eastAsia="zh-TW"/>
              </w:rPr>
            </w:pPr>
            <w:r w:rsidRPr="00EB6F9C">
              <w:rPr>
                <w:rStyle w:val="00TextChar"/>
                <w:rFonts w:eastAsia="新細明體"/>
                <w:b/>
                <w:bCs/>
                <w:lang w:eastAsia="zh-TW"/>
              </w:rPr>
              <w:lastRenderedPageBreak/>
              <w:t xml:space="preserve">Proposal 1.H: </w:t>
            </w:r>
            <w:r>
              <w:rPr>
                <w:rStyle w:val="00TextChar"/>
                <w:rFonts w:eastAsia="新細明體"/>
                <w:bCs/>
                <w:lang w:eastAsia="zh-TW"/>
              </w:rPr>
              <w:t xml:space="preserve">Fine with the proposal. </w:t>
            </w:r>
            <w:r w:rsidRPr="00EB6F9C">
              <w:rPr>
                <w:rStyle w:val="00TextChar"/>
                <w:rFonts w:eastAsia="新細明體"/>
                <w:bCs/>
                <w:lang w:eastAsia="zh-TW"/>
              </w:rPr>
              <w:t>When UE report</w:t>
            </w:r>
            <w:r>
              <w:rPr>
                <w:rStyle w:val="00TextChar"/>
                <w:rFonts w:eastAsia="新細明體"/>
                <w:bCs/>
                <w:lang w:eastAsia="zh-TW"/>
              </w:rPr>
              <w:t>s</w:t>
            </w:r>
            <w:r w:rsidRPr="00EB6F9C">
              <w:rPr>
                <w:rStyle w:val="00TextChar"/>
                <w:rFonts w:eastAsia="新細明體"/>
                <w:bCs/>
                <w:lang w:eastAsia="zh-TW"/>
              </w:rPr>
              <w:t xml:space="preserve"> BAT capability, it doesn’t know whether cross-carrier scheduling will be configured</w:t>
            </w:r>
            <w:r>
              <w:rPr>
                <w:rStyle w:val="00TextChar"/>
                <w:rFonts w:eastAsia="新細明體"/>
                <w:bCs/>
                <w:lang w:eastAsia="zh-TW"/>
              </w:rPr>
              <w:t>. To prepare for such cases, t</w:t>
            </w:r>
            <w:r w:rsidRPr="00EB6F9C">
              <w:rPr>
                <w:rStyle w:val="00TextChar"/>
                <w:rFonts w:eastAsia="新細明體"/>
                <w:bCs/>
                <w:lang w:eastAsia="zh-TW"/>
              </w:rPr>
              <w:t xml:space="preserve">he UE </w:t>
            </w:r>
            <w:r>
              <w:rPr>
                <w:rStyle w:val="00TextChar"/>
                <w:rFonts w:eastAsia="新細明體"/>
                <w:bCs/>
                <w:lang w:eastAsia="zh-TW"/>
              </w:rPr>
              <w:t xml:space="preserve">may </w:t>
            </w:r>
            <w:r w:rsidRPr="00EB6F9C">
              <w:rPr>
                <w:rStyle w:val="00TextChar"/>
                <w:rFonts w:eastAsia="新細明體"/>
                <w:bCs/>
                <w:lang w:eastAsia="zh-TW"/>
              </w:rPr>
              <w:t>always report a large value</w:t>
            </w:r>
            <w:r>
              <w:rPr>
                <w:rStyle w:val="00TextChar"/>
                <w:rFonts w:eastAsia="新細明體"/>
                <w:bCs/>
                <w:lang w:eastAsia="zh-TW"/>
              </w:rPr>
              <w:t xml:space="preserve"> for BAT, which</w:t>
            </w:r>
            <w:r w:rsidRPr="00EB6F9C">
              <w:rPr>
                <w:rStyle w:val="00TextChar"/>
                <w:rFonts w:eastAsia="新細明體"/>
                <w:bCs/>
                <w:lang w:eastAsia="zh-TW"/>
              </w:rPr>
              <w:t xml:space="preserve"> may not be efficient.</w:t>
            </w:r>
          </w:p>
          <w:p w14:paraId="1157A989" w14:textId="0964A671" w:rsidR="00EB6F9C" w:rsidRPr="00EB6F9C" w:rsidRDefault="00EB6F9C" w:rsidP="00EB6F9C">
            <w:pPr>
              <w:pStyle w:val="0Maintext"/>
              <w:snapToGrid w:val="0"/>
              <w:spacing w:after="0" w:line="240" w:lineRule="auto"/>
              <w:ind w:firstLine="0"/>
              <w:rPr>
                <w:rStyle w:val="00TextChar"/>
                <w:rFonts w:eastAsia="新細明體"/>
                <w:bCs/>
                <w:lang w:eastAsia="zh-TW"/>
              </w:rPr>
            </w:pPr>
            <w:r w:rsidRPr="00EB6F9C">
              <w:rPr>
                <w:rStyle w:val="00TextChar"/>
                <w:rFonts w:eastAsia="新細明體"/>
                <w:b/>
                <w:bCs/>
                <w:lang w:eastAsia="zh-TW"/>
              </w:rPr>
              <w:t>Proposal 1.I:</w:t>
            </w:r>
            <w:r w:rsidRPr="00EB6F9C">
              <w:rPr>
                <w:rStyle w:val="00TextChar"/>
                <w:rFonts w:eastAsia="新細明體"/>
                <w:bCs/>
                <w:lang w:eastAsia="zh-TW"/>
              </w:rPr>
              <w:t xml:space="preserve"> We </w:t>
            </w:r>
            <w:r>
              <w:rPr>
                <w:rStyle w:val="00TextChar"/>
                <w:rFonts w:eastAsia="新細明體"/>
                <w:bCs/>
                <w:lang w:eastAsia="zh-TW"/>
              </w:rPr>
              <w:t xml:space="preserve">suggest clarifying that with </w:t>
            </w:r>
            <w:r w:rsidRPr="00EB6F9C">
              <w:rPr>
                <w:rStyle w:val="00TextChar"/>
                <w:rFonts w:eastAsia="新細明體"/>
                <w:bCs/>
                <w:lang w:eastAsia="zh-TW"/>
              </w:rPr>
              <w:t xml:space="preserve">cross-carrier </w:t>
            </w:r>
            <w:r>
              <w:rPr>
                <w:rStyle w:val="00TextChar"/>
                <w:rFonts w:eastAsia="新細明體"/>
                <w:bCs/>
                <w:lang w:eastAsia="zh-TW"/>
              </w:rPr>
              <w:t>TCI indication, the TCI field</w:t>
            </w:r>
            <w:r w:rsidRPr="00EB6F9C">
              <w:rPr>
                <w:rStyle w:val="00TextChar"/>
                <w:rFonts w:eastAsia="新細明體"/>
                <w:bCs/>
                <w:lang w:eastAsia="zh-TW"/>
              </w:rPr>
              <w:t xml:space="preserve"> in the DCI always refer to TCI state </w:t>
            </w:r>
            <w:r>
              <w:rPr>
                <w:rStyle w:val="00TextChar"/>
                <w:rFonts w:eastAsia="新細明體"/>
                <w:bCs/>
                <w:lang w:eastAsia="zh-TW"/>
              </w:rPr>
              <w:t xml:space="preserve">in </w:t>
            </w:r>
            <w:r w:rsidRPr="00EB6F9C">
              <w:rPr>
                <w:rStyle w:val="00TextChar"/>
                <w:rFonts w:eastAsia="新細明體"/>
                <w:bCs/>
                <w:lang w:eastAsia="zh-TW"/>
              </w:rPr>
              <w:t xml:space="preserve">the </w:t>
            </w:r>
            <w:r>
              <w:rPr>
                <w:rStyle w:val="00TextChar"/>
                <w:rFonts w:eastAsia="新細明體"/>
                <w:bCs/>
                <w:lang w:eastAsia="zh-TW"/>
              </w:rPr>
              <w:t xml:space="preserve">scheduled/targeted cell, which is </w:t>
            </w:r>
            <w:r w:rsidRPr="00EB6F9C">
              <w:rPr>
                <w:rStyle w:val="00TextChar"/>
                <w:rFonts w:eastAsia="新細明體"/>
                <w:bCs/>
                <w:lang w:eastAsia="zh-TW"/>
              </w:rPr>
              <w:t>in</w:t>
            </w:r>
            <w:r>
              <w:rPr>
                <w:rStyle w:val="00TextChar"/>
                <w:rFonts w:eastAsia="新細明體"/>
                <w:bCs/>
                <w:lang w:eastAsia="zh-TW"/>
              </w:rPr>
              <w:t>dicated by ‘carrier indicator’ in the DCI</w:t>
            </w:r>
            <w:r w:rsidRPr="00EB6F9C">
              <w:rPr>
                <w:rStyle w:val="00TextChar"/>
                <w:rFonts w:eastAsia="新細明體"/>
                <w:bCs/>
                <w:lang w:eastAsia="zh-TW"/>
              </w:rPr>
              <w:t>.</w:t>
            </w:r>
          </w:p>
          <w:p w14:paraId="531E7010" w14:textId="54885F06" w:rsidR="00EB6F9C" w:rsidRPr="0093431F" w:rsidRDefault="00EB6F9C" w:rsidP="00EB6F9C">
            <w:pPr>
              <w:pStyle w:val="0Maintext"/>
              <w:snapToGrid w:val="0"/>
              <w:spacing w:after="0" w:line="240" w:lineRule="auto"/>
              <w:ind w:firstLine="0"/>
              <w:rPr>
                <w:rStyle w:val="00TextChar"/>
                <w:b/>
              </w:rPr>
            </w:pPr>
            <w:r w:rsidRPr="00EB6F9C">
              <w:rPr>
                <w:rStyle w:val="00TextChar"/>
                <w:rFonts w:eastAsia="新細明體"/>
                <w:b/>
                <w:bCs/>
                <w:lang w:eastAsia="zh-TW"/>
              </w:rPr>
              <w:t>Issue 1.15:</w:t>
            </w:r>
            <w:r w:rsidRPr="00EB6F9C">
              <w:rPr>
                <w:rStyle w:val="00TextChar"/>
                <w:rFonts w:eastAsia="新細明體"/>
                <w:bCs/>
                <w:lang w:eastAsia="zh-TW"/>
              </w:rPr>
              <w:t xml:space="preserve"> We don't think it’s needed.</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 xml:space="preserve">Not </w:t>
            </w:r>
            <w:proofErr w:type="gramStart"/>
            <w:r>
              <w:rPr>
                <w:b/>
                <w:sz w:val="18"/>
                <w:szCs w:val="18"/>
              </w:rPr>
              <w:t>support:</w:t>
            </w:r>
            <w:proofErr w:type="gramEnd"/>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xml:space="preserve">: On Rel-17 enhancements for inter-cell beam management and inter-cell </w:t>
            </w:r>
            <w:proofErr w:type="spellStart"/>
            <w:r>
              <w:rPr>
                <w:color w:val="000000" w:themeColor="text1"/>
                <w:sz w:val="18"/>
                <w:szCs w:val="18"/>
              </w:rPr>
              <w:t>mTRP</w:t>
            </w:r>
            <w:proofErr w:type="spellEnd"/>
            <w:r>
              <w:rPr>
                <w:color w:val="000000" w:themeColor="text1"/>
                <w:sz w:val="18"/>
                <w:szCs w:val="18"/>
              </w:rPr>
              <w:t>,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xml:space="preserve">, vivo, </w:t>
            </w:r>
            <w:proofErr w:type="spellStart"/>
            <w:r>
              <w:rPr>
                <w:sz w:val="18"/>
                <w:szCs w:val="18"/>
                <w:lang w:eastAsia="zh-CN"/>
              </w:rPr>
              <w:t>Futurewei</w:t>
            </w:r>
            <w:proofErr w:type="spellEnd"/>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w:t>
            </w:r>
            <w:proofErr w:type="gramStart"/>
            <w:r>
              <w:rPr>
                <w:sz w:val="18"/>
                <w:szCs w:val="18"/>
              </w:rPr>
              <w:t>LG ,</w:t>
            </w:r>
            <w:proofErr w:type="gramEnd"/>
            <w:r>
              <w:rPr>
                <w:sz w:val="18"/>
                <w:szCs w:val="18"/>
              </w:rPr>
              <w:t xml:space="preserve"> Intel</w:t>
            </w:r>
            <w:r>
              <w:rPr>
                <w:sz w:val="18"/>
                <w:szCs w:val="18"/>
                <w:lang w:eastAsia="zh-CN"/>
              </w:rPr>
              <w:t xml:space="preserve">, </w:t>
            </w:r>
            <w:proofErr w:type="spellStart"/>
            <w:r>
              <w:rPr>
                <w:sz w:val="18"/>
                <w:szCs w:val="18"/>
                <w:lang w:eastAsia="zh-CN"/>
              </w:rPr>
              <w:t>Spreadtrum</w:t>
            </w:r>
            <w:proofErr w:type="spellEnd"/>
            <w:r>
              <w:rPr>
                <w:sz w:val="18"/>
                <w:szCs w:val="18"/>
                <w:lang w:eastAsia="zh-CN"/>
              </w:rPr>
              <w:t>, Lenovo/</w:t>
            </w:r>
            <w:proofErr w:type="spellStart"/>
            <w:r>
              <w:rPr>
                <w:sz w:val="18"/>
                <w:szCs w:val="18"/>
                <w:lang w:eastAsia="zh-CN"/>
              </w:rPr>
              <w:t>MOtM</w:t>
            </w:r>
            <w:proofErr w:type="spellEnd"/>
            <w:r>
              <w:rPr>
                <w:sz w:val="18"/>
                <w:szCs w:val="18"/>
                <w:lang w:eastAsia="zh-CN"/>
              </w:rPr>
              <w:t xml:space="preserve"> (implicit), Huawei/</w:t>
            </w:r>
            <w:proofErr w:type="spellStart"/>
            <w:r>
              <w:rPr>
                <w:sz w:val="18"/>
                <w:szCs w:val="18"/>
                <w:lang w:eastAsia="zh-CN"/>
              </w:rPr>
              <w:t>HiSi</w:t>
            </w:r>
            <w:proofErr w:type="spellEnd"/>
            <w:r>
              <w:rPr>
                <w:sz w:val="18"/>
                <w:szCs w:val="18"/>
                <w:lang w:eastAsia="zh-CN"/>
              </w:rPr>
              <w:t xml:space="preserve">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w:t>
            </w:r>
            <w:proofErr w:type="gramStart"/>
            <w:r w:rsidRPr="008F277C">
              <w:rPr>
                <w:b/>
                <w:sz w:val="18"/>
                <w:szCs w:val="18"/>
              </w:rPr>
              <w:t>support:</w:t>
            </w:r>
            <w:proofErr w:type="gramEnd"/>
            <w:r w:rsidRPr="008F277C">
              <w:rPr>
                <w:b/>
                <w:sz w:val="18"/>
                <w:szCs w:val="18"/>
              </w:rPr>
              <w:t xml:space="preserve">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w:t>
            </w:r>
            <w:proofErr w:type="spellStart"/>
            <w:r w:rsidR="00B57A3F">
              <w:rPr>
                <w:sz w:val="18"/>
                <w:szCs w:val="18"/>
                <w:lang w:eastAsia="zh-CN"/>
              </w:rPr>
              <w:t>MotM</w:t>
            </w:r>
            <w:proofErr w:type="spellEnd"/>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lastRenderedPageBreak/>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 xml:space="preserve">Added 2.5/6/7 per </w:t>
            </w:r>
            <w:proofErr w:type="spellStart"/>
            <w:r>
              <w:rPr>
                <w:b/>
                <w:color w:val="FF0000"/>
                <w:u w:val="single"/>
                <w:lang w:eastAsia="zh-CN"/>
              </w:rPr>
              <w:t>vivo’s</w:t>
            </w:r>
            <w:proofErr w:type="spellEnd"/>
            <w:r>
              <w:rPr>
                <w:b/>
                <w:color w:val="FF0000"/>
                <w:u w:val="single"/>
                <w:lang w:eastAsia="zh-CN"/>
              </w:rPr>
              <w:t xml:space="preserve"> request at the end of ROUND 0 (please see </w:t>
            </w:r>
            <w:proofErr w:type="spellStart"/>
            <w:r>
              <w:rPr>
                <w:b/>
                <w:color w:val="FF0000"/>
                <w:u w:val="single"/>
                <w:lang w:eastAsia="zh-CN"/>
              </w:rPr>
              <w:t>vivo’s</w:t>
            </w:r>
            <w:proofErr w:type="spellEnd"/>
            <w:r>
              <w:rPr>
                <w:b/>
                <w:color w:val="FF0000"/>
                <w:u w:val="single"/>
                <w:lang w:eastAsia="zh-CN"/>
              </w:rPr>
              <w:t xml:space="preserve">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For UE-dedicated DL channels/RSs, they follow the previous indicated TCI-state-</w:t>
            </w:r>
            <w:proofErr w:type="gramStart"/>
            <w:r>
              <w:rPr>
                <w:bCs/>
                <w:sz w:val="18"/>
                <w:szCs w:val="18"/>
                <w:lang w:val="en-GB" w:eastAsia="zh-CN"/>
              </w:rPr>
              <w:t>r17;</w:t>
            </w:r>
            <w:proofErr w:type="gramEnd"/>
            <w:r>
              <w:rPr>
                <w:bCs/>
                <w:sz w:val="18"/>
                <w:szCs w:val="18"/>
                <w:lang w:val="en-GB" w:eastAsia="zh-CN"/>
              </w:rPr>
              <w:t xml:space="preserve">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 xml:space="preserve">reuse legacy default beam mechanism defined in Rel-15/16 to obtain their QCL assumption </w:t>
            </w:r>
            <w:proofErr w:type="gramStart"/>
            <w:r>
              <w:rPr>
                <w:iCs/>
                <w:sz w:val="18"/>
                <w:szCs w:val="18"/>
                <w:lang w:val="en-GB"/>
              </w:rPr>
              <w:t>respectively</w:t>
            </w:r>
            <w:r>
              <w:rPr>
                <w:rFonts w:eastAsiaTheme="minorEastAsia"/>
                <w:iCs/>
                <w:sz w:val="18"/>
                <w:szCs w:val="18"/>
              </w:rPr>
              <w:t>;</w:t>
            </w:r>
            <w:proofErr w:type="gramEnd"/>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w:t>
            </w:r>
            <w:proofErr w:type="gramStart"/>
            <w:r>
              <w:rPr>
                <w:rFonts w:eastAsiaTheme="minorEastAsia"/>
                <w:iCs/>
                <w:sz w:val="18"/>
                <w:szCs w:val="18"/>
              </w:rPr>
              <w:t>r17;</w:t>
            </w:r>
            <w:proofErr w:type="gramEnd"/>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w:t>
            </w:r>
            <w:proofErr w:type="gramStart"/>
            <w:r>
              <w:rPr>
                <w:rFonts w:eastAsia="Malgun Gothic"/>
                <w:sz w:val="18"/>
                <w:szCs w:val="18"/>
              </w:rPr>
              <w:t>So</w:t>
            </w:r>
            <w:proofErr w:type="gramEnd"/>
            <w:r>
              <w:rPr>
                <w:rFonts w:eastAsia="Malgun Gothic"/>
                <w:sz w:val="18"/>
                <w:szCs w:val="18"/>
              </w:rPr>
              <w:t xml:space="preserve">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 xml:space="preserve">The PDSCH is only rate matched around the SSB of its serving cell/PCI. For L3 handover, the PDSCH is not rate matched around the PDSCH of other neighbouring cells. Rel-17 L1-RSRP measurements can follow the same principle. Furthermore, rate matching around measurement SSBs from </w:t>
            </w:r>
            <w:proofErr w:type="gramStart"/>
            <w:r>
              <w:rPr>
                <w:sz w:val="18"/>
                <w:szCs w:val="18"/>
                <w:lang w:val="en-GB" w:eastAsia="zh-CN"/>
              </w:rPr>
              <w:t>various different</w:t>
            </w:r>
            <w:proofErr w:type="gramEnd"/>
            <w:r>
              <w:rPr>
                <w:sz w:val="18"/>
                <w:szCs w:val="18"/>
                <w:lang w:val="en-GB" w:eastAsia="zh-CN"/>
              </w:rPr>
              <w:t xml:space="preserve">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 xml:space="preserve">n RAN1#108e, we discussed whether UE </w:t>
            </w:r>
            <w:proofErr w:type="gramStart"/>
            <w:r>
              <w:rPr>
                <w:rFonts w:eastAsia="MS Mincho"/>
                <w:sz w:val="18"/>
                <w:szCs w:val="18"/>
                <w:lang w:val="en-GB" w:eastAsia="ja-JP"/>
              </w:rPr>
              <w:t>can</w:t>
            </w:r>
            <w:proofErr w:type="gramEnd"/>
            <w:r>
              <w:rPr>
                <w:rFonts w:eastAsia="MS Mincho"/>
                <w:sz w:val="18"/>
                <w:szCs w:val="18"/>
                <w:lang w:val="en-GB" w:eastAsia="ja-JP"/>
              </w:rPr>
              <w:t xml:space="preserve">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 xml:space="preserve">e’d like to make agreement at least for 1). If the proposal is not agreed, </w:t>
            </w:r>
            <w:proofErr w:type="spellStart"/>
            <w:r>
              <w:rPr>
                <w:rFonts w:eastAsia="MS Mincho"/>
                <w:sz w:val="18"/>
                <w:szCs w:val="18"/>
                <w:lang w:val="en-GB" w:eastAsia="ja-JP"/>
              </w:rPr>
              <w:t>gNB</w:t>
            </w:r>
            <w:proofErr w:type="spellEnd"/>
            <w:r>
              <w:rPr>
                <w:rFonts w:eastAsia="MS Mincho"/>
                <w:sz w:val="18"/>
                <w:szCs w:val="18"/>
                <w:lang w:val="en-GB" w:eastAsia="ja-JP"/>
              </w:rPr>
              <w:t xml:space="preserve"> will have to send many </w:t>
            </w:r>
            <w:proofErr w:type="gramStart"/>
            <w:r>
              <w:rPr>
                <w:rFonts w:eastAsia="MS Mincho"/>
                <w:sz w:val="18"/>
                <w:szCs w:val="18"/>
                <w:lang w:val="en-GB" w:eastAsia="ja-JP"/>
              </w:rPr>
              <w:t>MAC</w:t>
            </w:r>
            <w:proofErr w:type="gramEnd"/>
            <w:r>
              <w:rPr>
                <w:rFonts w:eastAsia="MS Mincho"/>
                <w:sz w:val="18"/>
                <w:szCs w:val="18"/>
                <w:lang w:val="en-GB" w:eastAsia="ja-JP"/>
              </w:rPr>
              <w:t xml:space="preserve">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w:t>
            </w:r>
            <w:proofErr w:type="gramStart"/>
            <w:r>
              <w:rPr>
                <w:bCs/>
                <w:sz w:val="18"/>
                <w:szCs w:val="18"/>
                <w:lang w:val="en-GB" w:eastAsia="zh-CN"/>
              </w:rPr>
              <w:t>are allowed to</w:t>
            </w:r>
            <w:proofErr w:type="gramEnd"/>
            <w:r>
              <w:rPr>
                <w:bCs/>
                <w:sz w:val="18"/>
                <w:szCs w:val="18"/>
                <w:lang w:val="en-GB" w:eastAsia="zh-CN"/>
              </w:rPr>
              <w:t xml:space="preserve">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w:t>
            </w:r>
            <w:proofErr w:type="spellStart"/>
            <w:r>
              <w:rPr>
                <w:bCs/>
                <w:sz w:val="18"/>
                <w:szCs w:val="18"/>
                <w:lang w:val="en-GB" w:eastAsia="zh-CN"/>
              </w:rPr>
              <w:t>neighboring</w:t>
            </w:r>
            <w:proofErr w:type="spellEnd"/>
            <w:r>
              <w:rPr>
                <w:bCs/>
                <w:sz w:val="18"/>
                <w:szCs w:val="18"/>
                <w:lang w:val="en-GB" w:eastAsia="zh-CN"/>
              </w:rPr>
              <w:t xml:space="preserve">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SimSun"/>
                <w:sz w:val="18"/>
                <w:szCs w:val="18"/>
                <w:lang w:eastAsia="zh-CN"/>
              </w:rPr>
            </w:pPr>
            <w:r>
              <w:rPr>
                <w:rFonts w:eastAsia="SimSun"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2.1: We agree that the </w:t>
            </w:r>
            <w:r>
              <w:rPr>
                <w:rFonts w:eastAsia="SimSun" w:hint="eastAsia"/>
                <w:b/>
                <w:sz w:val="18"/>
                <w:szCs w:val="18"/>
                <w:lang w:eastAsia="zh-CN"/>
              </w:rPr>
              <w:t xml:space="preserve">configured </w:t>
            </w:r>
            <w:r>
              <w:rPr>
                <w:rFonts w:eastAsia="SimSun" w:hint="eastAsia"/>
                <w:bCs/>
                <w:sz w:val="18"/>
                <w:szCs w:val="18"/>
                <w:lang w:eastAsia="zh-CN"/>
              </w:rPr>
              <w:t>L1-RSRP set can be</w:t>
            </w:r>
            <w:r>
              <w:rPr>
                <w:rFonts w:eastAsia="SimSun" w:hint="eastAsia"/>
                <w:b/>
                <w:sz w:val="18"/>
                <w:szCs w:val="18"/>
                <w:lang w:eastAsia="zh-CN"/>
              </w:rPr>
              <w:t xml:space="preserve"> a subset of configured </w:t>
            </w:r>
            <w:r>
              <w:rPr>
                <w:rFonts w:eastAsia="SimSun" w:hint="eastAsia"/>
                <w:bCs/>
                <w:sz w:val="18"/>
                <w:szCs w:val="18"/>
                <w:lang w:eastAsia="zh-CN"/>
              </w:rPr>
              <w:t xml:space="preserve">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seems up to UE implementation. </w:t>
            </w:r>
          </w:p>
          <w:p w14:paraId="5CD93547" w14:textId="77777777" w:rsidR="004578F3" w:rsidRDefault="004578F3">
            <w:pPr>
              <w:snapToGrid w:val="0"/>
              <w:jc w:val="both"/>
              <w:rPr>
                <w:rFonts w:eastAsia="SimSun"/>
                <w:bCs/>
                <w:sz w:val="18"/>
                <w:szCs w:val="18"/>
                <w:lang w:eastAsia="zh-CN"/>
              </w:rPr>
            </w:pPr>
          </w:p>
          <w:p w14:paraId="13DDCE12" w14:textId="77777777" w:rsidR="004578F3" w:rsidRDefault="00BF06B4">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 xml:space="preserve">With this proposed </w:t>
            </w:r>
            <w:proofErr w:type="gramStart"/>
            <w:r>
              <w:rPr>
                <w:rFonts w:eastAsia="SimSun" w:hint="eastAsia"/>
                <w:bCs/>
                <w:sz w:val="18"/>
                <w:szCs w:val="18"/>
                <w:lang w:eastAsia="zh-CN"/>
              </w:rPr>
              <w:t>scheme ,</w:t>
            </w:r>
            <w:proofErr w:type="gramEnd"/>
            <w:r>
              <w:rPr>
                <w:rFonts w:eastAsia="SimSun" w:hint="eastAsia"/>
                <w:bCs/>
                <w:sz w:val="18"/>
                <w:szCs w:val="18"/>
                <w:lang w:eastAsia="zh-CN"/>
              </w:rPr>
              <w:t xml:space="preserv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 xml:space="preserve">To proponents of </w:t>
            </w:r>
            <w:r>
              <w:rPr>
                <w:rFonts w:eastAsia="SimSun"/>
                <w:bCs/>
                <w:sz w:val="18"/>
                <w:szCs w:val="18"/>
                <w:lang w:eastAsia="zh-CN"/>
              </w:rPr>
              <w:t>“</w:t>
            </w:r>
            <w:r>
              <w:rPr>
                <w:rFonts w:eastAsia="SimSun" w:hint="eastAsia"/>
                <w:bCs/>
                <w:sz w:val="18"/>
                <w:szCs w:val="18"/>
                <w:lang w:eastAsia="zh-CN"/>
              </w:rPr>
              <w:t>already supported implicitly</w:t>
            </w:r>
            <w:r>
              <w:rPr>
                <w:rFonts w:eastAsia="SimSun"/>
                <w:bCs/>
                <w:sz w:val="18"/>
                <w:szCs w:val="18"/>
                <w:lang w:eastAsia="zh-CN"/>
              </w:rPr>
              <w:t>”</w:t>
            </w:r>
            <w:r>
              <w:rPr>
                <w:rFonts w:eastAsia="SimSun" w:hint="eastAsia"/>
                <w:bCs/>
                <w:sz w:val="18"/>
                <w:szCs w:val="18"/>
                <w:lang w:eastAsia="zh-CN"/>
              </w:rPr>
              <w:t>: we need to clarify that there is no MAC CE directly activates non-serving cell SSB, especially for</w:t>
            </w:r>
            <w:r>
              <w:rPr>
                <w:rFonts w:eastAsia="SimSun" w:hint="eastAsia"/>
                <w:b/>
                <w:sz w:val="18"/>
                <w:szCs w:val="18"/>
                <w:lang w:eastAsia="zh-CN"/>
              </w:rPr>
              <w:t xml:space="preserve"> semi-persistent measurement</w:t>
            </w:r>
            <w:r>
              <w:rPr>
                <w:rFonts w:eastAsia="SimSun" w:hint="eastAsia"/>
                <w:bCs/>
                <w:sz w:val="18"/>
                <w:szCs w:val="18"/>
                <w:lang w:eastAsia="zh-CN"/>
              </w:rPr>
              <w:t xml:space="preserve"> for SSB. In current 38.331, for the element </w:t>
            </w:r>
            <w:r>
              <w:rPr>
                <w:rFonts w:eastAsia="SimSun"/>
                <w:bCs/>
                <w:sz w:val="18"/>
                <w:szCs w:val="18"/>
                <w:lang w:eastAsia="zh-CN"/>
              </w:rPr>
              <w:t>“</w:t>
            </w:r>
            <w:proofErr w:type="spellStart"/>
            <w:r>
              <w:rPr>
                <w:rFonts w:eastAsia="SimSun"/>
                <w:bCs/>
                <w:sz w:val="18"/>
                <w:szCs w:val="18"/>
                <w:lang w:eastAsia="zh-CN"/>
              </w:rPr>
              <w:t>resourceType</w:t>
            </w:r>
            <w:proofErr w:type="spellEnd"/>
            <w:r>
              <w:rPr>
                <w:rFonts w:eastAsia="SimSun"/>
                <w:bCs/>
                <w:sz w:val="18"/>
                <w:szCs w:val="18"/>
                <w:lang w:eastAsia="zh-CN"/>
              </w:rPr>
              <w:t>”</w:t>
            </w:r>
            <w:r>
              <w:rPr>
                <w:rFonts w:eastAsia="SimSun" w:hint="eastAsia"/>
                <w:bCs/>
                <w:sz w:val="18"/>
                <w:szCs w:val="18"/>
                <w:lang w:eastAsia="zh-CN"/>
              </w:rPr>
              <w:t xml:space="preserve"> in </w:t>
            </w:r>
            <w:r>
              <w:rPr>
                <w:rFonts w:eastAsia="SimSun"/>
                <w:bCs/>
                <w:sz w:val="18"/>
                <w:szCs w:val="18"/>
                <w:lang w:eastAsia="zh-CN"/>
              </w:rPr>
              <w:t>CSI-</w:t>
            </w:r>
            <w:proofErr w:type="spellStart"/>
            <w:r>
              <w:rPr>
                <w:rFonts w:eastAsia="SimSun"/>
                <w:bCs/>
                <w:sz w:val="18"/>
                <w:szCs w:val="18"/>
                <w:lang w:eastAsia="zh-CN"/>
              </w:rPr>
              <w:t>ResourceConfig</w:t>
            </w:r>
            <w:proofErr w:type="spellEnd"/>
            <w:r>
              <w:rPr>
                <w:rFonts w:eastAsia="SimSun" w:hint="eastAsia"/>
                <w:bCs/>
                <w:sz w:val="18"/>
                <w:szCs w:val="18"/>
                <w:lang w:eastAsia="zh-CN"/>
              </w:rPr>
              <w:t xml:space="preserve">, it says </w:t>
            </w:r>
            <w:r>
              <w:rPr>
                <w:rFonts w:eastAsia="SimSun"/>
                <w:bCs/>
                <w:sz w:val="18"/>
                <w:szCs w:val="18"/>
                <w:lang w:eastAsia="zh-CN"/>
              </w:rPr>
              <w:t xml:space="preserve">“Time domain behavior of resource configuration (see TS 38.214 [19], clause 5.2.1.2). </w:t>
            </w:r>
            <w:r>
              <w:rPr>
                <w:rFonts w:eastAsia="SimSun"/>
                <w:bCs/>
                <w:sz w:val="18"/>
                <w:szCs w:val="18"/>
                <w:highlight w:val="yellow"/>
                <w:lang w:eastAsia="zh-CN"/>
              </w:rPr>
              <w:t xml:space="preserve">It does not apply to resources provided in the </w:t>
            </w:r>
            <w:proofErr w:type="spellStart"/>
            <w:r>
              <w:rPr>
                <w:rFonts w:eastAsia="SimSun"/>
                <w:bCs/>
                <w:sz w:val="18"/>
                <w:szCs w:val="18"/>
                <w:highlight w:val="yellow"/>
                <w:lang w:eastAsia="zh-CN"/>
              </w:rPr>
              <w:t>csi</w:t>
            </w:r>
            <w:proofErr w:type="spellEnd"/>
            <w:r>
              <w:rPr>
                <w:rFonts w:eastAsia="SimSun"/>
                <w:bCs/>
                <w:sz w:val="18"/>
                <w:szCs w:val="18"/>
                <w:highlight w:val="yellow"/>
                <w:lang w:eastAsia="zh-CN"/>
              </w:rPr>
              <w:t>-SSB-</w:t>
            </w:r>
            <w:proofErr w:type="spellStart"/>
            <w:r>
              <w:rPr>
                <w:rFonts w:eastAsia="SimSun"/>
                <w:bCs/>
                <w:sz w:val="18"/>
                <w:szCs w:val="18"/>
                <w:highlight w:val="yellow"/>
                <w:lang w:eastAsia="zh-CN"/>
              </w:rPr>
              <w:t>ResourceSetList</w:t>
            </w:r>
            <w:proofErr w:type="spellEnd"/>
            <w:r>
              <w:rPr>
                <w:rFonts w:eastAsia="SimSun"/>
                <w:bCs/>
                <w:sz w:val="18"/>
                <w:szCs w:val="18"/>
                <w:lang w:eastAsia="zh-CN"/>
              </w:rPr>
              <w:t>.”</w:t>
            </w:r>
            <w:r>
              <w:rPr>
                <w:rFonts w:eastAsia="SimSun"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SimSun"/>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lastRenderedPageBreak/>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SimSun"/>
                <w:bCs/>
                <w:sz w:val="18"/>
                <w:szCs w:val="18"/>
                <w:lang w:eastAsia="zh-CN"/>
              </w:rPr>
            </w:pPr>
          </w:p>
          <w:p w14:paraId="046B42D0" w14:textId="77777777" w:rsidR="004578F3" w:rsidRDefault="00BF06B4">
            <w:pPr>
              <w:snapToGrid w:val="0"/>
              <w:jc w:val="both"/>
              <w:rPr>
                <w:rFonts w:eastAsia="SimSun"/>
                <w:bCs/>
                <w:sz w:val="18"/>
                <w:szCs w:val="18"/>
                <w:lang w:eastAsia="zh-CN"/>
              </w:rPr>
            </w:pPr>
            <w:r>
              <w:rPr>
                <w:rFonts w:eastAsia="SimSun"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SimSun"/>
                <w:bCs/>
                <w:sz w:val="18"/>
                <w:szCs w:val="18"/>
                <w:lang w:eastAsia="zh-CN"/>
              </w:rPr>
            </w:pPr>
          </w:p>
          <w:p w14:paraId="6498B454" w14:textId="77777777" w:rsidR="004578F3" w:rsidRDefault="00BF06B4">
            <w:pPr>
              <w:snapToGrid w:val="0"/>
              <w:jc w:val="both"/>
              <w:rPr>
                <w:bCs/>
                <w:sz w:val="18"/>
                <w:szCs w:val="18"/>
                <w:lang w:eastAsia="zh-CN"/>
              </w:rPr>
            </w:pPr>
            <w:r>
              <w:rPr>
                <w:rFonts w:eastAsia="SimSun"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SimSun"/>
                <w:sz w:val="18"/>
                <w:szCs w:val="18"/>
                <w:lang w:eastAsia="zh-CN"/>
              </w:rPr>
            </w:pPr>
            <w:r>
              <w:rPr>
                <w:rFonts w:eastAsia="SimSun"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SimSun"/>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SimSun"/>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proofErr w:type="gramStart"/>
            <w:r>
              <w:rPr>
                <w:sz w:val="18"/>
                <w:szCs w:val="18"/>
                <w:lang w:val="en-GB" w:eastAsia="zh-CN"/>
              </w:rPr>
              <w:t>E.g.</w:t>
            </w:r>
            <w:proofErr w:type="gramEnd"/>
            <w:r>
              <w:rPr>
                <w:sz w:val="18"/>
                <w:szCs w:val="18"/>
                <w:lang w:val="en-GB" w:eastAsia="zh-CN"/>
              </w:rPr>
              <w:t xml:space="preserve"> what is the QCL assumption for PDSCH reception in serving cell when scheduling offset in serving cell is less than </w:t>
            </w:r>
            <w:proofErr w:type="spellStart"/>
            <w:r>
              <w:rPr>
                <w:i/>
                <w:iCs/>
                <w:sz w:val="18"/>
                <w:szCs w:val="18"/>
                <w:lang w:val="en-GB" w:eastAsia="zh-CN"/>
              </w:rPr>
              <w:t>timeDurationForQCL</w:t>
            </w:r>
            <w:proofErr w:type="spellEnd"/>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w:t>
            </w:r>
            <w:proofErr w:type="spellStart"/>
            <w:r>
              <w:rPr>
                <w:rFonts w:eastAsia="Malgun Gothic"/>
                <w:sz w:val="18"/>
                <w:szCs w:val="18"/>
              </w:rPr>
              <w:t>MotM</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w:t>
            </w:r>
            <w:proofErr w:type="gramStart"/>
            <w:r>
              <w:rPr>
                <w:bCs/>
                <w:sz w:val="18"/>
                <w:szCs w:val="18"/>
                <w:lang w:val="en-GB"/>
              </w:rPr>
              <w:t>and also</w:t>
            </w:r>
            <w:proofErr w:type="gramEnd"/>
            <w:r>
              <w:rPr>
                <w:bCs/>
                <w:sz w:val="18"/>
                <w:szCs w:val="18"/>
                <w:lang w:val="en-GB"/>
              </w:rPr>
              <w:t xml:space="preserve">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w:t>
            </w:r>
            <w:proofErr w:type="gramStart"/>
            <w:r>
              <w:rPr>
                <w:sz w:val="18"/>
                <w:szCs w:val="18"/>
                <w:lang w:val="en-GB" w:eastAsia="zh-CN"/>
              </w:rPr>
              <w:t>as long as</w:t>
            </w:r>
            <w:proofErr w:type="gramEnd"/>
            <w:r>
              <w:rPr>
                <w:sz w:val="18"/>
                <w:szCs w:val="18"/>
                <w:lang w:val="en-GB" w:eastAsia="zh-CN"/>
              </w:rPr>
              <w:t xml:space="preserve">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w:t>
            </w:r>
            <w:proofErr w:type="gramStart"/>
            <w:r>
              <w:rPr>
                <w:sz w:val="18"/>
                <w:szCs w:val="18"/>
                <w:lang w:val="en-GB" w:eastAsia="zh-CN"/>
              </w:rPr>
              <w:t>For</w:t>
            </w:r>
            <w:proofErr w:type="gramEnd"/>
            <w:r>
              <w:rPr>
                <w:sz w:val="18"/>
                <w:szCs w:val="18"/>
                <w:lang w:val="en-GB" w:eastAsia="zh-CN"/>
              </w:rPr>
              <w:t xml:space="preserve">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w:t>
            </w:r>
            <w:proofErr w:type="gramStart"/>
            <w:r>
              <w:rPr>
                <w:sz w:val="18"/>
                <w:szCs w:val="18"/>
                <w:lang w:val="en-GB" w:eastAsia="zh-CN"/>
              </w:rPr>
              <w:t>The</w:t>
            </w:r>
            <w:proofErr w:type="gramEnd"/>
            <w:r>
              <w:rPr>
                <w:sz w:val="18"/>
                <w:szCs w:val="18"/>
                <w:lang w:val="en-GB" w:eastAsia="zh-CN"/>
              </w:rPr>
              <w:t xml:space="preserv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lastRenderedPageBreak/>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w:t>
            </w:r>
            <w:proofErr w:type="gramStart"/>
            <w:r w:rsidRPr="00472526">
              <w:rPr>
                <w:sz w:val="18"/>
                <w:szCs w:val="18"/>
                <w:lang w:val="en-GB" w:eastAsia="zh-CN"/>
              </w:rPr>
              <w:t>But,</w:t>
            </w:r>
            <w:proofErr w:type="gramEnd"/>
            <w:r w:rsidRPr="00472526">
              <w:rPr>
                <w:sz w:val="18"/>
                <w:szCs w:val="18"/>
                <w:lang w:val="en-GB" w:eastAsia="zh-CN"/>
              </w:rPr>
              <w:t xml:space="preserve">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新細明體"/>
                <w:sz w:val="18"/>
                <w:szCs w:val="18"/>
                <w:lang w:eastAsia="zh-TW"/>
              </w:rPr>
            </w:pPr>
            <w:r>
              <w:rPr>
                <w:rFonts w:eastAsia="新細明體"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新細明體"/>
                <w:sz w:val="18"/>
                <w:szCs w:val="18"/>
                <w:lang w:val="en-GB" w:eastAsia="zh-TW"/>
              </w:rPr>
            </w:pPr>
            <w:r>
              <w:rPr>
                <w:rFonts w:eastAsia="新細明體" w:hint="eastAsia"/>
                <w:sz w:val="18"/>
                <w:szCs w:val="18"/>
                <w:lang w:val="en-GB" w:eastAsia="zh-TW"/>
              </w:rPr>
              <w:t>I</w:t>
            </w:r>
            <w:r>
              <w:rPr>
                <w:rFonts w:eastAsia="新細明體"/>
                <w:sz w:val="18"/>
                <w:szCs w:val="18"/>
                <w:lang w:val="en-GB" w:eastAsia="zh-TW"/>
              </w:rPr>
              <w:t>ssue 2.8: Rel-15/16 priority rule for CORESET can resolve the overlapping issue.</w:t>
            </w:r>
          </w:p>
        </w:tc>
      </w:tr>
      <w:tr w:rsidR="00EB6F9C" w:rsidRPr="00F04804" w14:paraId="6D0A9B5A"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60AB5" w14:textId="77777777" w:rsidR="00EB6F9C" w:rsidRPr="00EB6F9C" w:rsidRDefault="00EB6F9C" w:rsidP="00EB6F9C">
            <w:pPr>
              <w:snapToGrid w:val="0"/>
              <w:rPr>
                <w:rFonts w:eastAsia="新細明體"/>
                <w:sz w:val="18"/>
                <w:szCs w:val="18"/>
                <w:lang w:eastAsia="zh-TW"/>
              </w:rPr>
            </w:pPr>
            <w:r w:rsidRPr="00EB6F9C">
              <w:rPr>
                <w:rFonts w:eastAsia="新細明體" w:hint="eastAsia"/>
                <w:sz w:val="18"/>
                <w:szCs w:val="18"/>
                <w:lang w:eastAsia="zh-TW"/>
              </w:rPr>
              <w:t>Hu</w:t>
            </w:r>
            <w:r w:rsidRPr="00EB6F9C">
              <w:rPr>
                <w:rFonts w:eastAsia="新細明體"/>
                <w:sz w:val="18"/>
                <w:szCs w:val="18"/>
                <w:lang w:eastAsia="zh-TW"/>
              </w:rPr>
              <w:t xml:space="preserve">awei, </w:t>
            </w:r>
            <w:proofErr w:type="spellStart"/>
            <w:r w:rsidRPr="00EB6F9C">
              <w:rPr>
                <w:rFonts w:eastAsia="新細明體"/>
                <w:sz w:val="18"/>
                <w:szCs w:val="18"/>
                <w:lang w:eastAsia="zh-TW"/>
              </w:rPr>
              <w:t>HiSilicon</w:t>
            </w:r>
            <w:proofErr w:type="spellEnd"/>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42B" w14:textId="6C7380A2" w:rsidR="00EB6F9C" w:rsidRPr="00EB6F9C" w:rsidRDefault="00EB6F9C" w:rsidP="00EB6F9C">
            <w:pPr>
              <w:snapToGrid w:val="0"/>
              <w:rPr>
                <w:rFonts w:eastAsia="新細明體"/>
                <w:sz w:val="18"/>
                <w:szCs w:val="18"/>
                <w:lang w:val="en-GB" w:eastAsia="zh-TW"/>
              </w:rPr>
            </w:pPr>
            <w:r w:rsidRPr="00EB6F9C">
              <w:rPr>
                <w:rFonts w:eastAsia="新細明體"/>
                <w:b/>
                <w:sz w:val="18"/>
                <w:szCs w:val="18"/>
                <w:lang w:val="en-GB" w:eastAsia="zh-TW"/>
              </w:rPr>
              <w:t>Issue 2.6:</w:t>
            </w:r>
            <w:r w:rsidRPr="00EB6F9C">
              <w:rPr>
                <w:rFonts w:eastAsia="新細明體"/>
                <w:sz w:val="18"/>
                <w:szCs w:val="18"/>
                <w:lang w:val="en-GB" w:eastAsia="zh-TW"/>
              </w:rPr>
              <w:t xml:space="preserve"> We think this </w:t>
            </w:r>
            <w:r>
              <w:rPr>
                <w:rFonts w:eastAsia="新細明體"/>
                <w:sz w:val="18"/>
                <w:szCs w:val="18"/>
                <w:lang w:val="en-GB" w:eastAsia="zh-TW"/>
              </w:rPr>
              <w:t xml:space="preserve">proposal is not needed, </w:t>
            </w:r>
            <w:r w:rsidRPr="00EB6F9C">
              <w:rPr>
                <w:rFonts w:eastAsia="新細明體"/>
                <w:sz w:val="18"/>
                <w:szCs w:val="18"/>
                <w:lang w:val="en-GB" w:eastAsia="zh-TW"/>
              </w:rPr>
              <w:t xml:space="preserve">as companies mentioned above </w:t>
            </w:r>
            <w:r>
              <w:rPr>
                <w:rFonts w:eastAsia="新細明體"/>
                <w:sz w:val="18"/>
                <w:szCs w:val="18"/>
                <w:lang w:val="en-GB" w:eastAsia="zh-TW"/>
              </w:rPr>
              <w:t xml:space="preserve">that it is allowed by current specs. </w:t>
            </w:r>
          </w:p>
          <w:p w14:paraId="606DBD78" w14:textId="3CD0BA87" w:rsidR="00EB6F9C" w:rsidRPr="00EB6F9C" w:rsidRDefault="00EB6F9C" w:rsidP="00EB6F9C">
            <w:pPr>
              <w:snapToGrid w:val="0"/>
              <w:rPr>
                <w:rFonts w:eastAsia="新細明體"/>
                <w:sz w:val="18"/>
                <w:szCs w:val="18"/>
                <w:lang w:val="en-GB" w:eastAsia="zh-TW"/>
              </w:rPr>
            </w:pPr>
            <w:r w:rsidRPr="00EB6F9C">
              <w:rPr>
                <w:rFonts w:eastAsia="新細明體"/>
                <w:b/>
                <w:sz w:val="18"/>
                <w:szCs w:val="18"/>
                <w:lang w:val="en-GB" w:eastAsia="zh-TW"/>
              </w:rPr>
              <w:t>Issue 2.7:</w:t>
            </w:r>
            <w:r w:rsidRPr="00EB6F9C">
              <w:rPr>
                <w:rFonts w:eastAsia="新細明體"/>
                <w:sz w:val="18"/>
                <w:szCs w:val="18"/>
                <w:lang w:val="en-GB" w:eastAsia="zh-TW"/>
              </w:rPr>
              <w:t xml:space="preserve"> </w:t>
            </w:r>
            <w:r>
              <w:rPr>
                <w:rFonts w:eastAsia="新細明體"/>
                <w:sz w:val="18"/>
                <w:szCs w:val="18"/>
                <w:lang w:val="en-GB" w:eastAsia="zh-TW"/>
              </w:rPr>
              <w:t xml:space="preserve">We are not sure whether scheduling restriction would be enforced by RAN4 on SSBs with PCI different from serving cell if they are configured for L1 measurement. We suggest waiting for RAN4 progress.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w:t>
            </w:r>
            <w:proofErr w:type="gramStart"/>
            <w:r>
              <w:rPr>
                <w:color w:val="3333FF"/>
                <w:sz w:val="18"/>
                <w:szCs w:val="18"/>
                <w:lang w:eastAsia="zh-CN"/>
              </w:rPr>
              <w:t>similar to</w:t>
            </w:r>
            <w:proofErr w:type="gramEnd"/>
            <w:r>
              <w:rPr>
                <w:color w:val="3333FF"/>
                <w:sz w:val="18"/>
                <w:szCs w:val="18"/>
                <w:lang w:eastAsia="zh-CN"/>
              </w:rPr>
              <w:t xml:space="preserve">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 xml:space="preserve">Use the same scheme as that with common TCI state ID update, </w:t>
            </w:r>
            <w:proofErr w:type="gramStart"/>
            <w:r w:rsidRPr="00434855">
              <w:rPr>
                <w:bCs/>
                <w:color w:val="3333FF"/>
                <w:sz w:val="18"/>
                <w:lang w:eastAsia="zh-CN"/>
              </w:rPr>
              <w:t>i.e.</w:t>
            </w:r>
            <w:proofErr w:type="gramEnd"/>
            <w:r w:rsidRPr="00434855">
              <w:rPr>
                <w:bCs/>
                <w:color w:val="3333FF"/>
                <w:sz w:val="18"/>
                <w:lang w:eastAsia="zh-CN"/>
              </w:rPr>
              <w:t xml:space="preserv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w:t>
            </w:r>
            <w:proofErr w:type="spellStart"/>
            <w:r w:rsidRPr="00434855">
              <w:rPr>
                <w:color w:val="3333FF"/>
                <w:sz w:val="18"/>
                <w:szCs w:val="18"/>
              </w:rPr>
              <w:t>HiSi</w:t>
            </w:r>
            <w:proofErr w:type="spellEnd"/>
            <w:r w:rsidRPr="00434855">
              <w:rPr>
                <w:color w:val="3333FF"/>
                <w:sz w:val="18"/>
                <w:szCs w:val="18"/>
              </w:rPr>
              <w:t xml:space="preserve">, NTT Docomo, Xiaomi, Ericsson (no additional restriction), Samsung, CMCC, Intel (when common TCI state ID update is not configured/supported), MTK (also for non-CA case), NEC, CATT, OPPO, LG, CMCC, Nokia/NSB, TCL, IDC, </w:t>
            </w:r>
            <w:proofErr w:type="spellStart"/>
            <w:r w:rsidRPr="00434855">
              <w:rPr>
                <w:color w:val="3333FF"/>
                <w:sz w:val="18"/>
                <w:szCs w:val="18"/>
              </w:rPr>
              <w:t>Spreadtrum</w:t>
            </w:r>
            <w:proofErr w:type="spellEnd"/>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w:t>
            </w:r>
            <w:proofErr w:type="spellStart"/>
            <w:r w:rsidRPr="00434855">
              <w:rPr>
                <w:color w:val="3333FF"/>
                <w:sz w:val="18"/>
                <w:szCs w:val="18"/>
              </w:rPr>
              <w:t>MotM</w:t>
            </w:r>
            <w:proofErr w:type="spellEnd"/>
            <w:r w:rsidRPr="00434855">
              <w:rPr>
                <w:color w:val="3333FF"/>
                <w:sz w:val="18"/>
                <w:szCs w:val="18"/>
              </w:rPr>
              <w:t>, Lenovo/</w:t>
            </w:r>
            <w:proofErr w:type="spellStart"/>
            <w:r w:rsidRPr="00434855">
              <w:rPr>
                <w:color w:val="3333FF"/>
                <w:sz w:val="18"/>
                <w:szCs w:val="18"/>
              </w:rPr>
              <w:t>MotM</w:t>
            </w:r>
            <w:proofErr w:type="spellEnd"/>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w:t>
            </w:r>
            <w:proofErr w:type="spellStart"/>
            <w:r w:rsidRPr="00434855">
              <w:rPr>
                <w:sz w:val="18"/>
                <w:szCs w:val="18"/>
              </w:rPr>
              <w:t>HiSi</w:t>
            </w:r>
            <w:proofErr w:type="spellEnd"/>
            <w:r w:rsidR="00FA5136">
              <w:rPr>
                <w:sz w:val="18"/>
                <w:szCs w:val="18"/>
              </w:rPr>
              <w:t>, NTT Docomo, Xiaomi, Ericsson, Samsung, CMCC, Intel, MTK</w:t>
            </w:r>
            <w:r w:rsidRPr="00434855">
              <w:rPr>
                <w:sz w:val="18"/>
                <w:szCs w:val="18"/>
              </w:rPr>
              <w:t xml:space="preserve">, NEC, CATT, OPPO, LG, CMCC, Nokia/NSB, TCL, IDC, </w:t>
            </w:r>
            <w:proofErr w:type="spellStart"/>
            <w:r w:rsidRPr="00434855">
              <w:rPr>
                <w:sz w:val="18"/>
                <w:szCs w:val="18"/>
              </w:rPr>
              <w:t>Spreadtrum</w:t>
            </w:r>
            <w:proofErr w:type="spellEnd"/>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Lenovo/</w:t>
            </w:r>
            <w:proofErr w:type="spellStart"/>
            <w:r w:rsidR="004B4A71">
              <w:rPr>
                <w:sz w:val="18"/>
                <w:szCs w:val="20"/>
              </w:rPr>
              <w:t>MotM</w:t>
            </w:r>
            <w:proofErr w:type="spellEnd"/>
            <w:r w:rsidR="004B4A71">
              <w:rPr>
                <w:sz w:val="18"/>
                <w:szCs w:val="20"/>
              </w:rPr>
              <w:t xml:space="preserve">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新細明體"/>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 xml:space="preserve">regarding the CC list for common TCI state ID update and </w:t>
            </w:r>
            <w:r w:rsidR="00BF06B4">
              <w:rPr>
                <w:sz w:val="18"/>
                <w:lang w:eastAsia="zh-CN"/>
              </w:rPr>
              <w:lastRenderedPageBreak/>
              <w:t>activation, t</w:t>
            </w:r>
            <w:r w:rsidR="00BF06B4">
              <w:rPr>
                <w:rFonts w:eastAsia="新細明體"/>
                <w:sz w:val="18"/>
                <w:szCs w:val="18"/>
                <w:lang w:eastAsia="zh-TW"/>
              </w:rPr>
              <w:t xml:space="preserve">he maximum number of CC lists can be configured is </w:t>
            </w:r>
            <w:r w:rsidR="00BF06B4" w:rsidRPr="00AA5B4A">
              <w:rPr>
                <w:rFonts w:eastAsia="新細明體"/>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lastRenderedPageBreak/>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Lenovo/</w:t>
            </w:r>
            <w:proofErr w:type="spellStart"/>
            <w:r w:rsidR="001941AE">
              <w:rPr>
                <w:sz w:val="18"/>
                <w:szCs w:val="20"/>
              </w:rPr>
              <w:t>MotM</w:t>
            </w:r>
            <w:proofErr w:type="spellEnd"/>
            <w:r w:rsidR="001941AE">
              <w:rPr>
                <w:sz w:val="18"/>
                <w:szCs w:val="20"/>
              </w:rPr>
              <w:t xml:space="preserve">,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lastRenderedPageBreak/>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w:t>
            </w:r>
            <w:proofErr w:type="spellStart"/>
            <w:r>
              <w:rPr>
                <w:sz w:val="18"/>
                <w:szCs w:val="20"/>
                <w:lang w:val="en-GB"/>
              </w:rPr>
              <w:t>Futurewei</w:t>
            </w:r>
            <w:proofErr w:type="spellEnd"/>
            <w:r>
              <w:rPr>
                <w:sz w:val="18"/>
                <w:szCs w:val="20"/>
                <w:lang w:val="en-GB"/>
              </w:rPr>
              <w:t>, Lenovo/</w:t>
            </w:r>
            <w:proofErr w:type="spellStart"/>
            <w:r>
              <w:rPr>
                <w:sz w:val="18"/>
                <w:szCs w:val="20"/>
                <w:lang w:val="en-GB"/>
              </w:rPr>
              <w:t>MotM</w:t>
            </w:r>
            <w:proofErr w:type="spellEnd"/>
            <w:r>
              <w:rPr>
                <w:sz w:val="18"/>
                <w:szCs w:val="20"/>
                <w:lang w:val="en-GB"/>
              </w:rPr>
              <w:t xml:space="preserve">, </w:t>
            </w:r>
            <w:proofErr w:type="spellStart"/>
            <w:r>
              <w:rPr>
                <w:sz w:val="18"/>
                <w:szCs w:val="20"/>
                <w:lang w:val="en-GB"/>
              </w:rPr>
              <w:t>Spreadtrum</w:t>
            </w:r>
            <w:proofErr w:type="spellEnd"/>
            <w:r>
              <w:rPr>
                <w:sz w:val="18"/>
                <w:szCs w:val="20"/>
                <w:lang w:val="en-GB"/>
              </w:rPr>
              <w:t>,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w:t>
            </w:r>
            <w:proofErr w:type="gramStart"/>
            <w:r>
              <w:rPr>
                <w:b/>
                <w:sz w:val="18"/>
                <w:szCs w:val="20"/>
                <w:lang w:val="en-GB"/>
              </w:rPr>
              <w:t>support:</w:t>
            </w:r>
            <w:proofErr w:type="gramEnd"/>
            <w:r>
              <w:rPr>
                <w:b/>
                <w:sz w:val="18"/>
                <w:szCs w:val="20"/>
                <w:lang w:val="en-GB"/>
              </w:rPr>
              <w:t xml:space="preserve"> </w:t>
            </w:r>
            <w:r>
              <w:rPr>
                <w:sz w:val="18"/>
                <w:szCs w:val="20"/>
                <w:lang w:val="en-GB"/>
              </w:rPr>
              <w:t>Huawei/</w:t>
            </w:r>
            <w:proofErr w:type="spellStart"/>
            <w:r>
              <w:rPr>
                <w:sz w:val="18"/>
                <w:szCs w:val="20"/>
                <w:lang w:val="en-GB"/>
              </w:rPr>
              <w:t>HiSi</w:t>
            </w:r>
            <w:proofErr w:type="spellEnd"/>
            <w:r>
              <w:rPr>
                <w:sz w:val="18"/>
                <w:szCs w:val="20"/>
                <w:lang w:val="en-GB"/>
              </w:rPr>
              <w:t xml:space="preserve">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xml:space="preserve">: This issue is being discussed as </w:t>
              </w:r>
              <w:proofErr w:type="gramStart"/>
              <w:r w:rsidRPr="001941AE">
                <w:rPr>
                  <w:color w:val="3333FF"/>
                  <w:lang w:eastAsia="zh-CN"/>
                </w:rPr>
                <w:t>a</w:t>
              </w:r>
              <w:proofErr w:type="gramEnd"/>
              <w:r w:rsidRPr="001941AE">
                <w:rPr>
                  <w:color w:val="3333FF"/>
                  <w:lang w:eastAsia="zh-CN"/>
                </w:rPr>
                <w:t xml:space="preserve">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proofErr w:type="spellStart"/>
            <w:r>
              <w:rPr>
                <w:rFonts w:eastAsia="Malgun Gothic"/>
                <w:b/>
                <w:sz w:val="18"/>
                <w:szCs w:val="18"/>
                <w:u w:val="single"/>
                <w:lang w:val="en-GB"/>
              </w:rPr>
              <w:t>roposal</w:t>
            </w:r>
            <w:proofErr w:type="spellEnd"/>
            <w:r>
              <w:rPr>
                <w:rFonts w:eastAsia="Malgun Gothic"/>
                <w:b/>
                <w:sz w:val="18"/>
                <w:szCs w:val="18"/>
                <w:u w:val="single"/>
                <w:lang w:val="en-GB"/>
              </w:rPr>
              <w:t xml:space="preserve"> 3.E</w:t>
            </w:r>
            <w:r>
              <w:rPr>
                <w:sz w:val="18"/>
                <w:szCs w:val="18"/>
                <w:lang w:val="en-GB"/>
              </w:rPr>
              <w:t xml:space="preserve">: For Rel-17 unified TCI framework, for the presence of TCI field in DCI format 1-1/1-2, reuse </w:t>
            </w:r>
            <w:proofErr w:type="spellStart"/>
            <w:r>
              <w:rPr>
                <w:rFonts w:eastAsia="新細明體"/>
                <w:bCs/>
                <w:i/>
                <w:iCs/>
                <w:color w:val="000000" w:themeColor="text1"/>
                <w:sz w:val="18"/>
                <w:szCs w:val="18"/>
                <w:lang w:eastAsia="zh-TW"/>
              </w:rPr>
              <w:t>tci-PresentInDCI</w:t>
            </w:r>
            <w:proofErr w:type="spellEnd"/>
            <w:r>
              <w:rPr>
                <w:rFonts w:eastAsia="新細明體"/>
                <w:bCs/>
                <w:i/>
                <w:iCs/>
                <w:color w:val="000000" w:themeColor="text1"/>
                <w:sz w:val="18"/>
                <w:szCs w:val="18"/>
                <w:lang w:eastAsia="zh-TW"/>
              </w:rPr>
              <w:t xml:space="preserve"> </w:t>
            </w:r>
            <w:r>
              <w:rPr>
                <w:rFonts w:eastAsia="新細明體"/>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新細明體"/>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新細明體"/>
                <w:bCs/>
                <w:color w:val="3333FF"/>
                <w:sz w:val="18"/>
                <w:szCs w:val="18"/>
                <w:lang w:eastAsia="zh-TW"/>
              </w:rPr>
              <w:t>is no RRC parameter like</w:t>
            </w:r>
            <w:r>
              <w:rPr>
                <w:rFonts w:eastAsia="新細明體"/>
                <w:bCs/>
                <w:i/>
                <w:iCs/>
                <w:color w:val="3333FF"/>
                <w:sz w:val="18"/>
                <w:szCs w:val="18"/>
                <w:lang w:eastAsia="zh-TW"/>
              </w:rPr>
              <w:t xml:space="preserve"> </w:t>
            </w:r>
            <w:proofErr w:type="spellStart"/>
            <w:r>
              <w:rPr>
                <w:rFonts w:eastAsia="新細明體"/>
                <w:bCs/>
                <w:i/>
                <w:iCs/>
                <w:color w:val="3333FF"/>
                <w:sz w:val="18"/>
                <w:szCs w:val="18"/>
                <w:lang w:eastAsia="zh-TW"/>
              </w:rPr>
              <w:t>tci-PresentInDCI</w:t>
            </w:r>
            <w:proofErr w:type="spellEnd"/>
            <w:r>
              <w:rPr>
                <w:rFonts w:eastAsia="新細明體"/>
                <w:bCs/>
                <w:color w:val="3333FF"/>
                <w:sz w:val="18"/>
                <w:szCs w:val="18"/>
                <w:lang w:eastAsia="zh-TW"/>
              </w:rPr>
              <w:t xml:space="preserve"> to make the TCI field configurable. Even if the majority view is based on </w:t>
            </w:r>
            <w:proofErr w:type="spellStart"/>
            <w:r>
              <w:rPr>
                <w:rFonts w:eastAsia="新細明體"/>
                <w:bCs/>
                <w:color w:val="3333FF"/>
                <w:sz w:val="18"/>
                <w:szCs w:val="18"/>
                <w:lang w:eastAsia="zh-TW"/>
              </w:rPr>
              <w:t>tci-PresentInDCI</w:t>
            </w:r>
            <w:proofErr w:type="spellEnd"/>
            <w:r>
              <w:rPr>
                <w:rFonts w:eastAsia="新細明體"/>
                <w:bCs/>
                <w:color w:val="3333FF"/>
                <w:sz w:val="18"/>
                <w:szCs w:val="18"/>
                <w:lang w:eastAsia="zh-TW"/>
              </w:rPr>
              <w:t xml:space="preserve">,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t xml:space="preserve">Alt1: Reuse </w:t>
            </w:r>
            <w:proofErr w:type="spellStart"/>
            <w:r w:rsidRPr="00264ECB">
              <w:rPr>
                <w:rFonts w:eastAsia="新細明體"/>
                <w:bCs/>
                <w:i/>
                <w:iCs/>
                <w:color w:val="3333FF"/>
                <w:sz w:val="18"/>
                <w:szCs w:val="18"/>
                <w:lang w:eastAsia="zh-TW"/>
              </w:rPr>
              <w:t>tci-PresentInDCI</w:t>
            </w:r>
            <w:proofErr w:type="spellEnd"/>
            <w:r w:rsidRPr="00264ECB">
              <w:rPr>
                <w:rFonts w:eastAsia="新細明體"/>
                <w:bCs/>
                <w:i/>
                <w:iCs/>
                <w:color w:val="3333FF"/>
                <w:sz w:val="18"/>
                <w:szCs w:val="18"/>
                <w:lang w:eastAsia="zh-TW"/>
              </w:rPr>
              <w:t xml:space="preserve"> </w:t>
            </w:r>
            <w:r w:rsidRPr="00264ECB">
              <w:rPr>
                <w:rFonts w:eastAsia="新細明體"/>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新細明體" w:hint="eastAsia"/>
                <w:color w:val="3333FF"/>
                <w:sz w:val="18"/>
                <w:szCs w:val="18"/>
                <w:lang w:val="en-GB" w:eastAsia="zh-TW"/>
              </w:rPr>
              <w:t>A</w:t>
            </w:r>
            <w:r w:rsidRPr="00264ECB">
              <w:rPr>
                <w:rFonts w:eastAsia="新細明體"/>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新細明體" w:hint="eastAsia"/>
                <w:color w:val="3333FF"/>
                <w:sz w:val="18"/>
                <w:szCs w:val="18"/>
                <w:lang w:val="en-GB" w:eastAsia="zh-TW"/>
              </w:rPr>
              <w:t>A</w:t>
            </w:r>
            <w:r w:rsidRPr="00264ECB">
              <w:rPr>
                <w:rFonts w:eastAsia="新細明體"/>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新細明體"/>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w:t>
            </w:r>
            <w:proofErr w:type="spellStart"/>
            <w:r w:rsidRPr="00264ECB">
              <w:rPr>
                <w:color w:val="3333FF"/>
                <w:sz w:val="18"/>
                <w:szCs w:val="20"/>
                <w:lang w:val="en-GB"/>
              </w:rPr>
              <w:t>HiSi</w:t>
            </w:r>
            <w:proofErr w:type="spellEnd"/>
            <w:r w:rsidRPr="00264ECB">
              <w:rPr>
                <w:color w:val="3333FF"/>
                <w:sz w:val="18"/>
                <w:szCs w:val="20"/>
                <w:lang w:val="en-GB"/>
              </w:rPr>
              <w:t>,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xml:space="preserve">, </w:t>
            </w:r>
            <w:proofErr w:type="spellStart"/>
            <w:r w:rsidRPr="00264ECB">
              <w:rPr>
                <w:color w:val="3333FF"/>
                <w:sz w:val="18"/>
                <w:szCs w:val="18"/>
              </w:rPr>
              <w:t>Spreadtrum</w:t>
            </w:r>
            <w:proofErr w:type="spellEnd"/>
            <w:r w:rsidRPr="00264ECB">
              <w:rPr>
                <w:color w:val="3333FF"/>
                <w:sz w:val="18"/>
                <w:szCs w:val="18"/>
              </w:rPr>
              <w:t>, vivo, Lenovo/</w:t>
            </w:r>
            <w:proofErr w:type="spellStart"/>
            <w:r w:rsidRPr="00264ECB">
              <w:rPr>
                <w:color w:val="3333FF"/>
                <w:sz w:val="18"/>
                <w:szCs w:val="18"/>
              </w:rPr>
              <w:t>MotM</w:t>
            </w:r>
            <w:proofErr w:type="spellEnd"/>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w:t>
            </w:r>
            <w:proofErr w:type="spellStart"/>
            <w:r w:rsidRPr="00264ECB">
              <w:rPr>
                <w:color w:val="3333FF"/>
                <w:sz w:val="18"/>
                <w:szCs w:val="20"/>
                <w:lang w:val="en-GB"/>
              </w:rPr>
              <w:t>pref</w:t>
            </w:r>
            <w:proofErr w:type="spellEnd"/>
            <w:r w:rsidRPr="00264ECB">
              <w:rPr>
                <w:color w:val="3333FF"/>
                <w:sz w:val="18"/>
                <w:szCs w:val="20"/>
                <w:lang w:val="en-GB"/>
              </w:rPr>
              <w:t>)</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w:t>
            </w:r>
            <w:proofErr w:type="spellStart"/>
            <w:r w:rsidRPr="00024317">
              <w:rPr>
                <w:sz w:val="18"/>
                <w:szCs w:val="20"/>
                <w:lang w:val="en-GB"/>
              </w:rPr>
              <w:t>HiSi</w:t>
            </w:r>
            <w:proofErr w:type="spellEnd"/>
            <w:r w:rsidRPr="00024317">
              <w:rPr>
                <w:sz w:val="18"/>
                <w:szCs w:val="20"/>
                <w:lang w:val="en-GB"/>
              </w:rPr>
              <w:t>,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xml:space="preserve">, </w:t>
            </w:r>
            <w:proofErr w:type="spellStart"/>
            <w:r w:rsidRPr="00024317">
              <w:rPr>
                <w:sz w:val="18"/>
                <w:szCs w:val="18"/>
              </w:rPr>
              <w:t>Spreadtrum</w:t>
            </w:r>
            <w:proofErr w:type="spellEnd"/>
            <w:r w:rsidRPr="00024317">
              <w:rPr>
                <w:sz w:val="18"/>
                <w:szCs w:val="18"/>
              </w:rPr>
              <w:t>, vivo, Lenovo/</w:t>
            </w:r>
            <w:proofErr w:type="spellStart"/>
            <w:r w:rsidRPr="00024317">
              <w:rPr>
                <w:sz w:val="18"/>
                <w:szCs w:val="18"/>
              </w:rPr>
              <w:t>MotM</w:t>
            </w:r>
            <w:proofErr w:type="spellEnd"/>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w:t>
            </w:r>
            <w:proofErr w:type="spellStart"/>
            <w:r w:rsidRPr="00BC40ED">
              <w:rPr>
                <w:sz w:val="18"/>
                <w:szCs w:val="20"/>
              </w:rPr>
              <w:t>MotM</w:t>
            </w:r>
            <w:proofErr w:type="spellEnd"/>
            <w:r w:rsidRPr="00BC40ED">
              <w:rPr>
                <w:sz w:val="18"/>
                <w:szCs w:val="20"/>
              </w:rPr>
              <w:t xml:space="preserve">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 xml:space="preserve">Not </w:t>
            </w:r>
            <w:proofErr w:type="gramStart"/>
            <w:r w:rsidRPr="00BC40ED">
              <w:rPr>
                <w:b/>
                <w:sz w:val="18"/>
                <w:szCs w:val="20"/>
              </w:rPr>
              <w:t>support:</w:t>
            </w:r>
            <w:proofErr w:type="gramEnd"/>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w:t>
            </w:r>
            <w:proofErr w:type="spellStart"/>
            <w:r>
              <w:rPr>
                <w:sz w:val="18"/>
                <w:szCs w:val="20"/>
              </w:rPr>
              <w:t>HiSi</w:t>
            </w:r>
            <w:proofErr w:type="spellEnd"/>
            <w:r>
              <w:rPr>
                <w:sz w:val="18"/>
                <w:szCs w:val="20"/>
              </w:rPr>
              <w:t>,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 xml:space="preserve">Not </w:t>
            </w:r>
            <w:proofErr w:type="gramStart"/>
            <w:r>
              <w:rPr>
                <w:b/>
                <w:sz w:val="18"/>
                <w:szCs w:val="20"/>
              </w:rPr>
              <w:t>support:</w:t>
            </w:r>
            <w:proofErr w:type="gramEnd"/>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3.9: Opposing companies to check ZTE’s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 xml:space="preserve">3.10: Opposing companies to check Intel’s argument below. If nothing </w:t>
            </w:r>
            <w:proofErr w:type="gramStart"/>
            <w:r>
              <w:rPr>
                <w:b/>
                <w:color w:val="FF0000"/>
                <w:u w:val="single"/>
                <w:lang w:eastAsia="zh-CN"/>
              </w:rPr>
              <w:t>changes</w:t>
            </w:r>
            <w:proofErr w:type="gramEnd"/>
            <w:r>
              <w:rPr>
                <w:b/>
                <w:color w:val="FF0000"/>
                <w:u w:val="single"/>
                <w:lang w:eastAsia="zh-CN"/>
              </w:rPr>
              <w:t xml:space="preserve">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w:t>
            </w:r>
            <w:proofErr w:type="spellStart"/>
            <w:r>
              <w:rPr>
                <w:sz w:val="18"/>
                <w:szCs w:val="18"/>
                <w:lang w:eastAsia="zh-CN"/>
              </w:rPr>
              <w:t>gNB</w:t>
            </w:r>
            <w:proofErr w:type="spellEnd"/>
            <w:r>
              <w:rPr>
                <w:sz w:val="18"/>
                <w:szCs w:val="18"/>
                <w:lang w:eastAsia="zh-CN"/>
              </w:rPr>
              <w:t xml:space="preserve"> and UE will not maintain common understanding of the beam indication. This would mean that the </w:t>
            </w:r>
            <w:proofErr w:type="spellStart"/>
            <w:r>
              <w:rPr>
                <w:sz w:val="18"/>
                <w:szCs w:val="18"/>
                <w:lang w:eastAsia="zh-CN"/>
              </w:rPr>
              <w:t>gNB</w:t>
            </w:r>
            <w:proofErr w:type="spellEnd"/>
            <w:r>
              <w:rPr>
                <w:sz w:val="18"/>
                <w:szCs w:val="18"/>
                <w:lang w:eastAsia="zh-CN"/>
              </w:rPr>
              <w:t xml:space="preserve"> </w:t>
            </w:r>
            <w:proofErr w:type="gramStart"/>
            <w:r>
              <w:rPr>
                <w:sz w:val="18"/>
                <w:szCs w:val="18"/>
                <w:lang w:eastAsia="zh-CN"/>
              </w:rPr>
              <w:t>has to</w:t>
            </w:r>
            <w:proofErr w:type="gramEnd"/>
            <w:r>
              <w:rPr>
                <w:sz w:val="18"/>
                <w:szCs w:val="18"/>
                <w:lang w:eastAsia="zh-CN"/>
              </w:rPr>
              <w:t xml:space="preserve">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w:t>
            </w:r>
            <w:proofErr w:type="spellStart"/>
            <w:r>
              <w:rPr>
                <w:rFonts w:hint="eastAsia"/>
                <w:sz w:val="18"/>
                <w:lang w:eastAsia="zh-CN"/>
              </w:rPr>
              <w:t>HARQ_feedback</w:t>
            </w:r>
            <w:proofErr w:type="spellEnd"/>
            <w:r>
              <w:rPr>
                <w:rFonts w:hint="eastAsia"/>
                <w:sz w:val="18"/>
                <w:lang w:eastAsia="zh-CN"/>
              </w:rPr>
              <w:t xml:space="preserve"> timing indicator field in the DCI format, for HARQ-ACK codebook determination, K1 for determining candidate PDSCH reception becomes </w:t>
            </w:r>
            <w:r>
              <w:rPr>
                <w:rFonts w:hint="eastAsia"/>
                <w:sz w:val="18"/>
                <w:lang w:eastAsia="zh-CN"/>
              </w:rPr>
              <w:t>‘</w:t>
            </w:r>
            <w:r>
              <w:rPr>
                <w:rFonts w:hint="eastAsia"/>
                <w:sz w:val="18"/>
                <w:lang w:eastAsia="zh-CN"/>
              </w:rPr>
              <w:t>PDSCH-to-</w:t>
            </w:r>
            <w:proofErr w:type="spellStart"/>
            <w:r>
              <w:rPr>
                <w:rFonts w:hint="eastAsia"/>
                <w:sz w:val="18"/>
                <w:lang w:eastAsia="zh-CN"/>
              </w:rPr>
              <w:t>HARQ_feedback</w:t>
            </w:r>
            <w:proofErr w:type="spellEnd"/>
            <w:r>
              <w:rPr>
                <w:rFonts w:hint="eastAsia"/>
                <w:sz w:val="18"/>
                <w:lang w:eastAsia="zh-CN"/>
              </w:rPr>
              <w:t xml:space="preserve">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w:t>
            </w:r>
            <w:proofErr w:type="spellStart"/>
            <w:r>
              <w:rPr>
                <w:rFonts w:hint="eastAsia"/>
                <w:sz w:val="18"/>
                <w:lang w:eastAsia="zh-CN"/>
              </w:rPr>
              <w:t>DataToUL</w:t>
            </w:r>
            <w:proofErr w:type="spellEnd"/>
            <w:r>
              <w:rPr>
                <w:rFonts w:hint="eastAsia"/>
                <w:sz w:val="18"/>
                <w:lang w:eastAsia="zh-CN"/>
              </w:rPr>
              <w:t xml:space="preserve">-ACK,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w:t>
            </w:r>
            <w:proofErr w:type="spellStart"/>
            <w:r>
              <w:rPr>
                <w:rFonts w:ascii="Times" w:eastAsia="Batang" w:hAnsi="Times" w:cs="Times"/>
                <w:sz w:val="16"/>
                <w:szCs w:val="11"/>
                <w:highlight w:val="yellow"/>
                <w:lang w:val="en-GB" w:eastAsia="en-US"/>
              </w:rPr>
              <w:t>HARQ_feedback</w:t>
            </w:r>
            <w:proofErr w:type="spellEnd"/>
            <w:r>
              <w:rPr>
                <w:rFonts w:ascii="Times" w:eastAsia="Batang" w:hAnsi="Times" w:cs="Times"/>
                <w:sz w:val="16"/>
                <w:szCs w:val="11"/>
                <w:highlight w:val="yellow"/>
                <w:lang w:val="en-GB" w:eastAsia="en-US"/>
              </w:rPr>
              <w:t xml:space="preserve">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w:t>
            </w:r>
            <w:proofErr w:type="spellStart"/>
            <w:r>
              <w:rPr>
                <w:rFonts w:ascii="Times" w:eastAsia="Batang" w:hAnsi="Times" w:cs="Times"/>
                <w:i/>
                <w:iCs/>
                <w:sz w:val="16"/>
                <w:szCs w:val="11"/>
                <w:lang w:val="en-GB" w:eastAsia="en-US"/>
              </w:rPr>
              <w:t>DataToUL</w:t>
            </w:r>
            <w:proofErr w:type="spellEnd"/>
            <w:r>
              <w:rPr>
                <w:rFonts w:ascii="Times" w:eastAsia="Batang" w:hAnsi="Times" w:cs="Times"/>
                <w:i/>
                <w:iCs/>
                <w:sz w:val="16"/>
                <w:szCs w:val="11"/>
                <w:lang w:val="en-GB" w:eastAsia="en-US"/>
              </w:rPr>
              <w:t>-ACK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w:t>
            </w:r>
            <w:proofErr w:type="spellStart"/>
            <w:r>
              <w:rPr>
                <w:rFonts w:ascii="Times" w:eastAsia="Batang" w:hAnsi="Times" w:cs="Times"/>
                <w:sz w:val="16"/>
                <w:szCs w:val="11"/>
                <w:lang w:val="en-GB" w:eastAsia="en-US"/>
              </w:rPr>
              <w:t>HARQ_feedback</w:t>
            </w:r>
            <w:proofErr w:type="spellEnd"/>
            <w:r>
              <w:rPr>
                <w:rFonts w:ascii="Times" w:eastAsia="Batang" w:hAnsi="Times" w:cs="Times"/>
                <w:sz w:val="16"/>
                <w:szCs w:val="11"/>
                <w:lang w:val="en-GB" w:eastAsia="en-US"/>
              </w:rPr>
              <w:t xml:space="preserve">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168pt" o:ole="">
                  <v:imagedata r:id="rId11" o:title=""/>
                </v:shape>
                <o:OLEObject Type="Embed" ProgID="Visio.Drawing.11" ShapeID="_x0000_i1025" DrawAspect="Content" ObjectID="_1707235409" r:id="rId12"/>
              </w:object>
            </w:r>
          </w:p>
          <w:p w14:paraId="1C495421" w14:textId="77777777" w:rsidR="004578F3" w:rsidRDefault="00BF06B4">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SimSun"/>
                <w:bCs/>
                <w:color w:val="000000" w:themeColor="text1"/>
                <w:sz w:val="18"/>
                <w:lang w:eastAsia="zh-CN"/>
              </w:rPr>
            </w:pPr>
            <w:proofErr w:type="gramStart"/>
            <w:r>
              <w:rPr>
                <w:rFonts w:hint="eastAsia"/>
                <w:sz w:val="18"/>
                <w:lang w:eastAsia="zh-CN"/>
              </w:rPr>
              <w:lastRenderedPageBreak/>
              <w:t>So</w:t>
            </w:r>
            <w:proofErr w:type="gramEnd"/>
            <w:r>
              <w:rPr>
                <w:rFonts w:hint="eastAsia"/>
                <w:sz w:val="18"/>
                <w:lang w:eastAsia="zh-CN"/>
              </w:rPr>
              <w:t xml:space="preserve">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 xml:space="preserve">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 xml:space="preserve">The existing DCI formats 1_1 and 1_2 </w:t>
                  </w:r>
                  <w:proofErr w:type="gramStart"/>
                  <w:r>
                    <w:rPr>
                      <w:sz w:val="20"/>
                      <w:szCs w:val="20"/>
                    </w:rPr>
                    <w:t>are</w:t>
                  </w:r>
                  <w:proofErr w:type="gramEnd"/>
                  <w:r>
                    <w:rPr>
                      <w:sz w:val="20"/>
                      <w:szCs w:val="20"/>
                    </w:rPr>
                    <w:t xml:space="preserv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af2"/>
              <w:numPr>
                <w:ilvl w:val="0"/>
                <w:numId w:val="27"/>
              </w:numPr>
              <w:snapToGrid w:val="0"/>
              <w:rPr>
                <w:rFonts w:eastAsia="DengXian"/>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w:t>
            </w:r>
            <w:proofErr w:type="gramStart"/>
            <w:r>
              <w:rPr>
                <w:bCs/>
                <w:sz w:val="18"/>
                <w:szCs w:val="18"/>
                <w:lang w:eastAsia="zh-CN"/>
              </w:rPr>
              <w:t>Thus</w:t>
            </w:r>
            <w:proofErr w:type="gramEnd"/>
            <w:r>
              <w:rPr>
                <w:bCs/>
                <w:sz w:val="18"/>
                <w:szCs w:val="18"/>
                <w:lang w:eastAsia="zh-CN"/>
              </w:rPr>
              <w:t xml:space="preserve">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w:t>
            </w:r>
            <w:proofErr w:type="gramStart"/>
            <w:r>
              <w:rPr>
                <w:bCs/>
                <w:sz w:val="18"/>
                <w:szCs w:val="18"/>
                <w:lang w:eastAsia="zh-CN"/>
              </w:rPr>
              <w:t>carrier</w:t>
            </w:r>
            <w:proofErr w:type="gramEnd"/>
            <w:r>
              <w:rPr>
                <w:bCs/>
                <w:sz w:val="18"/>
                <w:szCs w:val="18"/>
                <w:lang w:eastAsia="zh-CN"/>
              </w:rPr>
              <w:t xml:space="preserve">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 xml:space="preserve">Use the same scheme as that with common TCI state ID update, </w:t>
            </w:r>
            <w:proofErr w:type="gramStart"/>
            <w:r>
              <w:rPr>
                <w:bCs/>
                <w:sz w:val="18"/>
                <w:lang w:eastAsia="zh-CN"/>
              </w:rPr>
              <w:t>i.e.</w:t>
            </w:r>
            <w:proofErr w:type="gramEnd"/>
            <w:r>
              <w:rPr>
                <w:bCs/>
                <w:sz w:val="18"/>
                <w:lang w:eastAsia="zh-CN"/>
              </w:rPr>
              <w:t xml:space="preserv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lastRenderedPageBreak/>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 xml:space="preserve">In Re1-15, the value </w:t>
            </w:r>
            <w:proofErr w:type="spellStart"/>
            <w:r>
              <w:rPr>
                <w:color w:val="000000" w:themeColor="text1"/>
                <w:sz w:val="18"/>
                <w:szCs w:val="18"/>
                <w:lang w:eastAsia="zh-CN"/>
              </w:rPr>
              <w:t>timeDurationForQCL</w:t>
            </w:r>
            <w:proofErr w:type="spellEnd"/>
            <w:r>
              <w:rPr>
                <w:color w:val="000000" w:themeColor="text1"/>
                <w:sz w:val="18"/>
                <w:szCs w:val="18"/>
                <w:lang w:eastAsia="zh-CN"/>
              </w:rPr>
              <w:t xml:space="preserve">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proofErr w:type="spellStart"/>
            <w:r>
              <w:t>timeDurationForQCL</w:t>
            </w:r>
            <w:proofErr w:type="spellEnd"/>
            <w:r>
              <w:t xml:space="preserve">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lastRenderedPageBreak/>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新細明體"/>
                <w:b/>
                <w:bCs/>
                <w:sz w:val="18"/>
                <w:szCs w:val="18"/>
                <w:lang w:eastAsia="zh-TW"/>
              </w:rPr>
            </w:pPr>
            <w:r>
              <w:rPr>
                <w:rFonts w:eastAsia="新細明體" w:hint="eastAsia"/>
                <w:b/>
                <w:bCs/>
                <w:sz w:val="18"/>
                <w:szCs w:val="18"/>
                <w:lang w:eastAsia="zh-TW"/>
              </w:rPr>
              <w:t>I</w:t>
            </w:r>
            <w:r>
              <w:rPr>
                <w:rFonts w:eastAsia="新細明體"/>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新細明體" w:hint="eastAsia"/>
                <w:b/>
                <w:bCs/>
                <w:sz w:val="18"/>
                <w:szCs w:val="18"/>
                <w:lang w:eastAsia="zh-TW"/>
              </w:rPr>
              <w:t>I</w:t>
            </w:r>
            <w:r>
              <w:rPr>
                <w:rFonts w:eastAsia="新細明體"/>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新細明體"/>
                <w:bCs/>
                <w:sz w:val="18"/>
                <w:szCs w:val="18"/>
                <w:lang w:eastAsia="zh-TW"/>
              </w:rPr>
            </w:pPr>
            <w:r>
              <w:rPr>
                <w:rFonts w:eastAsia="新細明體" w:hint="eastAsia"/>
                <w:b/>
                <w:bCs/>
                <w:sz w:val="18"/>
                <w:szCs w:val="18"/>
                <w:lang w:eastAsia="zh-TW"/>
              </w:rPr>
              <w:t>I</w:t>
            </w:r>
            <w:r>
              <w:rPr>
                <w:rFonts w:eastAsia="新細明體"/>
                <w:b/>
                <w:bCs/>
                <w:sz w:val="18"/>
                <w:szCs w:val="18"/>
                <w:lang w:eastAsia="zh-TW"/>
              </w:rPr>
              <w:t>ssue 3.9:</w:t>
            </w:r>
            <w:r>
              <w:rPr>
                <w:rFonts w:eastAsia="新細明體"/>
                <w:bCs/>
                <w:sz w:val="18"/>
                <w:szCs w:val="18"/>
                <w:lang w:eastAsia="zh-TW"/>
              </w:rPr>
              <w:t xml:space="preserve"> We are open to discuss this issue.</w:t>
            </w:r>
          </w:p>
          <w:p w14:paraId="4BAE41FA" w14:textId="77777777" w:rsidR="004578F3" w:rsidRDefault="00BF06B4">
            <w:pPr>
              <w:snapToGrid w:val="0"/>
              <w:rPr>
                <w:rFonts w:eastAsia="新細明體"/>
                <w:b/>
                <w:bCs/>
                <w:sz w:val="18"/>
                <w:szCs w:val="18"/>
                <w:lang w:eastAsia="zh-TW"/>
              </w:rPr>
            </w:pPr>
            <w:r>
              <w:rPr>
                <w:rFonts w:eastAsia="新細明體" w:hint="eastAsia"/>
                <w:b/>
                <w:bCs/>
                <w:sz w:val="18"/>
                <w:szCs w:val="18"/>
                <w:lang w:eastAsia="zh-TW"/>
              </w:rPr>
              <w:t>I</w:t>
            </w:r>
            <w:r>
              <w:rPr>
                <w:rFonts w:eastAsia="新細明體"/>
                <w:b/>
                <w:bCs/>
                <w:sz w:val="18"/>
                <w:szCs w:val="18"/>
                <w:lang w:eastAsia="zh-TW"/>
              </w:rPr>
              <w:t xml:space="preserve">ssue 3.10: </w:t>
            </w:r>
            <w:r>
              <w:rPr>
                <w:rFonts w:eastAsia="新細明體"/>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新細明體"/>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 xml:space="preserve">X=2 list per band. Note that there should be no spec. limitation of the number of CC lists across all bands. The common TCI state ID update </w:t>
            </w:r>
            <w:proofErr w:type="spellStart"/>
            <w:r>
              <w:rPr>
                <w:sz w:val="18"/>
                <w:szCs w:val="18"/>
                <w:lang w:eastAsia="zh-CN"/>
              </w:rPr>
              <w:t>can not</w:t>
            </w:r>
            <w:proofErr w:type="spellEnd"/>
            <w:r>
              <w:rPr>
                <w:sz w:val="18"/>
                <w:szCs w:val="18"/>
                <w:lang w:eastAsia="zh-CN"/>
              </w:rPr>
              <w:t xml:space="preserve"> be applied to inter-</w:t>
            </w:r>
            <w:proofErr w:type="gramStart"/>
            <w:r>
              <w:rPr>
                <w:sz w:val="18"/>
                <w:szCs w:val="18"/>
                <w:lang w:eastAsia="zh-CN"/>
              </w:rPr>
              <w:t>band,</w:t>
            </w:r>
            <w:proofErr w:type="gramEnd"/>
            <w:r>
              <w:rPr>
                <w:sz w:val="18"/>
                <w:szCs w:val="18"/>
                <w:lang w:eastAsia="zh-CN"/>
              </w:rPr>
              <w:t xml:space="preserve"> thus, we should configure at least one </w:t>
            </w:r>
            <w:r>
              <w:rPr>
                <w:sz w:val="18"/>
                <w:szCs w:val="18"/>
                <w:lang w:eastAsia="zh-CN"/>
              </w:rPr>
              <w:lastRenderedPageBreak/>
              <w:t>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w:t>
            </w:r>
            <w:proofErr w:type="spellStart"/>
            <w:r>
              <w:rPr>
                <w:sz w:val="18"/>
                <w:szCs w:val="18"/>
                <w:lang w:eastAsia="zh-CN"/>
              </w:rPr>
              <w:t>timeDurationForQCL</w:t>
            </w:r>
            <w:proofErr w:type="spellEnd"/>
            <w:r>
              <w:rPr>
                <w:sz w:val="18"/>
                <w:szCs w:val="18"/>
                <w:lang w:eastAsia="zh-CN"/>
              </w:rPr>
              <w:t xml:space="preserve"> in Rel.15, which is counted from DCI. On the other hand, BAT is counted from ACK, which is much later than DCI. Hence, we should include smaller value than </w:t>
            </w:r>
            <w:proofErr w:type="spellStart"/>
            <w:r>
              <w:rPr>
                <w:sz w:val="18"/>
                <w:szCs w:val="18"/>
                <w:lang w:eastAsia="zh-CN"/>
              </w:rPr>
              <w:t>timeDurationForQCL</w:t>
            </w:r>
            <w:proofErr w:type="spellEnd"/>
            <w:r>
              <w:rPr>
                <w:sz w:val="18"/>
                <w:szCs w:val="18"/>
                <w:lang w:eastAsia="zh-CN"/>
              </w:rPr>
              <w:t>,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w:t>
            </w:r>
            <w:proofErr w:type="gramStart"/>
            <w:r>
              <w:rPr>
                <w:sz w:val="18"/>
                <w:szCs w:val="18"/>
                <w:lang w:eastAsia="zh-CN"/>
              </w:rPr>
              <w:t>to add</w:t>
            </w:r>
            <w:proofErr w:type="gramEnd"/>
            <w:r>
              <w:rPr>
                <w:sz w:val="18"/>
                <w:szCs w:val="18"/>
                <w:lang w:eastAsia="zh-CN"/>
              </w:rPr>
              <w:t xml:space="preserve">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新細明體"/>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新細明體"/>
                <w:color w:val="000000" w:themeColor="text1"/>
                <w:sz w:val="18"/>
                <w:szCs w:val="18"/>
                <w:lang w:eastAsia="zh-TW"/>
              </w:rPr>
            </w:pPr>
            <w:r>
              <w:rPr>
                <w:rFonts w:eastAsia="新細明體"/>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新細明體"/>
                <w:b/>
                <w:bCs/>
                <w:color w:val="3333FF"/>
                <w:sz w:val="18"/>
                <w:szCs w:val="18"/>
                <w:lang w:eastAsia="zh-TW"/>
              </w:rPr>
            </w:pPr>
            <w:r>
              <w:rPr>
                <w:rFonts w:eastAsia="新細明體"/>
                <w:b/>
                <w:bCs/>
                <w:color w:val="3333FF"/>
                <w:sz w:val="18"/>
                <w:szCs w:val="18"/>
                <w:lang w:eastAsia="zh-TW"/>
              </w:rPr>
              <w:t>Added proposals 3.B and 3.E based on super-majority views</w:t>
            </w:r>
          </w:p>
          <w:p w14:paraId="42E89900" w14:textId="77777777" w:rsidR="004578F3" w:rsidRDefault="004578F3">
            <w:pPr>
              <w:snapToGrid w:val="0"/>
              <w:rPr>
                <w:rFonts w:eastAsia="新細明體"/>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w:t>
            </w:r>
            <w:proofErr w:type="gramStart"/>
            <w:r>
              <w:rPr>
                <w:rFonts w:eastAsia="Malgun Gothic" w:hint="eastAsia"/>
                <w:bCs/>
                <w:sz w:val="18"/>
                <w:szCs w:val="18"/>
              </w:rPr>
              <w:t>i.e.</w:t>
            </w:r>
            <w:proofErr w:type="gramEnd"/>
            <w:r>
              <w:rPr>
                <w:rFonts w:eastAsia="Malgun Gothic" w:hint="eastAsia"/>
                <w:bCs/>
                <w:sz w:val="18"/>
                <w:szCs w:val="18"/>
              </w:rPr>
              <w:t xml:space="preserv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新細明體"/>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新細明體"/>
                <w:color w:val="000000" w:themeColor="text1"/>
                <w:sz w:val="18"/>
                <w:szCs w:val="18"/>
                <w:lang w:eastAsia="zh-TW"/>
              </w:rPr>
            </w:pPr>
            <w:r>
              <w:rPr>
                <w:rFonts w:eastAsia="新細明體" w:hint="eastAsia"/>
                <w:color w:val="000000" w:themeColor="text1"/>
                <w:sz w:val="18"/>
                <w:szCs w:val="18"/>
                <w:lang w:eastAsia="zh-TW"/>
              </w:rPr>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新細明體"/>
                <w:color w:val="000000" w:themeColor="text1"/>
                <w:sz w:val="18"/>
                <w:lang w:val="en-GB" w:eastAsia="zh-TW"/>
              </w:rPr>
            </w:pPr>
            <w:r>
              <w:rPr>
                <w:rFonts w:eastAsia="新細明體" w:hint="eastAsia"/>
                <w:color w:val="000000" w:themeColor="text1"/>
                <w:sz w:val="18"/>
                <w:lang w:val="en-GB" w:eastAsia="zh-TW"/>
              </w:rPr>
              <w:t>P</w:t>
            </w:r>
            <w:r>
              <w:rPr>
                <w:rFonts w:eastAsia="新細明體"/>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w:t>
            </w:r>
            <w:proofErr w:type="spellStart"/>
            <w:r>
              <w:rPr>
                <w:b/>
                <w:bCs/>
                <w:sz w:val="18"/>
                <w:szCs w:val="18"/>
                <w:highlight w:val="yellow"/>
                <w:lang w:eastAsia="zh-CN"/>
              </w:rPr>
              <w:t>HARQ_feedback</w:t>
            </w:r>
            <w:proofErr w:type="spellEnd"/>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w:t>
            </w:r>
            <w:proofErr w:type="gramStart"/>
            <w:r>
              <w:rPr>
                <w:rFonts w:hint="eastAsia"/>
                <w:color w:val="000000" w:themeColor="text1"/>
                <w:sz w:val="18"/>
                <w:szCs w:val="18"/>
                <w:lang w:eastAsia="zh-CN"/>
              </w:rPr>
              <w:t>k(</w:t>
            </w:r>
            <w:proofErr w:type="gramEnd"/>
            <w:r>
              <w:rPr>
                <w:rFonts w:hint="eastAsia"/>
                <w:color w:val="000000" w:themeColor="text1"/>
                <w:sz w:val="18"/>
                <w:szCs w:val="18"/>
                <w:lang w:eastAsia="zh-CN"/>
              </w:rPr>
              <w:t xml:space="preserve">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w:t>
            </w:r>
            <w:proofErr w:type="spellStart"/>
            <w:r>
              <w:rPr>
                <w:rFonts w:eastAsiaTheme="minorEastAsia" w:hint="eastAsia"/>
                <w:bCs/>
                <w:color w:val="000000" w:themeColor="text1"/>
                <w:sz w:val="18"/>
                <w:szCs w:val="18"/>
                <w:lang w:eastAsia="zh-CN"/>
              </w:rPr>
              <w:t>Propsoal</w:t>
            </w:r>
            <w:proofErr w:type="spellEnd"/>
            <w:r>
              <w:rPr>
                <w:rFonts w:eastAsiaTheme="minorEastAsia" w:hint="eastAsia"/>
                <w:bCs/>
                <w:color w:val="000000" w:themeColor="text1"/>
                <w:sz w:val="18"/>
                <w:szCs w:val="18"/>
                <w:lang w:eastAsia="zh-CN"/>
              </w:rPr>
              <w:t xml:space="preserve">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新細明體"/>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Lenovo/</w:t>
            </w:r>
            <w:proofErr w:type="spellStart"/>
            <w:r>
              <w:rPr>
                <w:rFonts w:eastAsia="新細明體"/>
                <w:color w:val="000000" w:themeColor="text1"/>
                <w:sz w:val="18"/>
                <w:szCs w:val="18"/>
                <w:lang w:eastAsia="zh-TW"/>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 xml:space="preserve">@SS: according the specification in 213, if a UE does not receive the DCI/PDCCH correctly, the UE still feedback a NACK bit in the corresponding position in Type-1HARQ codebook. In this case, if NACK is used as acknowledge, the </w:t>
            </w:r>
            <w:proofErr w:type="spellStart"/>
            <w:r>
              <w:rPr>
                <w:rStyle w:val="00TextChar"/>
              </w:rPr>
              <w:t>gNB</w:t>
            </w:r>
            <w:proofErr w:type="spellEnd"/>
            <w:r>
              <w:rPr>
                <w:rStyle w:val="00TextChar"/>
              </w:rPr>
              <w:t xml:space="preserve"> would assume the UE receive the beam indication but the UE </w:t>
            </w:r>
            <w:proofErr w:type="gramStart"/>
            <w:r>
              <w:rPr>
                <w:rStyle w:val="00TextChar"/>
              </w:rPr>
              <w:t>actually does</w:t>
            </w:r>
            <w:proofErr w:type="gramEnd"/>
            <w:r>
              <w:rPr>
                <w:rStyle w:val="00TextChar"/>
              </w:rPr>
              <w:t xml:space="preserve">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proofErr w:type="gramStart"/>
            <w:r>
              <w:rPr>
                <w:color w:val="000000" w:themeColor="text1"/>
                <w:sz w:val="18"/>
                <w:szCs w:val="18"/>
                <w:lang w:eastAsia="zh-CN"/>
              </w:rPr>
              <w:t>Actually, the</w:t>
            </w:r>
            <w:proofErr w:type="gramEnd"/>
            <w:r>
              <w:rPr>
                <w:color w:val="000000" w:themeColor="text1"/>
                <w:sz w:val="18"/>
                <w:szCs w:val="18"/>
                <w:lang w:eastAsia="zh-CN"/>
              </w:rPr>
              <w:t xml:space="preserv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 xml:space="preserve">3.11: it intends to </w:t>
            </w:r>
            <w:proofErr w:type="gramStart"/>
            <w:r>
              <w:rPr>
                <w:rStyle w:val="00TextChar"/>
              </w:rPr>
              <w:t>say</w:t>
            </w:r>
            <w:proofErr w:type="gramEnd"/>
            <w:r>
              <w:rPr>
                <w:rStyle w:val="00TextChar"/>
              </w:rPr>
              <w:t xml:space="preserve">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新細明體"/>
                <w:color w:val="000000" w:themeColor="text1"/>
                <w:sz w:val="18"/>
                <w:szCs w:val="18"/>
                <w:lang w:eastAsia="zh-TW"/>
              </w:rPr>
            </w:pPr>
            <w:r w:rsidRPr="00356958">
              <w:rPr>
                <w:rFonts w:eastAsia="新細明體"/>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新細明體"/>
                <w:color w:val="000000" w:themeColor="text1"/>
                <w:sz w:val="18"/>
                <w:szCs w:val="18"/>
                <w:lang w:eastAsia="zh-TW"/>
              </w:rPr>
            </w:pPr>
            <w:r>
              <w:rPr>
                <w:rFonts w:eastAsia="新細明體"/>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新細明體"/>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proofErr w:type="gramStart"/>
            <w:r w:rsidRPr="004753F9">
              <w:rPr>
                <w:rFonts w:eastAsiaTheme="minorEastAsia"/>
                <w:bCs/>
                <w:color w:val="000000" w:themeColor="text1"/>
                <w:sz w:val="18"/>
                <w:szCs w:val="18"/>
                <w:lang w:eastAsia="zh-CN"/>
              </w:rPr>
              <w:t>Similar to</w:t>
            </w:r>
            <w:proofErr w:type="gramEnd"/>
            <w:r w:rsidRPr="004753F9">
              <w:rPr>
                <w:rFonts w:eastAsiaTheme="minorEastAsia"/>
                <w:bCs/>
                <w:color w:val="000000" w:themeColor="text1"/>
                <w:sz w:val="18"/>
                <w:szCs w:val="18"/>
                <w:lang w:eastAsia="zh-CN"/>
              </w:rPr>
              <w:t xml:space="preserve">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lastRenderedPageBreak/>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w:t>
            </w:r>
            <w:proofErr w:type="gramStart"/>
            <w:r>
              <w:rPr>
                <w:color w:val="000000" w:themeColor="text1"/>
                <w:sz w:val="18"/>
                <w:szCs w:val="18"/>
                <w:lang w:eastAsia="zh-CN"/>
              </w:rPr>
              <w:t>case</w:t>
            </w:r>
            <w:proofErr w:type="gramEnd"/>
            <w:r>
              <w:rPr>
                <w:color w:val="000000" w:themeColor="text1"/>
                <w:sz w:val="18"/>
                <w:szCs w:val="18"/>
                <w:lang w:eastAsia="zh-CN"/>
              </w:rPr>
              <w:t xml:space="preserv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proofErr w:type="gramStart"/>
            <w:r>
              <w:rPr>
                <w:color w:val="000000" w:themeColor="text1"/>
                <w:sz w:val="18"/>
                <w:szCs w:val="18"/>
                <w:lang w:eastAsia="zh-CN"/>
              </w:rPr>
              <w:t>So</w:t>
            </w:r>
            <w:proofErr w:type="gramEnd"/>
            <w:r>
              <w:rPr>
                <w:color w:val="000000" w:themeColor="text1"/>
                <w:sz w:val="18"/>
                <w:szCs w:val="18"/>
                <w:lang w:eastAsia="zh-CN"/>
              </w:rPr>
              <w:t xml:space="preserve">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新細明體" w:hint="eastAsia"/>
                <w:color w:val="000000" w:themeColor="text1"/>
                <w:sz w:val="18"/>
                <w:szCs w:val="18"/>
                <w:lang w:eastAsia="zh-TW"/>
              </w:rPr>
              <w:lastRenderedPageBreak/>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 xml:space="preserve">understanding is correct, Rel-15/16 MAC-CE based CORESET TCI update &amp; MAC-CE TCI activation </w:t>
            </w:r>
            <w:proofErr w:type="gramStart"/>
            <w:r>
              <w:rPr>
                <w:color w:val="000000" w:themeColor="text1"/>
                <w:sz w:val="18"/>
                <w:szCs w:val="18"/>
                <w:lang w:eastAsia="zh-CN"/>
              </w:rPr>
              <w:t>are</w:t>
            </w:r>
            <w:proofErr w:type="gramEnd"/>
            <w:r>
              <w:rPr>
                <w:color w:val="000000" w:themeColor="text1"/>
                <w:sz w:val="18"/>
                <w:szCs w:val="18"/>
                <w:lang w:eastAsia="zh-CN"/>
              </w:rPr>
              <w:t xml:space="preserv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w:t>
            </w:r>
            <w:proofErr w:type="spellStart"/>
            <w:r w:rsidR="00721F55">
              <w:rPr>
                <w:color w:val="000000" w:themeColor="text1"/>
                <w:sz w:val="18"/>
                <w:szCs w:val="18"/>
                <w:lang w:eastAsia="zh-CN"/>
              </w:rPr>
              <w:t>gNB</w:t>
            </w:r>
            <w:proofErr w:type="spellEnd"/>
            <w:r w:rsidR="00721F55">
              <w:rPr>
                <w:color w:val="000000" w:themeColor="text1"/>
                <w:sz w:val="18"/>
                <w:szCs w:val="18"/>
                <w:lang w:eastAsia="zh-CN"/>
              </w:rPr>
              <w:t xml:space="preserve">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 xml:space="preserve">correct, UE will report ACK and </w:t>
            </w:r>
            <w:proofErr w:type="spellStart"/>
            <w:r>
              <w:rPr>
                <w:color w:val="000000" w:themeColor="text1"/>
                <w:sz w:val="18"/>
                <w:szCs w:val="18"/>
                <w:lang w:eastAsia="zh-CN"/>
              </w:rPr>
              <w:t>gNB</w:t>
            </w:r>
            <w:proofErr w:type="spellEnd"/>
            <w:r>
              <w:rPr>
                <w:color w:val="000000" w:themeColor="text1"/>
                <w:sz w:val="18"/>
                <w:szCs w:val="18"/>
                <w:lang w:eastAsia="zh-CN"/>
              </w:rPr>
              <w:t xml:space="preserve">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w:t>
            </w:r>
            <w:proofErr w:type="spellStart"/>
            <w:r>
              <w:rPr>
                <w:color w:val="000000" w:themeColor="text1"/>
                <w:sz w:val="18"/>
                <w:szCs w:val="18"/>
                <w:lang w:eastAsia="zh-CN"/>
              </w:rPr>
              <w:t>gNB</w:t>
            </w:r>
            <w:proofErr w:type="spellEnd"/>
            <w:r>
              <w:rPr>
                <w:color w:val="000000" w:themeColor="text1"/>
                <w:sz w:val="18"/>
                <w:szCs w:val="18"/>
                <w:lang w:eastAsia="zh-CN"/>
              </w:rPr>
              <w:t xml:space="preserve"> can also know UE’s understanding (not aware of the TCI update/activation command), then </w:t>
            </w:r>
            <w:proofErr w:type="spellStart"/>
            <w:r>
              <w:rPr>
                <w:color w:val="000000" w:themeColor="text1"/>
                <w:sz w:val="18"/>
                <w:szCs w:val="18"/>
                <w:lang w:eastAsia="zh-CN"/>
              </w:rPr>
              <w:t>gNB</w:t>
            </w:r>
            <w:proofErr w:type="spellEnd"/>
            <w:r>
              <w:rPr>
                <w:color w:val="000000" w:themeColor="text1"/>
                <w:sz w:val="18"/>
                <w:szCs w:val="18"/>
                <w:lang w:eastAsia="zh-CN"/>
              </w:rPr>
              <w:t xml:space="preserve"> will not use new TCI, and can retransmit MAC command, i.e. the understanding between UE and </w:t>
            </w:r>
            <w:proofErr w:type="spellStart"/>
            <w:r>
              <w:rPr>
                <w:color w:val="000000" w:themeColor="text1"/>
                <w:sz w:val="18"/>
                <w:szCs w:val="18"/>
                <w:lang w:eastAsia="zh-CN"/>
              </w:rPr>
              <w:t>gNB</w:t>
            </w:r>
            <w:proofErr w:type="spellEnd"/>
            <w:r>
              <w:rPr>
                <w:color w:val="000000" w:themeColor="text1"/>
                <w:sz w:val="18"/>
                <w:szCs w:val="18"/>
                <w:lang w:eastAsia="zh-CN"/>
              </w:rPr>
              <w:t xml:space="preserve">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Network can know UE understanding </w:t>
                  </w:r>
                  <w:proofErr w:type="gramStart"/>
                  <w:r w:rsidRPr="00721F55">
                    <w:rPr>
                      <w:rFonts w:eastAsiaTheme="minorEastAsia"/>
                      <w:color w:val="000000" w:themeColor="text1"/>
                      <w:sz w:val="21"/>
                      <w:szCs w:val="22"/>
                      <w:lang w:eastAsia="zh-CN"/>
                    </w:rPr>
                    <w:t>of  MAC</w:t>
                  </w:r>
                  <w:proofErr w:type="gramEnd"/>
                  <w:r w:rsidRPr="00721F55">
                    <w:rPr>
                      <w:rFonts w:eastAsiaTheme="minorEastAsia"/>
                      <w:color w:val="000000" w:themeColor="text1"/>
                      <w:sz w:val="21"/>
                      <w:szCs w:val="22"/>
                      <w:lang w:eastAsia="zh-CN"/>
                    </w:rPr>
                    <w:t xml:space="preserve">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proofErr w:type="gramStart"/>
            <w:r>
              <w:rPr>
                <w:rFonts w:hint="eastAsia"/>
                <w:color w:val="000000" w:themeColor="text1"/>
                <w:sz w:val="18"/>
                <w:szCs w:val="18"/>
                <w:lang w:eastAsia="zh-CN"/>
              </w:rPr>
              <w:t>S</w:t>
            </w:r>
            <w:r>
              <w:rPr>
                <w:color w:val="000000" w:themeColor="text1"/>
                <w:sz w:val="18"/>
                <w:szCs w:val="18"/>
                <w:lang w:eastAsia="zh-CN"/>
              </w:rPr>
              <w:t>o</w:t>
            </w:r>
            <w:proofErr w:type="gramEnd"/>
            <w:r>
              <w:rPr>
                <w:color w:val="000000" w:themeColor="text1"/>
                <w:sz w:val="18"/>
                <w:szCs w:val="18"/>
                <w:lang w:eastAsia="zh-CN"/>
              </w:rPr>
              <w:t xml:space="preserve">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5055CC" w14:paraId="76B1FB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969B" w14:textId="25031869" w:rsidR="005055CC" w:rsidRDefault="005055CC"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A8A21" w14:textId="1B4F78FF" w:rsidR="005055CC" w:rsidRDefault="005055CC" w:rsidP="005055CC">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r>
              <w:rPr>
                <w:color w:val="000000" w:themeColor="text1"/>
                <w:sz w:val="18"/>
                <w:szCs w:val="18"/>
                <w:lang w:eastAsia="zh-CN"/>
              </w:rPr>
              <w:t>the Proposal 3.D from NEC.</w:t>
            </w:r>
          </w:p>
        </w:tc>
      </w:tr>
      <w:tr w:rsidR="00EB6F9C" w:rsidRPr="00796C5D" w14:paraId="226D800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3CDCE" w14:textId="77777777" w:rsidR="00EB6F9C" w:rsidRPr="000B5B37" w:rsidRDefault="00EB6F9C" w:rsidP="00EB6F9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w:t>
            </w:r>
            <w:r>
              <w:rPr>
                <w:rFonts w:eastAsiaTheme="minorEastAsia"/>
                <w:color w:val="000000" w:themeColor="text1"/>
                <w:sz w:val="18"/>
                <w:szCs w:val="18"/>
                <w:lang w:eastAsia="zh-CN"/>
              </w:rPr>
              <w:t xml:space="preserve">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E7E" w14:textId="5DE2404D"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Proposal 3.B:</w:t>
            </w:r>
            <w:r>
              <w:rPr>
                <w:rStyle w:val="00TextChar"/>
                <w:color w:val="000000" w:themeColor="text1"/>
                <w:sz w:val="18"/>
                <w:szCs w:val="18"/>
              </w:rPr>
              <w:t xml:space="preserve"> Support</w:t>
            </w:r>
            <w:r w:rsidR="00C868B3">
              <w:rPr>
                <w:rStyle w:val="00TextChar"/>
                <w:color w:val="000000" w:themeColor="text1"/>
                <w:sz w:val="18"/>
                <w:szCs w:val="18"/>
              </w:rPr>
              <w:t>.</w:t>
            </w:r>
          </w:p>
          <w:p w14:paraId="7D3DACA0" w14:textId="4BC9A981"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Issue 3</w:t>
            </w:r>
            <w:r w:rsidR="00EB6F9C" w:rsidRPr="00D34043">
              <w:rPr>
                <w:rStyle w:val="00TextChar"/>
                <w:b/>
                <w:color w:val="000000" w:themeColor="text1"/>
                <w:sz w:val="18"/>
                <w:szCs w:val="18"/>
              </w:rPr>
              <w:t>.3:</w:t>
            </w:r>
            <w:r w:rsidR="00EB6F9C" w:rsidRPr="00EB6F9C">
              <w:rPr>
                <w:rStyle w:val="00TextChar"/>
                <w:color w:val="000000" w:themeColor="text1"/>
                <w:sz w:val="18"/>
                <w:szCs w:val="18"/>
              </w:rPr>
              <w:t xml:space="preserve"> OK with </w:t>
            </w:r>
            <w:r>
              <w:rPr>
                <w:rStyle w:val="00TextChar"/>
                <w:color w:val="000000" w:themeColor="text1"/>
                <w:sz w:val="18"/>
                <w:szCs w:val="18"/>
              </w:rPr>
              <w:t xml:space="preserve">max </w:t>
            </w:r>
            <w:r w:rsidR="00EB6F9C" w:rsidRPr="00EB6F9C">
              <w:rPr>
                <w:rStyle w:val="00TextChar"/>
                <w:color w:val="000000" w:themeColor="text1"/>
                <w:sz w:val="18"/>
                <w:szCs w:val="18"/>
              </w:rPr>
              <w:t>2</w:t>
            </w:r>
            <w:r>
              <w:rPr>
                <w:rStyle w:val="00TextChar"/>
                <w:color w:val="000000" w:themeColor="text1"/>
                <w:sz w:val="18"/>
                <w:szCs w:val="18"/>
              </w:rPr>
              <w:t xml:space="preserve"> per band</w:t>
            </w:r>
            <w:r w:rsidR="00C868B3">
              <w:rPr>
                <w:rStyle w:val="00TextChar"/>
                <w:color w:val="000000" w:themeColor="text1"/>
                <w:sz w:val="18"/>
                <w:szCs w:val="18"/>
              </w:rPr>
              <w:t>.</w:t>
            </w:r>
          </w:p>
          <w:p w14:paraId="421462B2" w14:textId="1278AA69" w:rsidR="00EB6F9C" w:rsidRPr="00EB6F9C" w:rsidRDefault="00D34043" w:rsidP="00EB6F9C">
            <w:pPr>
              <w:snapToGrid w:val="0"/>
              <w:rPr>
                <w:rStyle w:val="00TextChar"/>
                <w:color w:val="000000" w:themeColor="text1"/>
                <w:sz w:val="18"/>
                <w:szCs w:val="18"/>
              </w:rPr>
            </w:pPr>
            <w:r w:rsidRPr="00D34043">
              <w:rPr>
                <w:rStyle w:val="00TextChar"/>
                <w:b/>
                <w:color w:val="000000" w:themeColor="text1"/>
                <w:sz w:val="18"/>
                <w:szCs w:val="18"/>
              </w:rPr>
              <w:t xml:space="preserve">Proposal 3.E: </w:t>
            </w:r>
            <w:r>
              <w:rPr>
                <w:rStyle w:val="00TextChar"/>
                <w:color w:val="000000" w:themeColor="text1"/>
                <w:sz w:val="18"/>
                <w:szCs w:val="18"/>
              </w:rPr>
              <w:t>Support</w:t>
            </w:r>
            <w:r w:rsidR="00C868B3">
              <w:rPr>
                <w:rStyle w:val="00TextChar"/>
                <w:color w:val="000000" w:themeColor="text1"/>
                <w:sz w:val="18"/>
                <w:szCs w:val="18"/>
              </w:rPr>
              <w:t>.</w:t>
            </w:r>
          </w:p>
          <w:p w14:paraId="63DFF958" w14:textId="182FBE13" w:rsidR="00EB6F9C" w:rsidRPr="00EB6F9C" w:rsidRDefault="00D34043" w:rsidP="00C868B3">
            <w:pPr>
              <w:snapToGrid w:val="0"/>
              <w:rPr>
                <w:rStyle w:val="00TextChar"/>
                <w:color w:val="000000" w:themeColor="text1"/>
                <w:sz w:val="18"/>
                <w:szCs w:val="18"/>
              </w:rPr>
            </w:pPr>
            <w:r w:rsidRPr="00D34043">
              <w:rPr>
                <w:rStyle w:val="00TextChar"/>
                <w:b/>
                <w:color w:val="000000" w:themeColor="text1"/>
                <w:sz w:val="18"/>
                <w:szCs w:val="18"/>
              </w:rPr>
              <w:lastRenderedPageBreak/>
              <w:t>Proposal 3.B.1:</w:t>
            </w:r>
            <w:r>
              <w:rPr>
                <w:rStyle w:val="00TextChar"/>
                <w:color w:val="000000" w:themeColor="text1"/>
                <w:sz w:val="18"/>
                <w:szCs w:val="18"/>
              </w:rPr>
              <w:t xml:space="preserve"> Support</w:t>
            </w:r>
            <w:r w:rsidR="00C868B3">
              <w:rPr>
                <w:rStyle w:val="00TextChar"/>
                <w:color w:val="000000" w:themeColor="text1"/>
                <w:sz w:val="18"/>
                <w:szCs w:val="18"/>
              </w:rPr>
              <w:t>.</w:t>
            </w:r>
          </w:p>
        </w:tc>
      </w:tr>
      <w:tr w:rsidR="00083211" w:rsidRPr="00796C5D" w14:paraId="49783AB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E8CE7" w14:textId="479FBD06" w:rsidR="00083211" w:rsidRPr="00083211" w:rsidRDefault="00083211" w:rsidP="00EB6F9C">
            <w:pPr>
              <w:snapToGrid w:val="0"/>
              <w:rPr>
                <w:rFonts w:eastAsia="新細明體" w:hint="eastAsia"/>
                <w:color w:val="000000" w:themeColor="text1"/>
                <w:sz w:val="18"/>
                <w:szCs w:val="18"/>
                <w:lang w:eastAsia="zh-TW"/>
              </w:rPr>
            </w:pPr>
            <w:r>
              <w:rPr>
                <w:rFonts w:eastAsia="新細明體" w:hint="eastAsia"/>
                <w:color w:val="000000" w:themeColor="text1"/>
                <w:sz w:val="18"/>
                <w:szCs w:val="18"/>
                <w:lang w:eastAsia="zh-TW"/>
              </w:rPr>
              <w:lastRenderedPageBreak/>
              <w:t>M</w:t>
            </w:r>
            <w:r>
              <w:rPr>
                <w:rFonts w:eastAsia="新細明體"/>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2526F" w14:textId="03A84A8D" w:rsidR="00083211" w:rsidRDefault="00083211" w:rsidP="00083211">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This proposal doesn't prevent Alt2. Note that we already have an agreement as follows:</w:t>
            </w:r>
          </w:p>
          <w:p w14:paraId="134EBC40" w14:textId="4E989A19" w:rsidR="00083211" w:rsidRDefault="00083211" w:rsidP="00083211">
            <w:pPr>
              <w:suppressAutoHyphens/>
              <w:autoSpaceDN w:val="0"/>
              <w:snapToGrid w:val="0"/>
              <w:textAlignment w:val="baseline"/>
              <w:rPr>
                <w:sz w:val="18"/>
                <w:lang w:val="en-GB" w:eastAsia="zh-CN"/>
              </w:rPr>
            </w:pPr>
          </w:p>
          <w:p w14:paraId="2C10D3FF" w14:textId="2BEFFB8E" w:rsidR="00083211" w:rsidRPr="00083211" w:rsidRDefault="00083211" w:rsidP="00083211">
            <w:pPr>
              <w:snapToGrid w:val="0"/>
              <w:jc w:val="both"/>
              <w:rPr>
                <w:b/>
                <w:sz w:val="18"/>
                <w:szCs w:val="18"/>
              </w:rPr>
            </w:pPr>
            <w:r w:rsidRPr="00083211">
              <w:rPr>
                <w:b/>
                <w:sz w:val="18"/>
                <w:szCs w:val="18"/>
                <w:highlight w:val="green"/>
              </w:rPr>
              <w:t xml:space="preserve">Agreement </w:t>
            </w:r>
          </w:p>
          <w:p w14:paraId="1CA1965C" w14:textId="77777777" w:rsidR="00083211" w:rsidRPr="00083211" w:rsidRDefault="00083211" w:rsidP="00083211">
            <w:pPr>
              <w:snapToGrid w:val="0"/>
              <w:jc w:val="both"/>
              <w:rPr>
                <w:sz w:val="18"/>
                <w:szCs w:val="14"/>
              </w:rPr>
            </w:pPr>
            <w:r w:rsidRPr="00083211">
              <w:rPr>
                <w:sz w:val="18"/>
                <w:szCs w:val="14"/>
                <w:lang w:eastAsia="zh-TW"/>
              </w:rPr>
              <w:t xml:space="preserve">On Rel-17 DCI-based beam indication, regarding application time of the beam indication for CA, </w:t>
            </w:r>
            <w:r w:rsidRPr="00083211">
              <w:rPr>
                <w:rFonts w:eastAsia="Times New Roman"/>
                <w:sz w:val="18"/>
                <w:szCs w:val="14"/>
                <w:lang w:eastAsia="zh-TW"/>
              </w:rPr>
              <w:t xml:space="preserve">the first slot and the Y symbols are both determined on the carrier with the smallest SCS </w:t>
            </w:r>
            <w:r w:rsidRPr="00083211">
              <w:rPr>
                <w:rFonts w:eastAsia="Times New Roman"/>
                <w:sz w:val="18"/>
                <w:szCs w:val="14"/>
                <w:highlight w:val="yellow"/>
                <w:lang w:eastAsia="zh-TW"/>
              </w:rPr>
              <w:t>among the carrier(s) applying the beam indication</w:t>
            </w:r>
            <w:r w:rsidRPr="00083211">
              <w:rPr>
                <w:rFonts w:eastAsia="Times New Roman"/>
                <w:sz w:val="18"/>
                <w:szCs w:val="14"/>
                <w:lang w:eastAsia="zh-TW"/>
              </w:rPr>
              <w:t>.</w:t>
            </w:r>
            <w:r w:rsidRPr="00083211">
              <w:rPr>
                <w:sz w:val="18"/>
                <w:szCs w:val="14"/>
              </w:rPr>
              <w:t xml:space="preserve"> </w:t>
            </w:r>
          </w:p>
          <w:p w14:paraId="7E120E27" w14:textId="77777777" w:rsidR="00083211" w:rsidRPr="00083211" w:rsidRDefault="00083211" w:rsidP="00083211">
            <w:pPr>
              <w:pStyle w:val="af2"/>
              <w:numPr>
                <w:ilvl w:val="0"/>
                <w:numId w:val="38"/>
              </w:numPr>
              <w:snapToGrid w:val="0"/>
              <w:spacing w:after="0" w:line="240" w:lineRule="auto"/>
              <w:jc w:val="both"/>
              <w:rPr>
                <w:sz w:val="18"/>
                <w:szCs w:val="18"/>
              </w:rPr>
            </w:pPr>
            <w:r w:rsidRPr="00083211">
              <w:rPr>
                <w:sz w:val="18"/>
                <w:szCs w:val="14"/>
              </w:rPr>
              <w:t>For Rel-17 MAC-CE based beam indication (when only a single TCI codepoint is activated) and activation, it follows the Rel-16 application timeline of MAC-CE activation</w:t>
            </w:r>
          </w:p>
          <w:p w14:paraId="15B5D9FE" w14:textId="77777777" w:rsidR="00083211" w:rsidRPr="00083211" w:rsidRDefault="00083211" w:rsidP="00083211">
            <w:pPr>
              <w:pStyle w:val="af2"/>
              <w:numPr>
                <w:ilvl w:val="1"/>
                <w:numId w:val="38"/>
              </w:numPr>
              <w:snapToGrid w:val="0"/>
              <w:spacing w:after="0" w:line="240" w:lineRule="auto"/>
              <w:jc w:val="both"/>
              <w:rPr>
                <w:sz w:val="18"/>
                <w:szCs w:val="18"/>
              </w:rPr>
            </w:pPr>
            <w:r w:rsidRPr="00083211">
              <w:rPr>
                <w:sz w:val="18"/>
                <w:szCs w:val="14"/>
              </w:rPr>
              <w:t>How to capture this in the specifications is up to the editors</w:t>
            </w:r>
          </w:p>
          <w:p w14:paraId="4F5C896C" w14:textId="77777777" w:rsidR="00083211" w:rsidRPr="00083211" w:rsidRDefault="00083211" w:rsidP="00083211">
            <w:pPr>
              <w:suppressAutoHyphens/>
              <w:autoSpaceDN w:val="0"/>
              <w:snapToGrid w:val="0"/>
              <w:textAlignment w:val="baseline"/>
              <w:rPr>
                <w:rFonts w:hint="eastAsia"/>
                <w:sz w:val="18"/>
                <w:lang w:eastAsia="zh-CN"/>
              </w:rPr>
            </w:pPr>
          </w:p>
          <w:p w14:paraId="5E00382F" w14:textId="6A4DEEFB" w:rsidR="00083211" w:rsidRPr="006D31A6" w:rsidRDefault="00083211" w:rsidP="006D31A6">
            <w:pPr>
              <w:suppressAutoHyphens/>
              <w:autoSpaceDN w:val="0"/>
              <w:snapToGrid w:val="0"/>
              <w:textAlignment w:val="baseline"/>
              <w:rPr>
                <w:rStyle w:val="00TextChar"/>
                <w:rFonts w:eastAsia="新細明體" w:hint="eastAsia"/>
                <w:sz w:val="18"/>
                <w:lang w:eastAsia="zh-TW"/>
              </w:rPr>
            </w:pPr>
            <w:r>
              <w:rPr>
                <w:rFonts w:eastAsia="新細明體" w:hint="eastAsia"/>
                <w:sz w:val="18"/>
                <w:lang w:eastAsia="zh-TW"/>
              </w:rPr>
              <w:t>T</w:t>
            </w:r>
            <w:r>
              <w:rPr>
                <w:rFonts w:eastAsia="新細明體"/>
                <w:sz w:val="18"/>
                <w:lang w:eastAsia="zh-TW"/>
              </w:rPr>
              <w:t xml:space="preserve">his agreement does not only valid for CCs with </w:t>
            </w:r>
            <w:r w:rsidRPr="00083211">
              <w:rPr>
                <w:rFonts w:eastAsia="新細明體"/>
                <w:sz w:val="18"/>
                <w:lang w:eastAsia="zh-TW"/>
              </w:rPr>
              <w:t>common TCI state ID update</w:t>
            </w:r>
            <w:r>
              <w:rPr>
                <w:rFonts w:eastAsia="新細明體"/>
                <w:sz w:val="18"/>
                <w:lang w:eastAsia="zh-TW"/>
              </w:rPr>
              <w:t xml:space="preserve">, </w:t>
            </w:r>
            <w:proofErr w:type="gramStart"/>
            <w:r>
              <w:rPr>
                <w:rFonts w:eastAsia="新細明體"/>
                <w:sz w:val="18"/>
                <w:lang w:eastAsia="zh-TW"/>
              </w:rPr>
              <w:t>it is</w:t>
            </w:r>
            <w:proofErr w:type="gramEnd"/>
            <w:r>
              <w:rPr>
                <w:rFonts w:eastAsia="新細明體"/>
                <w:sz w:val="18"/>
                <w:lang w:eastAsia="zh-TW"/>
              </w:rPr>
              <w:t xml:space="preserve"> general for CA operation. </w:t>
            </w:r>
            <w:r w:rsidR="006D31A6">
              <w:rPr>
                <w:rFonts w:eastAsia="新細明體"/>
                <w:sz w:val="18"/>
                <w:lang w:eastAsia="zh-TW"/>
              </w:rPr>
              <w:t>If the BAT is configured per CC, then based on above agreement, what’s the difference between Alt1 and Alt2?</w:t>
            </w: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xml:space="preserve">: MTK, Apple, Nokia/NSB, Fraunhofer IIS/HHI, NTT Docomo, NEC, LG, Qualcomm, OPPO, Xiaomi, LG, CMCC, </w:t>
            </w:r>
            <w:proofErr w:type="spellStart"/>
            <w:r>
              <w:rPr>
                <w:bCs/>
                <w:kern w:val="3"/>
                <w:sz w:val="18"/>
                <w:szCs w:val="20"/>
              </w:rPr>
              <w:t>Spreadtrum</w:t>
            </w:r>
            <w:proofErr w:type="spellEnd"/>
            <w:r>
              <w:rPr>
                <w:bCs/>
                <w:kern w:val="3"/>
                <w:sz w:val="18"/>
                <w:szCs w:val="20"/>
              </w:rPr>
              <w:t>, vivo, CATT, Lenovo/</w:t>
            </w:r>
            <w:proofErr w:type="spellStart"/>
            <w:r>
              <w:rPr>
                <w:bCs/>
                <w:kern w:val="3"/>
                <w:sz w:val="18"/>
                <w:szCs w:val="20"/>
              </w:rPr>
              <w:t>MotM</w:t>
            </w:r>
            <w:proofErr w:type="spellEnd"/>
            <w:r>
              <w:rPr>
                <w:bCs/>
                <w:kern w:val="3"/>
                <w:sz w:val="18"/>
                <w:szCs w:val="20"/>
              </w:rPr>
              <w:t>, TCL, Huawei/</w:t>
            </w:r>
            <w:proofErr w:type="spellStart"/>
            <w:r>
              <w:rPr>
                <w:bCs/>
                <w:kern w:val="3"/>
                <w:sz w:val="18"/>
                <w:szCs w:val="20"/>
              </w:rPr>
              <w:t>HiSi</w:t>
            </w:r>
            <w:proofErr w:type="spellEnd"/>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8"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 xml:space="preserve">From the perspective of UE capability, maximum number of supported UL Tx layers = </w:t>
            </w:r>
            <w:proofErr w:type="gramStart"/>
            <w:r>
              <w:rPr>
                <w:sz w:val="18"/>
                <w:szCs w:val="18"/>
                <w:lang w:eastAsia="zh-CN"/>
              </w:rPr>
              <w:t>min{</w:t>
            </w:r>
            <w:proofErr w:type="gramEnd"/>
            <w:r>
              <w:rPr>
                <w:sz w:val="18"/>
                <w:szCs w:val="18"/>
                <w:lang w:eastAsia="zh-CN"/>
              </w:rPr>
              <w:t>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8"/>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xml:space="preserve">, </w:t>
            </w:r>
            <w:proofErr w:type="spellStart"/>
            <w:r>
              <w:rPr>
                <w:bCs/>
                <w:kern w:val="3"/>
                <w:sz w:val="18"/>
                <w:szCs w:val="20"/>
              </w:rPr>
              <w:t>Spreadtrum</w:t>
            </w:r>
            <w:proofErr w:type="spellEnd"/>
            <w:r>
              <w:rPr>
                <w:bCs/>
                <w:kern w:val="3"/>
                <w:sz w:val="18"/>
                <w:szCs w:val="20"/>
              </w:rPr>
              <w:t>, Lenovo/</w:t>
            </w:r>
            <w:proofErr w:type="spellStart"/>
            <w:r>
              <w:rPr>
                <w:bCs/>
                <w:kern w:val="3"/>
                <w:sz w:val="18"/>
                <w:szCs w:val="20"/>
              </w:rPr>
              <w:t>MotM</w:t>
            </w:r>
            <w:proofErr w:type="spellEnd"/>
            <w:r>
              <w:rPr>
                <w:bCs/>
                <w:kern w:val="3"/>
                <w:sz w:val="18"/>
                <w:szCs w:val="20"/>
              </w:rPr>
              <w:t>, Huawei/</w:t>
            </w:r>
            <w:proofErr w:type="spellStart"/>
            <w:r>
              <w:rPr>
                <w:bCs/>
                <w:kern w:val="3"/>
                <w:sz w:val="18"/>
                <w:szCs w:val="20"/>
              </w:rPr>
              <w:t>HiSi</w:t>
            </w:r>
            <w:proofErr w:type="spellEnd"/>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 xml:space="preserve">Not </w:t>
            </w:r>
            <w:proofErr w:type="gramStart"/>
            <w:r>
              <w:rPr>
                <w:b/>
                <w:bCs/>
                <w:kern w:val="3"/>
                <w:sz w:val="18"/>
                <w:szCs w:val="20"/>
              </w:rPr>
              <w:t>support:</w:t>
            </w:r>
            <w:proofErr w:type="gramEnd"/>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xml:space="preserve">, </w:t>
            </w:r>
            <w:proofErr w:type="spellStart"/>
            <w:r>
              <w:rPr>
                <w:bCs/>
                <w:kern w:val="3"/>
                <w:sz w:val="18"/>
                <w:szCs w:val="20"/>
              </w:rPr>
              <w:t>Spreadtrum</w:t>
            </w:r>
            <w:proofErr w:type="spellEnd"/>
            <w:r>
              <w:rPr>
                <w:bCs/>
                <w:kern w:val="3"/>
                <w:sz w:val="18"/>
                <w:szCs w:val="20"/>
              </w:rPr>
              <w:t>, vivo, TCL, Huawei/</w:t>
            </w:r>
            <w:proofErr w:type="spellStart"/>
            <w:r>
              <w:rPr>
                <w:bCs/>
                <w:kern w:val="3"/>
                <w:sz w:val="18"/>
                <w:szCs w:val="20"/>
              </w:rPr>
              <w:t>HiSi</w:t>
            </w:r>
            <w:proofErr w:type="spellEnd"/>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w:t>
            </w:r>
            <w:proofErr w:type="spellStart"/>
            <w:r>
              <w:rPr>
                <w:bCs/>
                <w:kern w:val="3"/>
                <w:sz w:val="18"/>
                <w:szCs w:val="20"/>
                <w:lang w:eastAsia="zh-CN"/>
              </w:rPr>
              <w:t>MotM</w:t>
            </w:r>
            <w:proofErr w:type="spellEnd"/>
            <w:r>
              <w:rPr>
                <w:bCs/>
                <w:kern w:val="3"/>
                <w:sz w:val="18"/>
                <w:szCs w:val="20"/>
                <w:lang w:eastAsia="zh-CN"/>
              </w:rPr>
              <w:t>/Lenovo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w:t>
            </w:r>
            <w:r>
              <w:rPr>
                <w:sz w:val="18"/>
                <w:szCs w:val="18"/>
                <w:lang w:val="en-GB"/>
              </w:rPr>
              <w:lastRenderedPageBreak/>
              <w:t xml:space="preserve">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w:t>
            </w:r>
            <w:proofErr w:type="spellStart"/>
            <w:r>
              <w:rPr>
                <w:bCs/>
                <w:kern w:val="3"/>
                <w:sz w:val="18"/>
                <w:szCs w:val="20"/>
                <w:lang w:eastAsia="zh-CN"/>
              </w:rPr>
              <w:t>MotM</w:t>
            </w:r>
            <w:proofErr w:type="spellEnd"/>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xml:space="preserve">, Nokia/NSB, Fraunhofer IIS/HHI, NEC, Samsung, OPPO, Intel, </w:t>
            </w:r>
            <w:proofErr w:type="spellStart"/>
            <w:r>
              <w:rPr>
                <w:bCs/>
                <w:kern w:val="3"/>
                <w:sz w:val="18"/>
                <w:szCs w:val="20"/>
              </w:rPr>
              <w:t>Spreadtrum</w:t>
            </w:r>
            <w:proofErr w:type="spellEnd"/>
            <w:r>
              <w:rPr>
                <w:bCs/>
                <w:kern w:val="3"/>
                <w:sz w:val="18"/>
                <w:szCs w:val="20"/>
              </w:rPr>
              <w:t>,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29"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29"/>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xml:space="preserve">, </w:t>
            </w:r>
            <w:proofErr w:type="spellStart"/>
            <w:r>
              <w:rPr>
                <w:bCs/>
                <w:kern w:val="3"/>
                <w:sz w:val="18"/>
                <w:szCs w:val="20"/>
              </w:rPr>
              <w:t>Spreadtrum</w:t>
            </w:r>
            <w:proofErr w:type="spellEnd"/>
            <w:r>
              <w:rPr>
                <w:bCs/>
                <w:kern w:val="3"/>
                <w:sz w:val="18"/>
                <w:szCs w:val="20"/>
              </w:rPr>
              <w:t>, vivo (without sub-bullets), Lenovo/</w:t>
            </w:r>
            <w:proofErr w:type="spellStart"/>
            <w:r>
              <w:rPr>
                <w:bCs/>
                <w:kern w:val="3"/>
                <w:sz w:val="18"/>
                <w:szCs w:val="20"/>
              </w:rPr>
              <w:t>MotM</w:t>
            </w:r>
            <w:proofErr w:type="spellEnd"/>
            <w:r>
              <w:rPr>
                <w:bCs/>
                <w:kern w:val="3"/>
                <w:sz w:val="18"/>
                <w:szCs w:val="20"/>
              </w:rPr>
              <w:t xml:space="preserve"> (without sub-bullets), TCL, Huawei/</w:t>
            </w:r>
            <w:proofErr w:type="spellStart"/>
            <w:r>
              <w:rPr>
                <w:bCs/>
                <w:kern w:val="3"/>
                <w:sz w:val="18"/>
                <w:szCs w:val="20"/>
              </w:rPr>
              <w:t>HiSi</w:t>
            </w:r>
            <w:proofErr w:type="spellEnd"/>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roofErr w:type="gramStart"/>
            <w:r>
              <w:rPr>
                <w:sz w:val="18"/>
                <w:szCs w:val="18"/>
                <w:lang w:val="en-GB"/>
              </w:rPr>
              <w:t>];</w:t>
            </w:r>
            <w:proofErr w:type="gramEnd"/>
          </w:p>
          <w:p w14:paraId="526F0F57" w14:textId="77777777" w:rsidR="004578F3" w:rsidRDefault="00BF06B4">
            <w:pPr>
              <w:numPr>
                <w:ilvl w:val="0"/>
                <w:numId w:val="29"/>
              </w:numPr>
              <w:snapToGrid w:val="0"/>
              <w:jc w:val="both"/>
              <w:rPr>
                <w:sz w:val="18"/>
                <w:szCs w:val="18"/>
                <w:lang w:val="en-GB"/>
              </w:rPr>
            </w:pPr>
            <w:r>
              <w:rPr>
                <w:sz w:val="18"/>
                <w:szCs w:val="18"/>
                <w:lang w:val="en-GB"/>
              </w:rPr>
              <w:t xml:space="preserve">Alt-2: A dedicated SS can be configured to send the ACK, which is like </w:t>
            </w:r>
            <w:proofErr w:type="spellStart"/>
            <w:r>
              <w:rPr>
                <w:sz w:val="18"/>
                <w:szCs w:val="18"/>
                <w:lang w:val="en-GB"/>
              </w:rPr>
              <w:t>PCell</w:t>
            </w:r>
            <w:proofErr w:type="spellEnd"/>
            <w:r>
              <w:rPr>
                <w:sz w:val="18"/>
                <w:szCs w:val="18"/>
                <w:lang w:val="en-GB"/>
              </w:rPr>
              <w:t>-BFR.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 xml:space="preserve">Alt-3: A scheme based on the BFR response in </w:t>
            </w:r>
            <w:proofErr w:type="spellStart"/>
            <w:r>
              <w:rPr>
                <w:sz w:val="18"/>
                <w:szCs w:val="18"/>
                <w:lang w:eastAsia="zh-CN"/>
              </w:rPr>
              <w:t>SCell</w:t>
            </w:r>
            <w:proofErr w:type="spellEnd"/>
            <w:r>
              <w:rPr>
                <w:sz w:val="18"/>
                <w:szCs w:val="18"/>
                <w:lang w:eastAsia="zh-CN"/>
              </w:rPr>
              <w:t xml:space="preserve">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w:t>
            </w:r>
            <w:proofErr w:type="spellStart"/>
            <w:r w:rsidR="008922F1">
              <w:rPr>
                <w:bCs/>
                <w:kern w:val="3"/>
                <w:sz w:val="18"/>
                <w:szCs w:val="20"/>
              </w:rPr>
              <w:t>MotM</w:t>
            </w:r>
            <w:proofErr w:type="spellEnd"/>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xml:space="preserve">, </w:t>
            </w:r>
            <w:proofErr w:type="spellStart"/>
            <w:r>
              <w:rPr>
                <w:bCs/>
                <w:kern w:val="3"/>
                <w:sz w:val="18"/>
                <w:szCs w:val="20"/>
                <w:lang w:eastAsia="zh-CN"/>
              </w:rPr>
              <w:t>Spreadtrum</w:t>
            </w:r>
            <w:proofErr w:type="spellEnd"/>
            <w:r>
              <w:rPr>
                <w:bCs/>
                <w:kern w:val="3"/>
                <w:sz w:val="18"/>
                <w:szCs w:val="20"/>
                <w:lang w:eastAsia="zh-CN"/>
              </w:rPr>
              <w:t>, Huawei/</w:t>
            </w:r>
            <w:proofErr w:type="spellStart"/>
            <w:r>
              <w:rPr>
                <w:bCs/>
                <w:kern w:val="3"/>
                <w:sz w:val="18"/>
                <w:szCs w:val="20"/>
                <w:lang w:eastAsia="zh-CN"/>
              </w:rPr>
              <w:t>HiSi</w:t>
            </w:r>
            <w:proofErr w:type="spellEnd"/>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 xml:space="preserve">FFS: BWP fallback mechanism which would let NW to control UE panel, </w:t>
            </w:r>
            <w:proofErr w:type="gramStart"/>
            <w:r>
              <w:rPr>
                <w:sz w:val="18"/>
                <w:szCs w:val="18"/>
              </w:rPr>
              <w:t>i.e.</w:t>
            </w:r>
            <w:proofErr w:type="gramEnd"/>
            <w:r>
              <w:rPr>
                <w:sz w:val="18"/>
                <w:szCs w:val="18"/>
              </w:rPr>
              <w:t xml:space="preserv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0" w:author="Eko Onggosanusi" w:date="2022-02-23T22:35:00Z">
              <w:r w:rsidR="008922F1">
                <w:rPr>
                  <w:sz w:val="18"/>
                  <w:szCs w:val="18"/>
                </w:rPr>
                <w:t>[</w:t>
              </w:r>
            </w:ins>
            <w:r>
              <w:rPr>
                <w:sz w:val="18"/>
                <w:szCs w:val="18"/>
              </w:rPr>
              <w:t>where each set has different number of ports</w:t>
            </w:r>
            <w:ins w:id="31"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w:t>
            </w:r>
            <w:proofErr w:type="spellStart"/>
            <w:r>
              <w:rPr>
                <w:bCs/>
                <w:kern w:val="3"/>
                <w:sz w:val="18"/>
                <w:szCs w:val="20"/>
              </w:rPr>
              <w:t>MotM</w:t>
            </w:r>
            <w:proofErr w:type="spellEnd"/>
            <w:r>
              <w:rPr>
                <w:bCs/>
                <w:kern w:val="3"/>
                <w:sz w:val="18"/>
                <w:szCs w:val="20"/>
              </w:rPr>
              <w:t xml:space="preserve">, </w:t>
            </w:r>
            <w:proofErr w:type="spellStart"/>
            <w:r>
              <w:rPr>
                <w:bCs/>
                <w:kern w:val="3"/>
                <w:sz w:val="18"/>
                <w:szCs w:val="20"/>
              </w:rPr>
              <w:t>Spreadtrum</w:t>
            </w:r>
            <w:proofErr w:type="spellEnd"/>
            <w:r>
              <w:rPr>
                <w:bCs/>
                <w:kern w:val="3"/>
                <w:sz w:val="18"/>
                <w:szCs w:val="20"/>
              </w:rPr>
              <w:t>, Huawei/</w:t>
            </w:r>
            <w:proofErr w:type="spellStart"/>
            <w:r>
              <w:rPr>
                <w:bCs/>
                <w:kern w:val="3"/>
                <w:sz w:val="18"/>
                <w:szCs w:val="20"/>
              </w:rPr>
              <w:t>HiSi</w:t>
            </w:r>
            <w:proofErr w:type="spellEnd"/>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lastRenderedPageBreak/>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proofErr w:type="spellStart"/>
            <w:r w:rsidRPr="00452260">
              <w:rPr>
                <w:sz w:val="18"/>
                <w:szCs w:val="18"/>
                <w:lang w:val="en-GB"/>
              </w:rPr>
              <w:t>SetIndex</w:t>
            </w:r>
            <w:proofErr w:type="spellEnd"/>
            <w:r w:rsidRPr="00452260">
              <w:rPr>
                <w:sz w:val="18"/>
                <w:szCs w:val="18"/>
                <w:lang w:val="en-GB"/>
              </w:rPr>
              <w:t>', '</w:t>
            </w:r>
            <w:proofErr w:type="spellStart"/>
            <w:r w:rsidRPr="00452260">
              <w:rPr>
                <w:sz w:val="18"/>
                <w:szCs w:val="18"/>
                <w:lang w:val="en-GB"/>
              </w:rPr>
              <w:t>ssb</w:t>
            </w:r>
            <w:proofErr w:type="spellEnd"/>
            <w:r w:rsidRPr="00452260">
              <w:rPr>
                <w:sz w:val="18"/>
                <w:szCs w:val="18"/>
                <w:lang w:val="en-GB"/>
              </w:rPr>
              <w:t>-Index-RSRP-</w:t>
            </w:r>
            <w:proofErr w:type="spellStart"/>
            <w:r w:rsidRPr="00452260">
              <w:rPr>
                <w:sz w:val="18"/>
                <w:szCs w:val="18"/>
                <w:lang w:val="en-GB"/>
              </w:rPr>
              <w:t>SetIndex</w:t>
            </w:r>
            <w:proofErr w:type="spellEnd"/>
            <w:r w:rsidRPr="00452260">
              <w:rPr>
                <w:sz w:val="18"/>
                <w:szCs w:val="18"/>
                <w:lang w:val="en-GB"/>
              </w:rPr>
              <w:t>', 'cri-SINR-</w:t>
            </w:r>
            <w:proofErr w:type="spellStart"/>
            <w:r w:rsidRPr="00452260">
              <w:rPr>
                <w:sz w:val="18"/>
                <w:szCs w:val="18"/>
                <w:lang w:val="en-GB"/>
              </w:rPr>
              <w:t>SetIndex</w:t>
            </w:r>
            <w:proofErr w:type="spellEnd"/>
            <w:r w:rsidRPr="00452260">
              <w:rPr>
                <w:sz w:val="18"/>
                <w:szCs w:val="18"/>
                <w:lang w:val="en-GB"/>
              </w:rPr>
              <w:t>','</w:t>
            </w:r>
            <w:proofErr w:type="spellStart"/>
            <w:r w:rsidRPr="00452260">
              <w:rPr>
                <w:sz w:val="18"/>
                <w:szCs w:val="18"/>
                <w:lang w:val="en-GB"/>
              </w:rPr>
              <w:t>ssb</w:t>
            </w:r>
            <w:proofErr w:type="spellEnd"/>
            <w:r w:rsidRPr="00452260">
              <w:rPr>
                <w:sz w:val="18"/>
                <w:szCs w:val="18"/>
                <w:lang w:val="en-GB"/>
              </w:rPr>
              <w:t>-Index-SINR-</w:t>
            </w:r>
            <w:proofErr w:type="spellStart"/>
            <w:r w:rsidRPr="00452260">
              <w:rPr>
                <w:sz w:val="18"/>
                <w:szCs w:val="18"/>
                <w:lang w:val="en-GB"/>
              </w:rPr>
              <w:t>SetIndex</w:t>
            </w:r>
            <w:proofErr w:type="spellEnd"/>
            <w:r w:rsidRPr="00452260">
              <w:rPr>
                <w:sz w:val="18"/>
                <w:szCs w:val="18"/>
                <w:lang w:val="en-GB"/>
              </w:rPr>
              <w:t xml:space="preserve">' for </w:t>
            </w:r>
            <w:proofErr w:type="spellStart"/>
            <w:r w:rsidRPr="00452260">
              <w:rPr>
                <w:i/>
                <w:iCs/>
                <w:sz w:val="18"/>
                <w:szCs w:val="18"/>
                <w:lang w:val="en-GB"/>
              </w:rPr>
              <w:t>reportQuantity</w:t>
            </w:r>
            <w:proofErr w:type="spellEnd"/>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w:t>
            </w:r>
            <w:proofErr w:type="gramStart"/>
            <w:r>
              <w:rPr>
                <w:rFonts w:hint="eastAsia"/>
                <w:bCs/>
                <w:color w:val="000000" w:themeColor="text1"/>
                <w:sz w:val="18"/>
                <w:szCs w:val="18"/>
                <w:lang w:eastAsia="zh-CN"/>
              </w:rPr>
              <w:t>taken into account</w:t>
            </w:r>
            <w:proofErr w:type="gramEnd"/>
            <w:r>
              <w:rPr>
                <w:rFonts w:hint="eastAsia"/>
                <w:bCs/>
                <w:color w:val="000000" w:themeColor="text1"/>
                <w:sz w:val="18"/>
                <w:szCs w:val="18"/>
                <w:lang w:eastAsia="zh-CN"/>
              </w:rPr>
              <w:t xml:space="preserve">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 xml:space="preserve">4.6: Support Alt-1 with removing the brackets. TCI state update cannot be used as response </w:t>
            </w:r>
            <w:proofErr w:type="gramStart"/>
            <w:r>
              <w:rPr>
                <w:rFonts w:hint="eastAsia"/>
                <w:bCs/>
                <w:color w:val="000000" w:themeColor="text1"/>
                <w:sz w:val="18"/>
                <w:szCs w:val="18"/>
                <w:lang w:eastAsia="zh-CN"/>
              </w:rPr>
              <w:t>directly, but</w:t>
            </w:r>
            <w:proofErr w:type="gramEnd"/>
            <w:r>
              <w:rPr>
                <w:rFonts w:hint="eastAsia"/>
                <w:bCs/>
                <w:color w:val="000000" w:themeColor="text1"/>
                <w:sz w:val="18"/>
                <w:szCs w:val="18"/>
                <w:lang w:eastAsia="zh-CN"/>
              </w:rPr>
              <w:t xml:space="preserve"> can be used with some enhancements. Alt2 may need a dedicated SS, we don</w:t>
            </w:r>
            <w:proofErr w:type="gramStart"/>
            <w:r>
              <w:rPr>
                <w:rFonts w:hint="eastAsia"/>
                <w:bCs/>
                <w:color w:val="000000" w:themeColor="text1"/>
                <w:sz w:val="18"/>
                <w:szCs w:val="18"/>
                <w:lang w:eastAsia="zh-CN"/>
              </w:rPr>
              <w:t>’</w:t>
            </w:r>
            <w:proofErr w:type="gramEnd"/>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proofErr w:type="spellStart"/>
            <w:r>
              <w:rPr>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 xml:space="preserve">4.6: Support Alt-1. Mechanism is needed to keep </w:t>
            </w:r>
            <w:proofErr w:type="spellStart"/>
            <w:r>
              <w:rPr>
                <w:bCs/>
                <w:sz w:val="18"/>
                <w:szCs w:val="18"/>
                <w:lang w:eastAsia="zh-CN"/>
              </w:rPr>
              <w:t>gNB</w:t>
            </w:r>
            <w:proofErr w:type="spellEnd"/>
            <w:r>
              <w:rPr>
                <w:bCs/>
                <w:sz w:val="18"/>
                <w:szCs w:val="18"/>
                <w:lang w:eastAsia="zh-CN"/>
              </w:rPr>
              <w:t xml:space="preserve">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 xml:space="preserve">4.3: Support Proposal 4.C provided more than one </w:t>
            </w:r>
            <w:proofErr w:type="gramStart"/>
            <w:r>
              <w:rPr>
                <w:bCs/>
                <w:sz w:val="18"/>
                <w:szCs w:val="18"/>
                <w:lang w:eastAsia="zh-CN"/>
              </w:rPr>
              <w:t>indices</w:t>
            </w:r>
            <w:proofErr w:type="gramEnd"/>
            <w:r>
              <w:rPr>
                <w:bCs/>
                <w:sz w:val="18"/>
                <w:szCs w:val="18"/>
                <w:lang w:eastAsia="zh-CN"/>
              </w:rPr>
              <w:t xml:space="preserve">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w:t>
            </w:r>
            <w:proofErr w:type="spellStart"/>
            <w:r w:rsidR="00032468">
              <w:rPr>
                <w:bCs/>
                <w:sz w:val="18"/>
                <w:szCs w:val="18"/>
                <w:lang w:eastAsia="zh-CN"/>
              </w:rPr>
              <w:t>gNB</w:t>
            </w:r>
            <w:proofErr w:type="spellEnd"/>
            <w:r w:rsidR="00032468">
              <w:rPr>
                <w:bCs/>
                <w:sz w:val="18"/>
                <w:szCs w:val="18"/>
                <w:lang w:eastAsia="zh-CN"/>
              </w:rPr>
              <w:t xml:space="preserve">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w:t>
            </w:r>
            <w:proofErr w:type="gramStart"/>
            <w:r w:rsidRPr="00BB416D">
              <w:rPr>
                <w:b/>
                <w:color w:val="3333FF"/>
                <w:sz w:val="18"/>
                <w:szCs w:val="18"/>
                <w:lang w:eastAsia="zh-CN"/>
              </w:rPr>
              <w:t>)  per</w:t>
            </w:r>
            <w:proofErr w:type="gramEnd"/>
            <w:r w:rsidRPr="00BB416D">
              <w:rPr>
                <w:b/>
                <w:color w:val="3333FF"/>
                <w:sz w:val="18"/>
                <w:szCs w:val="18"/>
                <w:lang w:eastAsia="zh-CN"/>
              </w:rPr>
              <w:t xml:space="preserve">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新細明體"/>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新細明體"/>
                <w:sz w:val="18"/>
                <w:szCs w:val="18"/>
                <w:lang w:eastAsia="zh-TW"/>
              </w:rPr>
              <w:t xml:space="preserve">The UL panel selection with different supported number of ports can be realized through BWP switching, regardless of whether the beam report including the correspondence is lost. If the </w:t>
            </w:r>
            <w:proofErr w:type="spellStart"/>
            <w:r>
              <w:rPr>
                <w:rFonts w:eastAsia="新細明體"/>
                <w:sz w:val="18"/>
                <w:szCs w:val="18"/>
                <w:lang w:eastAsia="zh-TW"/>
              </w:rPr>
              <w:t>gNB</w:t>
            </w:r>
            <w:proofErr w:type="spellEnd"/>
            <w:r>
              <w:rPr>
                <w:rFonts w:eastAsia="新細明體"/>
                <w:sz w:val="18"/>
                <w:szCs w:val="18"/>
                <w:lang w:eastAsia="zh-TW"/>
              </w:rPr>
              <w:t xml:space="preserve">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w:t>
            </w:r>
            <w:proofErr w:type="gramStart"/>
            <w:r>
              <w:rPr>
                <w:rFonts w:eastAsia="新細明體"/>
                <w:sz w:val="18"/>
                <w:szCs w:val="18"/>
                <w:lang w:eastAsia="zh-TW"/>
              </w:rPr>
              <w:t>Similar to</w:t>
            </w:r>
            <w:proofErr w:type="gramEnd"/>
            <w:r>
              <w:rPr>
                <w:rFonts w:eastAsia="新細明體"/>
                <w:sz w:val="18"/>
                <w:szCs w:val="18"/>
                <w:lang w:eastAsia="zh-TW"/>
              </w:rPr>
              <w:t xml:space="preserve"> legacy </w:t>
            </w:r>
            <w:proofErr w:type="spellStart"/>
            <w:r>
              <w:rPr>
                <w:rFonts w:eastAsia="新細明體"/>
                <w:sz w:val="18"/>
                <w:szCs w:val="18"/>
                <w:lang w:eastAsia="zh-TW"/>
              </w:rPr>
              <w:t>gNB</w:t>
            </w:r>
            <w:proofErr w:type="spellEnd"/>
            <w:r>
              <w:rPr>
                <w:rFonts w:eastAsia="新細明體"/>
                <w:sz w:val="18"/>
                <w:szCs w:val="18"/>
                <w:lang w:eastAsia="zh-TW"/>
              </w:rPr>
              <w:t xml:space="preserve"> implementation, for example, when the </w:t>
            </w:r>
            <w:proofErr w:type="spellStart"/>
            <w:r>
              <w:rPr>
                <w:rFonts w:eastAsia="新細明體"/>
                <w:sz w:val="18"/>
                <w:szCs w:val="18"/>
                <w:lang w:eastAsia="zh-TW"/>
              </w:rPr>
              <w:t>gNB</w:t>
            </w:r>
            <w:proofErr w:type="spellEnd"/>
            <w:r>
              <w:rPr>
                <w:rFonts w:eastAsia="新細明體"/>
                <w:sz w:val="18"/>
                <w:szCs w:val="18"/>
                <w:lang w:eastAsia="zh-TW"/>
              </w:rPr>
              <w:t xml:space="preserve"> detects the deterioration of uplink performance, the </w:t>
            </w:r>
            <w:proofErr w:type="spellStart"/>
            <w:r>
              <w:rPr>
                <w:rFonts w:eastAsia="新細明體"/>
                <w:sz w:val="18"/>
                <w:szCs w:val="18"/>
                <w:lang w:eastAsia="zh-TW"/>
              </w:rPr>
              <w:t>gNB</w:t>
            </w:r>
            <w:proofErr w:type="spellEnd"/>
            <w:r>
              <w:rPr>
                <w:rFonts w:eastAsia="新細明體"/>
                <w:sz w:val="18"/>
                <w:szCs w:val="18"/>
                <w:lang w:eastAsia="zh-TW"/>
              </w:rPr>
              <w:t xml:space="preserve">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 xml:space="preserve">FFS: BWP fallback mechanism which would let NW to control UE panel, </w:t>
            </w:r>
            <w:proofErr w:type="gramStart"/>
            <w:r w:rsidRPr="00C207BA">
              <w:rPr>
                <w:strike/>
                <w:color w:val="FF0000"/>
                <w:sz w:val="18"/>
                <w:szCs w:val="18"/>
              </w:rPr>
              <w:t>i.e.</w:t>
            </w:r>
            <w:proofErr w:type="gramEnd"/>
            <w:r w:rsidRPr="00C207BA">
              <w:rPr>
                <w:strike/>
                <w:color w:val="FF0000"/>
                <w:sz w:val="18"/>
                <w:szCs w:val="18"/>
              </w:rPr>
              <w:t xml:space="preserv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lastRenderedPageBreak/>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 xml:space="preserve">Regarding </w:t>
            </w:r>
            <w:proofErr w:type="spellStart"/>
            <w:r>
              <w:rPr>
                <w:bCs/>
                <w:sz w:val="18"/>
                <w:szCs w:val="18"/>
                <w:lang w:eastAsia="zh-CN"/>
              </w:rPr>
              <w:t>vivo’s</w:t>
            </w:r>
            <w:proofErr w:type="spellEnd"/>
            <w:r>
              <w:rPr>
                <w:bCs/>
                <w:sz w:val="18"/>
                <w:szCs w:val="18"/>
                <w:lang w:eastAsia="zh-CN"/>
              </w:rPr>
              <w:t xml:space="preserve"> response, from </w:t>
            </w:r>
            <w:proofErr w:type="spellStart"/>
            <w:r>
              <w:rPr>
                <w:bCs/>
                <w:sz w:val="18"/>
                <w:szCs w:val="18"/>
                <w:lang w:eastAsia="zh-CN"/>
              </w:rPr>
              <w:t>gNB</w:t>
            </w:r>
            <w:proofErr w:type="spellEnd"/>
            <w:r>
              <w:rPr>
                <w:bCs/>
                <w:sz w:val="18"/>
                <w:szCs w:val="18"/>
                <w:lang w:eastAsia="zh-CN"/>
              </w:rPr>
              <w:t xml:space="preserve"> perspective, we can NOT agree with that. The uplink performance loss is a serious issue and may be introduced by many issues. Normally, the </w:t>
            </w:r>
            <w:proofErr w:type="spellStart"/>
            <w:r>
              <w:rPr>
                <w:bCs/>
                <w:sz w:val="18"/>
                <w:szCs w:val="18"/>
                <w:lang w:eastAsia="zh-CN"/>
              </w:rPr>
              <w:t>gNB</w:t>
            </w:r>
            <w:proofErr w:type="spellEnd"/>
            <w:r>
              <w:rPr>
                <w:bCs/>
                <w:sz w:val="18"/>
                <w:szCs w:val="18"/>
                <w:lang w:eastAsia="zh-CN"/>
              </w:rPr>
              <w:t xml:space="preserve"> will reduce the MCS or RANK or increase Tx power for link adaptation. If the UE can automatically change its capability but </w:t>
            </w:r>
            <w:proofErr w:type="spellStart"/>
            <w:r>
              <w:rPr>
                <w:bCs/>
                <w:sz w:val="18"/>
                <w:szCs w:val="18"/>
                <w:lang w:eastAsia="zh-CN"/>
              </w:rPr>
              <w:t>gNB</w:t>
            </w:r>
            <w:proofErr w:type="spellEnd"/>
            <w:r>
              <w:rPr>
                <w:bCs/>
                <w:sz w:val="18"/>
                <w:szCs w:val="18"/>
                <w:lang w:eastAsia="zh-CN"/>
              </w:rPr>
              <w:t xml:space="preserve"> </w:t>
            </w:r>
            <w:proofErr w:type="spellStart"/>
            <w:r>
              <w:rPr>
                <w:bCs/>
                <w:sz w:val="18"/>
                <w:szCs w:val="18"/>
                <w:lang w:eastAsia="zh-CN"/>
              </w:rPr>
              <w:t>can not</w:t>
            </w:r>
            <w:proofErr w:type="spellEnd"/>
            <w:r>
              <w:rPr>
                <w:bCs/>
                <w:sz w:val="18"/>
                <w:szCs w:val="18"/>
                <w:lang w:eastAsia="zh-CN"/>
              </w:rPr>
              <w:t xml:space="preserve">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w:t>
            </w:r>
            <w:proofErr w:type="gramStart"/>
            <w:r>
              <w:rPr>
                <w:sz w:val="18"/>
                <w:szCs w:val="18"/>
              </w:rPr>
              <w:t>3, and</w:t>
            </w:r>
            <w:proofErr w:type="gramEnd"/>
            <w:r>
              <w:rPr>
                <w:sz w:val="18"/>
                <w:szCs w:val="18"/>
              </w:rPr>
              <w:t xml:space="preserve">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r w:rsidR="00AD5FF1" w:rsidRPr="00550C25" w14:paraId="0B05C56D"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C183F" w14:textId="53304033" w:rsidR="00AD5FF1" w:rsidRDefault="00AD5FF1" w:rsidP="00DF227B">
            <w:pPr>
              <w:snapToGrid w:val="0"/>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B0619" w14:textId="232FFA7D" w:rsidR="00AD5FF1" w:rsidRDefault="00AD5FF1" w:rsidP="00AD5FF1">
            <w:pPr>
              <w:snapToGrid w:val="0"/>
              <w:rPr>
                <w:b/>
                <w:sz w:val="18"/>
                <w:szCs w:val="18"/>
                <w:u w:val="single"/>
              </w:rPr>
            </w:pPr>
            <w:r>
              <w:rPr>
                <w:b/>
                <w:sz w:val="18"/>
                <w:szCs w:val="18"/>
                <w:u w:val="single"/>
              </w:rPr>
              <w:t>Proposal 4.H:</w:t>
            </w:r>
            <w:r w:rsidRPr="00AD5FF1">
              <w:rPr>
                <w:sz w:val="18"/>
                <w:szCs w:val="18"/>
              </w:rPr>
              <w:t xml:space="preserve"> Support.</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Qualcomm, LG (unclear), Huawei/</w:t>
            </w:r>
            <w:proofErr w:type="spellStart"/>
            <w:r w:rsidRPr="006172B4">
              <w:rPr>
                <w:sz w:val="18"/>
                <w:szCs w:val="20"/>
                <w:lang w:val="en-GB"/>
              </w:rPr>
              <w:t>HiSi</w:t>
            </w:r>
            <w:proofErr w:type="spellEnd"/>
            <w:r w:rsidRPr="006172B4">
              <w:rPr>
                <w:sz w:val="18"/>
                <w:szCs w:val="20"/>
                <w:lang w:val="en-GB"/>
              </w:rPr>
              <w:t xml:space="preserve">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32" w:author="Eko Onggosanusi" w:date="2022-02-23T22:43:00Z">
              <w:r w:rsidR="00983D6A">
                <w:rPr>
                  <w:sz w:val="18"/>
                  <w:lang w:eastAsia="zh-CN"/>
                </w:rPr>
                <w:t xml:space="preserve"> report</w:t>
              </w:r>
            </w:ins>
            <w:r>
              <w:rPr>
                <w:sz w:val="18"/>
                <w:lang w:eastAsia="zh-CN"/>
              </w:rPr>
              <w:t xml:space="preserve"> </w:t>
            </w:r>
            <w:del w:id="33" w:author="Eko Onggosanusi" w:date="2022-02-23T22:43:00Z">
              <w:r w:rsidDel="00983D6A">
                <w:rPr>
                  <w:sz w:val="18"/>
                  <w:lang w:eastAsia="zh-CN"/>
                </w:rPr>
                <w:delText>should be</w:delText>
              </w:r>
            </w:del>
            <w:ins w:id="34" w:author="Eko Onggosanusi" w:date="2022-02-23T22:43:00Z">
              <w:r w:rsidR="00983D6A">
                <w:rPr>
                  <w:sz w:val="18"/>
                  <w:lang w:eastAsia="zh-CN"/>
                </w:rPr>
                <w:t>is</w:t>
              </w:r>
            </w:ins>
            <w:r>
              <w:rPr>
                <w:sz w:val="18"/>
                <w:lang w:eastAsia="zh-CN"/>
              </w:rPr>
              <w:t xml:space="preserve"> triggered when the P-MPR for indicated UL/joint TCI met legacy condition defined in 38.321, </w:t>
            </w:r>
            <w:proofErr w:type="gramStart"/>
            <w:r>
              <w:rPr>
                <w:sz w:val="18"/>
                <w:lang w:eastAsia="zh-CN"/>
              </w:rPr>
              <w:t>i.e.</w:t>
            </w:r>
            <w:proofErr w:type="gramEnd"/>
            <w:r>
              <w:rPr>
                <w:sz w:val="18"/>
                <w:lang w:eastAsia="zh-CN"/>
              </w:rPr>
              <w:t xml:space="preserve"> P-MPR for the indicated TCI is above </w:t>
            </w:r>
            <w:proofErr w:type="spellStart"/>
            <w:r>
              <w:rPr>
                <w:sz w:val="18"/>
                <w:lang w:eastAsia="zh-CN"/>
              </w:rPr>
              <w:t>mpe</w:t>
            </w:r>
            <w:proofErr w:type="spellEnd"/>
            <w:r>
              <w:rPr>
                <w:sz w:val="18"/>
                <w:lang w:eastAsia="zh-CN"/>
              </w:rPr>
              <w:t xml:space="preserve">-Threshold or P-MPR change for this TCI is above </w:t>
            </w:r>
            <w:proofErr w:type="spellStart"/>
            <w:r>
              <w:rPr>
                <w:sz w:val="18"/>
                <w:lang w:eastAsia="zh-CN"/>
              </w:rPr>
              <w:t>phr</w:t>
            </w:r>
            <w:proofErr w:type="spellEnd"/>
            <w:r>
              <w:rPr>
                <w:sz w:val="18"/>
                <w:lang w:eastAsia="zh-CN"/>
              </w:rPr>
              <w:t>-Tx-</w:t>
            </w:r>
            <w:proofErr w:type="spellStart"/>
            <w:r>
              <w:rPr>
                <w:sz w:val="18"/>
                <w:lang w:eastAsia="zh-CN"/>
              </w:rPr>
              <w:t>PowerFactorChange</w:t>
            </w:r>
            <w:proofErr w:type="spellEnd"/>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(change beam to panel), ZTE (already supported), Samsung, Qualcomm, LG (change beam to panel), Huawei/</w:t>
            </w:r>
            <w:proofErr w:type="spellStart"/>
            <w:r w:rsidRPr="006172B4">
              <w:rPr>
                <w:sz w:val="18"/>
                <w:szCs w:val="20"/>
                <w:lang w:val="en-GB"/>
              </w:rPr>
              <w:t>HiSi</w:t>
            </w:r>
            <w:proofErr w:type="spellEnd"/>
            <w:r w:rsidRPr="006172B4">
              <w:rPr>
                <w:sz w:val="18"/>
                <w:szCs w:val="20"/>
                <w:lang w:val="en-GB"/>
              </w:rPr>
              <w:t xml:space="preserve">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 xml:space="preserve">Limit the maximum number of P-MPR value larger than </w:t>
            </w:r>
            <w:proofErr w:type="spellStart"/>
            <w:r>
              <w:rPr>
                <w:color w:val="000000" w:themeColor="text1"/>
                <w:sz w:val="18"/>
                <w:szCs w:val="18"/>
                <w:lang w:eastAsia="zh-CN"/>
              </w:rPr>
              <w:t>mpe</w:t>
            </w:r>
            <w:proofErr w:type="spellEnd"/>
            <w:r>
              <w:rPr>
                <w:color w:val="000000" w:themeColor="text1"/>
                <w:sz w:val="18"/>
                <w:szCs w:val="18"/>
                <w:lang w:eastAsia="zh-CN"/>
              </w:rPr>
              <w:t>-Threshold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 xml:space="preserve">Not </w:t>
            </w:r>
            <w:proofErr w:type="gramStart"/>
            <w:r w:rsidRPr="006172B4">
              <w:rPr>
                <w:b/>
                <w:sz w:val="18"/>
                <w:szCs w:val="20"/>
                <w:lang w:val="en-GB"/>
              </w:rPr>
              <w:t>support</w:t>
            </w:r>
            <w:r w:rsidRPr="006172B4">
              <w:rPr>
                <w:sz w:val="18"/>
                <w:szCs w:val="20"/>
                <w:lang w:val="en-GB"/>
              </w:rPr>
              <w:t>:</w:t>
            </w:r>
            <w:proofErr w:type="gramEnd"/>
            <w:r w:rsidRPr="006172B4">
              <w:rPr>
                <w:sz w:val="18"/>
                <w:szCs w:val="20"/>
                <w:lang w:val="en-GB"/>
              </w:rPr>
              <w:t xml:space="preserve"> vivo, ZTE, Samsung, Qualcomm, Huawei/</w:t>
            </w:r>
            <w:proofErr w:type="spellStart"/>
            <w:r w:rsidRPr="006172B4">
              <w:rPr>
                <w:sz w:val="18"/>
                <w:szCs w:val="20"/>
                <w:lang w:val="en-GB"/>
              </w:rPr>
              <w:t>HiSi</w:t>
            </w:r>
            <w:proofErr w:type="spellEnd"/>
            <w:r w:rsidRPr="006172B4">
              <w:rPr>
                <w:sz w:val="18"/>
                <w:szCs w:val="20"/>
                <w:lang w:val="en-GB"/>
              </w:rPr>
              <w:t>,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w:t>
            </w:r>
            <w:proofErr w:type="spellStart"/>
            <w:r w:rsidRPr="00737CBD">
              <w:rPr>
                <w:rFonts w:eastAsia="Malgun Gothic"/>
                <w:sz w:val="18"/>
              </w:rPr>
              <w:t>Pcmax</w:t>
            </w:r>
            <w:proofErr w:type="spellEnd"/>
            <w:r w:rsidRPr="00737CBD">
              <w:rPr>
                <w:rFonts w:eastAsia="Malgun Gothic"/>
                <w:sz w:val="18"/>
              </w:rPr>
              <w:t>,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 xml:space="preserve">5.2: Based on company’s comments, if this issue should be discussed in RAN2 or RAN4, we think we should send an LS to let them know. After some discussion with our RAN2 colleague, they mentioned their understanding is that this should be discussed in RAN1, </w:t>
            </w:r>
            <w:proofErr w:type="gramStart"/>
            <w:r>
              <w:rPr>
                <w:sz w:val="18"/>
                <w:szCs w:val="18"/>
                <w:lang w:eastAsia="zh-CN"/>
              </w:rPr>
              <w:t>similar to</w:t>
            </w:r>
            <w:proofErr w:type="gramEnd"/>
            <w:r>
              <w:rPr>
                <w:sz w:val="18"/>
                <w:szCs w:val="18"/>
                <w:lang w:eastAsia="zh-CN"/>
              </w:rPr>
              <w:t xml:space="preserve">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 xml:space="preserve">P-MPR should be triggered when the P-MPR for indicated UL/joint TCI met legacy condition defined in 38.321, </w:t>
            </w:r>
            <w:proofErr w:type="gramStart"/>
            <w:r>
              <w:rPr>
                <w:b/>
                <w:bCs/>
                <w:sz w:val="18"/>
                <w:lang w:eastAsia="zh-CN"/>
              </w:rPr>
              <w:t>i.e.</w:t>
            </w:r>
            <w:proofErr w:type="gramEnd"/>
            <w:r>
              <w:rPr>
                <w:b/>
                <w:bCs/>
                <w:sz w:val="18"/>
                <w:lang w:eastAsia="zh-CN"/>
              </w:rPr>
              <w:t xml:space="preserve"> P-MPR for the indicated TCI is above </w:t>
            </w:r>
            <w:proofErr w:type="spellStart"/>
            <w:r>
              <w:rPr>
                <w:b/>
                <w:bCs/>
                <w:sz w:val="18"/>
                <w:lang w:eastAsia="zh-CN"/>
              </w:rPr>
              <w:t>mpe</w:t>
            </w:r>
            <w:proofErr w:type="spellEnd"/>
            <w:r>
              <w:rPr>
                <w:b/>
                <w:bCs/>
                <w:sz w:val="18"/>
                <w:lang w:eastAsia="zh-CN"/>
              </w:rPr>
              <w:t xml:space="preserve">-Threshold or P-MPR change for this TCI is above </w:t>
            </w:r>
            <w:proofErr w:type="spellStart"/>
            <w:r>
              <w:rPr>
                <w:b/>
                <w:bCs/>
                <w:sz w:val="18"/>
                <w:lang w:eastAsia="zh-CN"/>
              </w:rPr>
              <w:t>phr</w:t>
            </w:r>
            <w:proofErr w:type="spellEnd"/>
            <w:r>
              <w:rPr>
                <w:b/>
                <w:bCs/>
                <w:sz w:val="18"/>
                <w:lang w:eastAsia="zh-CN"/>
              </w:rPr>
              <w:t>-Tx-</w:t>
            </w:r>
            <w:proofErr w:type="spellStart"/>
            <w:r>
              <w:rPr>
                <w:b/>
                <w:bCs/>
                <w:sz w:val="18"/>
                <w:lang w:eastAsia="zh-CN"/>
              </w:rPr>
              <w:t>PowerFactorChange</w:t>
            </w:r>
            <w:proofErr w:type="spellEnd"/>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 xml:space="preserve">5.1: As mentioned in round 0, we would like to know the difference to the agreement on a resource pool for MPE reporting with considering </w:t>
            </w:r>
            <w:proofErr w:type="gramStart"/>
            <w:r>
              <w:rPr>
                <w:sz w:val="18"/>
                <w:lang w:eastAsia="zh-CN"/>
              </w:rPr>
              <w:t>some kind of association</w:t>
            </w:r>
            <w:proofErr w:type="gramEnd"/>
            <w:r>
              <w:rPr>
                <w:sz w:val="18"/>
                <w:lang w:eastAsia="zh-CN"/>
              </w:rPr>
              <w:t>.</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 xml:space="preserve">For the enhanced PHR reporting, the issue on reporting </w:t>
            </w:r>
            <w:proofErr w:type="spellStart"/>
            <w:r>
              <w:rPr>
                <w:rFonts w:eastAsia="Malgun Gothic"/>
                <w:sz w:val="18"/>
              </w:rPr>
              <w:t>Pcmax</w:t>
            </w:r>
            <w:proofErr w:type="spellEnd"/>
            <w:r>
              <w:rPr>
                <w:rFonts w:eastAsia="Malgun Gothic"/>
                <w:sz w:val="18"/>
              </w:rPr>
              <w:t xml:space="preserve"> has not been discussed in detail. The current agreement for MPE mitigation via PHR MAC CE is only to extend N P-MPR (MPE) and the corresponding SSBRI/CRI, but not to be extended for a single pair of </w:t>
            </w:r>
            <w:proofErr w:type="spellStart"/>
            <w:r>
              <w:rPr>
                <w:rFonts w:eastAsia="Malgun Gothic"/>
                <w:sz w:val="18"/>
              </w:rPr>
              <w:t>Pcmax</w:t>
            </w:r>
            <w:proofErr w:type="spellEnd"/>
            <w:r>
              <w:rPr>
                <w:rFonts w:eastAsia="Malgun Gothic"/>
                <w:sz w:val="18"/>
              </w:rPr>
              <w:t>/PHR as in TS38.321. To our understanding, the purpose of the enhanced PHR reporting is mainly for MPUE where each panel can have different preferred beam (</w:t>
            </w:r>
            <w:proofErr w:type="gramStart"/>
            <w:r>
              <w:rPr>
                <w:rFonts w:eastAsia="Malgun Gothic"/>
                <w:sz w:val="18"/>
              </w:rPr>
              <w:t>i.e.</w:t>
            </w:r>
            <w:proofErr w:type="gramEnd"/>
            <w:r>
              <w:rPr>
                <w:rFonts w:eastAsia="Malgun Gothic"/>
                <w:sz w:val="18"/>
              </w:rPr>
              <w:t xml:space="preserve"> SSBRI/CRI) and different P-MPR considering the difference of the MPE event on the panels. Hence, it is better to report </w:t>
            </w:r>
            <w:proofErr w:type="spellStart"/>
            <w:r>
              <w:rPr>
                <w:rFonts w:eastAsia="Malgun Gothic"/>
                <w:sz w:val="18"/>
              </w:rPr>
              <w:t>Pcmax</w:t>
            </w:r>
            <w:proofErr w:type="spellEnd"/>
            <w:r>
              <w:rPr>
                <w:rFonts w:eastAsia="Malgun Gothic"/>
                <w:sz w:val="18"/>
              </w:rPr>
              <w:t xml:space="preserve"> and PHR for each panel together with the agreed N pairs of {P-MPR, SSBRI/CRI} since each panel can have different max power (</w:t>
            </w:r>
            <w:proofErr w:type="gramStart"/>
            <w:r>
              <w:rPr>
                <w:rFonts w:eastAsia="Malgun Gothic"/>
                <w:sz w:val="18"/>
              </w:rPr>
              <w:t>e.g.</w:t>
            </w:r>
            <w:proofErr w:type="gramEnd"/>
            <w:r>
              <w:rPr>
                <w:rFonts w:eastAsia="Malgun Gothic"/>
                <w:sz w:val="18"/>
              </w:rPr>
              <w:t xml:space="preserve">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w:t>
            </w:r>
            <w:proofErr w:type="spellStart"/>
            <w:r>
              <w:rPr>
                <w:rFonts w:eastAsia="Malgun Gothic"/>
                <w:b/>
                <w:sz w:val="18"/>
              </w:rPr>
              <w:t>Pcmax</w:t>
            </w:r>
            <w:proofErr w:type="spellEnd"/>
            <w:r>
              <w:rPr>
                <w:rFonts w:eastAsia="Malgun Gothic"/>
                <w:b/>
                <w:sz w:val="18"/>
              </w:rPr>
              <w:t>,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 xml:space="preserve">For 5.4, we suggest </w:t>
            </w:r>
            <w:proofErr w:type="gramStart"/>
            <w:r>
              <w:rPr>
                <w:sz w:val="18"/>
                <w:szCs w:val="18"/>
                <w:lang w:eastAsia="zh-CN"/>
              </w:rPr>
              <w:t>to update</w:t>
            </w:r>
            <w:proofErr w:type="gramEnd"/>
            <w:r>
              <w:rPr>
                <w:sz w:val="18"/>
                <w:szCs w:val="18"/>
                <w:lang w:eastAsia="zh-CN"/>
              </w:rPr>
              <w:t xml:space="preserv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 xml:space="preserve">Alt.1: </w:t>
            </w:r>
            <w:proofErr w:type="gramStart"/>
            <w:r>
              <w:rPr>
                <w:sz w:val="18"/>
                <w:lang w:eastAsia="zh-CN"/>
              </w:rPr>
              <w:t>the</w:t>
            </w:r>
            <w:proofErr w:type="gramEnd"/>
            <w:r>
              <w:rPr>
                <w:sz w:val="18"/>
                <w:lang w:eastAsia="zh-CN"/>
              </w:rPr>
              <w:t xml:space="preserve"> P-MPR value in only one of N pairs is larger or equal to </w:t>
            </w:r>
            <w:proofErr w:type="spellStart"/>
            <w:r>
              <w:rPr>
                <w:sz w:val="18"/>
                <w:lang w:eastAsia="zh-CN"/>
              </w:rPr>
              <w:t>mpe</w:t>
            </w:r>
            <w:proofErr w:type="spellEnd"/>
            <w:r>
              <w:rPr>
                <w:sz w:val="18"/>
                <w:lang w:eastAsia="zh-CN"/>
              </w:rPr>
              <w:t>-Threshold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t xml:space="preserve">Alt.2: </w:t>
            </w:r>
            <w:proofErr w:type="gramStart"/>
            <w:r>
              <w:rPr>
                <w:sz w:val="18"/>
                <w:lang w:eastAsia="zh-CN"/>
              </w:rPr>
              <w:t>the</w:t>
            </w:r>
            <w:proofErr w:type="gramEnd"/>
            <w:r>
              <w:rPr>
                <w:sz w:val="18"/>
                <w:lang w:eastAsia="zh-CN"/>
              </w:rPr>
              <w:t xml:space="preserve"> P-MPR value in each of N pairs is lower than </w:t>
            </w:r>
            <w:proofErr w:type="spellStart"/>
            <w:r>
              <w:rPr>
                <w:sz w:val="18"/>
                <w:lang w:eastAsia="zh-CN"/>
              </w:rPr>
              <w:t>mpe</w:t>
            </w:r>
            <w:proofErr w:type="spellEnd"/>
            <w:r>
              <w:rPr>
                <w:sz w:val="18"/>
                <w:lang w:eastAsia="zh-CN"/>
              </w:rPr>
              <w:t>-Threshold with presence of SSBRI/CRI.</w:t>
            </w:r>
          </w:p>
          <w:p w14:paraId="46B5B50D" w14:textId="77777777" w:rsidR="004578F3" w:rsidRDefault="00BF06B4">
            <w:pPr>
              <w:snapToGrid w:val="0"/>
              <w:ind w:leftChars="100" w:left="240"/>
              <w:rPr>
                <w:sz w:val="18"/>
                <w:lang w:eastAsia="zh-CN"/>
              </w:rPr>
            </w:pPr>
            <w:r>
              <w:rPr>
                <w:sz w:val="18"/>
                <w:lang w:eastAsia="zh-CN"/>
              </w:rPr>
              <w:t xml:space="preserve">Note: Alt 2 means that the previous agreement </w:t>
            </w:r>
            <w:proofErr w:type="gramStart"/>
            <w:r>
              <w:rPr>
                <w:sz w:val="18"/>
                <w:lang w:eastAsia="zh-CN"/>
              </w:rPr>
              <w:t>need</w:t>
            </w:r>
            <w:proofErr w:type="gramEnd"/>
            <w:r>
              <w:rPr>
                <w:sz w:val="18"/>
                <w:lang w:eastAsia="zh-CN"/>
              </w:rPr>
              <w:t xml:space="preserve">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35" w:author="Eko Onggosanusi" w:date="2022-02-23T22:40:00Z"/>
                <w:sz w:val="18"/>
                <w:lang w:eastAsia="zh-CN"/>
              </w:rPr>
            </w:pPr>
            <w:ins w:id="36" w:author="Eko Onggosanusi" w:date="2022-02-23T22:40:00Z">
              <w:r>
                <w:rPr>
                  <w:sz w:val="18"/>
                  <w:lang w:eastAsia="zh-CN"/>
                </w:rPr>
                <w:t>[Mod: Given that this is a maintenance phase, Alt2 is not feasible</w:t>
              </w:r>
            </w:ins>
            <w:ins w:id="37"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38"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 xml:space="preserve">5.4: </w:t>
            </w:r>
            <w:proofErr w:type="gramStart"/>
            <w:r>
              <w:rPr>
                <w:rFonts w:hint="eastAsia"/>
                <w:sz w:val="18"/>
                <w:szCs w:val="18"/>
                <w:lang w:eastAsia="zh-CN"/>
              </w:rPr>
              <w:t>Similar to</w:t>
            </w:r>
            <w:proofErr w:type="gramEnd"/>
            <w:r>
              <w:rPr>
                <w:rFonts w:hint="eastAsia"/>
                <w:sz w:val="18"/>
                <w:szCs w:val="18"/>
                <w:lang w:eastAsia="zh-CN"/>
              </w:rPr>
              <w:t xml:space="preserve"> the candidate beam reporting in </w:t>
            </w:r>
            <w:proofErr w:type="spellStart"/>
            <w:r>
              <w:rPr>
                <w:rFonts w:hint="eastAsia"/>
                <w:sz w:val="18"/>
                <w:szCs w:val="18"/>
                <w:lang w:eastAsia="zh-CN"/>
              </w:rPr>
              <w:t>Scell</w:t>
            </w:r>
            <w:proofErr w:type="spellEnd"/>
            <w:r>
              <w:rPr>
                <w:rFonts w:hint="eastAsia"/>
                <w:sz w:val="18"/>
                <w:szCs w:val="18"/>
                <w:lang w:eastAsia="zh-CN"/>
              </w:rPr>
              <w:t xml:space="preserve"> BFR, UE will let </w:t>
            </w:r>
            <w:proofErr w:type="spellStart"/>
            <w:r>
              <w:rPr>
                <w:rFonts w:hint="eastAsia"/>
                <w:sz w:val="18"/>
                <w:szCs w:val="18"/>
                <w:lang w:eastAsia="zh-CN"/>
              </w:rPr>
              <w:t>gNB</w:t>
            </w:r>
            <w:proofErr w:type="spellEnd"/>
            <w:r>
              <w:rPr>
                <w:rFonts w:hint="eastAsia"/>
                <w:sz w:val="18"/>
                <w:szCs w:val="18"/>
                <w:lang w:eastAsia="zh-CN"/>
              </w:rPr>
              <w:t xml:space="preserve">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proofErr w:type="spellStart"/>
            <w:r>
              <w:rPr>
                <w:sz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lastRenderedPageBreak/>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On Rel.17 enhancements to facilitate MPE mitigation, confirm the following working assumption (</w:t>
            </w:r>
            <w:proofErr w:type="gramStart"/>
            <w:r w:rsidRPr="00A6176B">
              <w:rPr>
                <w:sz w:val="16"/>
                <w:szCs w:val="12"/>
                <w:lang w:eastAsia="zh-CN"/>
              </w:rPr>
              <w:t>in the midst of</w:t>
            </w:r>
            <w:proofErr w:type="gramEnd"/>
            <w:r w:rsidRPr="00A6176B">
              <w:rPr>
                <w:sz w:val="16"/>
                <w:szCs w:val="12"/>
                <w:lang w:eastAsia="zh-CN"/>
              </w:rPr>
              <w:t xml:space="preserve">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 xml:space="preserve">FFS: Additional reporting quantities, </w:t>
                  </w:r>
                  <w:proofErr w:type="gramStart"/>
                  <w:r w:rsidRPr="00A6176B">
                    <w:rPr>
                      <w:rFonts w:eastAsia="Times New Roman"/>
                      <w:strike/>
                      <w:color w:val="FF0000"/>
                      <w:sz w:val="16"/>
                      <w:szCs w:val="12"/>
                      <w:highlight w:val="yellow"/>
                    </w:rPr>
                    <w:t>e.g.</w:t>
                  </w:r>
                  <w:proofErr w:type="gramEnd"/>
                  <w:r w:rsidRPr="00A6176B">
                    <w:rPr>
                      <w:rFonts w:eastAsia="Times New Roman"/>
                      <w:strike/>
                      <w:color w:val="FF0000"/>
                      <w:sz w:val="16"/>
                      <w:szCs w:val="12"/>
                      <w:highlight w:val="yellow"/>
                    </w:rPr>
                    <w:t xml:space="preserve">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w:t>
                  </w:r>
                  <w:proofErr w:type="gramStart"/>
                  <w:r w:rsidRPr="00A6176B">
                    <w:rPr>
                      <w:rFonts w:eastAsia="Times New Roman"/>
                      <w:strike/>
                      <w:color w:val="FF0000"/>
                      <w:sz w:val="16"/>
                      <w:szCs w:val="12"/>
                    </w:rPr>
                    <w:t>e.g.</w:t>
                  </w:r>
                  <w:proofErr w:type="gramEnd"/>
                  <w:r w:rsidRPr="00A6176B">
                    <w:rPr>
                      <w:rFonts w:eastAsia="Times New Roman"/>
                      <w:strike/>
                      <w:color w:val="FF0000"/>
                      <w:sz w:val="16"/>
                      <w:szCs w:val="12"/>
                    </w:rPr>
                    <w:t xml:space="preserve">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新細明體" w:hint="eastAsia"/>
                <w:lang w:eastAsia="zh-TW"/>
              </w:rPr>
              <w:t>S</w:t>
            </w:r>
            <w:r>
              <w:rPr>
                <w:rStyle w:val="00TextChar"/>
                <w:rFonts w:eastAsia="新細明體"/>
                <w:lang w:eastAsia="zh-TW"/>
              </w:rPr>
              <w:t>ince the RS resources for MPE mitigation and BM could be different, it will be difficult for UE to determine UL beams by considering both L1-RSRP and P-MRP. Thus, we see it is beneficial to align the RS resource for MPE mitigation and BM.</w:t>
            </w:r>
          </w:p>
        </w:tc>
      </w:tr>
      <w:tr w:rsidR="00FD315A" w14:paraId="21921F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F50D" w14:textId="7DC79A25" w:rsidR="00FD315A" w:rsidRPr="00C44998" w:rsidRDefault="00FD315A" w:rsidP="00197F60">
            <w:pPr>
              <w:snapToGrid w:val="0"/>
              <w:rPr>
                <w:rStyle w:val="00TextChar"/>
              </w:rPr>
            </w:pPr>
            <w:r>
              <w:rPr>
                <w:rStyle w:val="00TextChar"/>
                <w:rFonts w:hint="eastAsia"/>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46ED" w14:textId="77777777" w:rsidR="00DC1D04" w:rsidRDefault="00FD315A" w:rsidP="00706AAA">
            <w:pPr>
              <w:snapToGrid w:val="0"/>
              <w:rPr>
                <w:rStyle w:val="00TextChar"/>
              </w:rPr>
            </w:pPr>
            <w:r>
              <w:rPr>
                <w:rStyle w:val="00TextChar"/>
              </w:rPr>
              <w:t>T</w:t>
            </w:r>
            <w:r>
              <w:rPr>
                <w:rStyle w:val="00TextChar"/>
                <w:rFonts w:hint="eastAsia"/>
              </w:rPr>
              <w:t xml:space="preserve">o </w:t>
            </w:r>
            <w:r>
              <w:rPr>
                <w:rStyle w:val="00TextChar"/>
              </w:rPr>
              <w:t>CATT</w:t>
            </w:r>
            <w:r w:rsidR="00F64B27">
              <w:rPr>
                <w:rStyle w:val="00TextChar"/>
              </w:rPr>
              <w:t xml:space="preserve">, </w:t>
            </w:r>
            <w:r w:rsidR="00F44B13">
              <w:rPr>
                <w:rStyle w:val="00TextChar"/>
              </w:rPr>
              <w:t xml:space="preserve">I agree that UE need to let </w:t>
            </w:r>
            <w:proofErr w:type="spellStart"/>
            <w:r w:rsidR="00F44B13">
              <w:rPr>
                <w:rStyle w:val="00TextChar"/>
              </w:rPr>
              <w:t>gNB</w:t>
            </w:r>
            <w:proofErr w:type="spellEnd"/>
            <w:r w:rsidR="00F44B13">
              <w:rPr>
                <w:rStyle w:val="00TextChar"/>
              </w:rPr>
              <w:t xml:space="preserve"> know </w:t>
            </w:r>
            <w:r w:rsidR="00F44B13" w:rsidRPr="00F44B13">
              <w:rPr>
                <w:rStyle w:val="00TextChar"/>
                <w:rFonts w:hint="eastAsia"/>
              </w:rPr>
              <w:t>that no candidate beam is found if the UE can</w:t>
            </w:r>
            <w:r w:rsidR="00F44B13" w:rsidRPr="00F44B13">
              <w:rPr>
                <w:rStyle w:val="00TextChar"/>
              </w:rPr>
              <w:t>’</w:t>
            </w:r>
            <w:r w:rsidR="00F44B13" w:rsidRPr="00F44B13">
              <w:rPr>
                <w:rStyle w:val="00TextChar"/>
                <w:rFonts w:hint="eastAsia"/>
              </w:rPr>
              <w:t>t find a candidate beam</w:t>
            </w:r>
            <w:r w:rsidR="00E30067">
              <w:rPr>
                <w:rStyle w:val="00TextChar"/>
              </w:rPr>
              <w:t xml:space="preserve">. But if N=4, what is the motivation for UE to report 4 P-MPR values </w:t>
            </w:r>
            <w:r w:rsidR="00706AAA">
              <w:rPr>
                <w:rStyle w:val="00TextChar"/>
              </w:rPr>
              <w:t>without</w:t>
            </w:r>
            <w:r w:rsidR="00996D2B">
              <w:rPr>
                <w:rStyle w:val="00TextChar"/>
              </w:rPr>
              <w:t xml:space="preserve"> candidate beam for </w:t>
            </w:r>
            <w:r w:rsidR="00706AAA">
              <w:rPr>
                <w:rStyle w:val="00TextChar"/>
              </w:rPr>
              <w:t xml:space="preserve">any one P-MPR value? From our view, in this case, </w:t>
            </w:r>
            <w:r w:rsidR="00116AD1">
              <w:rPr>
                <w:rStyle w:val="00TextChar"/>
              </w:rPr>
              <w:t>it is sufficient for UE to</w:t>
            </w:r>
            <w:r w:rsidR="00706AAA">
              <w:rPr>
                <w:rStyle w:val="00TextChar"/>
              </w:rPr>
              <w:t xml:space="preserve"> report only one P-MPR value without candidate beam</w:t>
            </w:r>
            <w:r w:rsidR="00116AD1">
              <w:rPr>
                <w:rStyle w:val="00TextChar"/>
              </w:rPr>
              <w:t>.</w:t>
            </w:r>
          </w:p>
          <w:p w14:paraId="3AA1F9E5" w14:textId="77777777" w:rsidR="00DC1D04" w:rsidRDefault="00DC1D04" w:rsidP="00706AAA">
            <w:pPr>
              <w:snapToGrid w:val="0"/>
              <w:rPr>
                <w:rStyle w:val="00TextChar"/>
              </w:rPr>
            </w:pPr>
          </w:p>
          <w:p w14:paraId="5B63DFEB" w14:textId="7DFA2076" w:rsidR="00FD315A" w:rsidRPr="00C44998" w:rsidRDefault="00DC1D04" w:rsidP="006B2948">
            <w:pPr>
              <w:snapToGrid w:val="0"/>
              <w:rPr>
                <w:rStyle w:val="00TextChar"/>
              </w:rPr>
            </w:pPr>
            <w:r>
              <w:rPr>
                <w:rStyle w:val="00TextChar"/>
              </w:rPr>
              <w:t xml:space="preserve">To OPPO, </w:t>
            </w:r>
            <w:r w:rsidR="00CF350C">
              <w:rPr>
                <w:rStyle w:val="00TextChar"/>
              </w:rPr>
              <w:t xml:space="preserve">yes, the P-MPR is obtained through measurements. If the P-MPR is larger than </w:t>
            </w:r>
            <w:proofErr w:type="spellStart"/>
            <w:r w:rsidR="00CF350C">
              <w:rPr>
                <w:rStyle w:val="00TextChar"/>
              </w:rPr>
              <w:t>mpe</w:t>
            </w:r>
            <w:proofErr w:type="spellEnd"/>
            <w:r w:rsidR="00CF350C">
              <w:rPr>
                <w:rStyle w:val="00TextChar"/>
              </w:rPr>
              <w:t>-Threshold, it will be no candidate beam for this P-MPR value. Our intention is to limit the number of P-MPR value without candidate beam in the report.</w:t>
            </w:r>
            <w:r w:rsidR="006B2948">
              <w:rPr>
                <w:rStyle w:val="00TextChar"/>
              </w:rPr>
              <w:t xml:space="preserve"> It is not necessary to report more than one P-MPR value without candidate beam for signaling overhead reduction. </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67155" w14:textId="77777777" w:rsidR="00083211" w:rsidRDefault="00083211" w:rsidP="00B17B1D">
      <w:r>
        <w:separator/>
      </w:r>
    </w:p>
  </w:endnote>
  <w:endnote w:type="continuationSeparator" w:id="0">
    <w:p w14:paraId="5965128D" w14:textId="77777777" w:rsidR="00083211" w:rsidRDefault="00083211"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宋体"/>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077DA" w14:textId="77777777" w:rsidR="00083211" w:rsidRDefault="00083211" w:rsidP="00B17B1D">
      <w:r>
        <w:separator/>
      </w:r>
    </w:p>
  </w:footnote>
  <w:footnote w:type="continuationSeparator" w:id="0">
    <w:p w14:paraId="770EB830" w14:textId="77777777" w:rsidR="00083211" w:rsidRDefault="00083211"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4"/>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6"/>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5"/>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None" w15:userId="Eko Onggosanus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514E"/>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31A6"/>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5FF1"/>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868B3"/>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50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15A"/>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a6"/>
    <w:uiPriority w:val="99"/>
    <w:qFormat/>
    <w:pPr>
      <w:spacing w:after="160"/>
    </w:pPr>
    <w:rPr>
      <w:rFonts w:eastAsia="SimSun"/>
      <w:sz w:val="20"/>
      <w:szCs w:val="20"/>
      <w:lang w:eastAsia="en-US"/>
    </w:rPr>
  </w:style>
  <w:style w:type="paragraph" w:styleId="a7">
    <w:name w:val="Body Text"/>
    <w:basedOn w:val="a"/>
    <w:qFormat/>
    <w:pPr>
      <w:spacing w:after="120"/>
    </w:pPr>
  </w:style>
  <w:style w:type="paragraph" w:styleId="20">
    <w:name w:val="List 2"/>
    <w:basedOn w:val="a"/>
    <w:semiHidden/>
    <w:unhideWhenUsed/>
    <w:pPr>
      <w:ind w:left="566" w:hanging="283"/>
      <w:contextualSpacing/>
    </w:pPr>
  </w:style>
  <w:style w:type="paragraph" w:styleId="a8">
    <w:name w:val="Balloon Text"/>
    <w:basedOn w:val="a"/>
    <w:qFormat/>
    <w:rPr>
      <w:rFonts w:ascii="Segoe UI" w:eastAsia="SimSun" w:hAnsi="Segoe UI" w:cs="Segoe UI"/>
      <w:sz w:val="18"/>
      <w:szCs w:val="18"/>
      <w:lang w:eastAsia="en-US"/>
    </w:rPr>
  </w:style>
  <w:style w:type="paragraph" w:styleId="a9">
    <w:name w:val="footer"/>
    <w:basedOn w:val="a"/>
    <w:qFormat/>
    <w:pPr>
      <w:tabs>
        <w:tab w:val="center" w:pos="4153"/>
        <w:tab w:val="right" w:pos="8306"/>
      </w:tabs>
      <w:snapToGrid w:val="0"/>
      <w:spacing w:after="160"/>
    </w:pPr>
    <w:rPr>
      <w:rFonts w:eastAsia="SimSun"/>
      <w:sz w:val="18"/>
      <w:szCs w:val="18"/>
      <w:lang w:eastAsia="en-US"/>
    </w:rPr>
  </w:style>
  <w:style w:type="paragraph" w:styleId="aa">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列表段,P"/>
    <w:basedOn w:val="a"/>
    <w:link w:val="1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7"/>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新細明體"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10">
    <w:name w:val="清單段落 字元1"/>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標題 4 字元"/>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a6">
    <w:name w:val="註解文字 字元"/>
    <w:link w:val="a5"/>
    <w:uiPriority w:val="99"/>
    <w:qFormat/>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24230C3-D70C-4978-91B3-D0B62233FF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13544</Words>
  <Characters>77207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2022-02-24T11:17:00Z</dcterms:created>
  <dcterms:modified xsi:type="dcterms:W3CDTF">2022-02-24T11:17:00Z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