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proofErr w:type="gramStart"/>
            <w:r>
              <w:rPr>
                <w:rFonts w:eastAsia="宋体"/>
                <w:b/>
                <w:sz w:val="20"/>
                <w:szCs w:val="20"/>
                <w:u w:val="single"/>
                <w:lang w:val="en-GB" w:eastAsia="en-US"/>
              </w:rPr>
              <w:t xml:space="preserve">Proposal </w:t>
            </w:r>
            <w:r>
              <w:rPr>
                <w:rFonts w:eastAsia="宋体"/>
                <w:b/>
                <w:sz w:val="20"/>
                <w:szCs w:val="20"/>
                <w:lang w:val="en-GB" w:eastAsia="en-US"/>
              </w:rPr>
              <w:t>:</w:t>
            </w:r>
            <w:proofErr w:type="gramEnd"/>
            <w:r>
              <w:rPr>
                <w:rFonts w:eastAsia="宋体"/>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宋体" w:hAnsi="Calibri" w:cs="Calibri"/>
                <w:sz w:val="20"/>
                <w:szCs w:val="20"/>
                <w:lang w:eastAsia="zh-CN"/>
              </w:rPr>
              <w:t>ms</w:t>
            </w:r>
            <w:proofErr w:type="spellEnd"/>
            <w:r>
              <w:rPr>
                <w:rFonts w:ascii="Calibri" w:eastAsia="宋体"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1.H: Not support. Rel-17 BAT always happens after HARQ-ACK feedback and a UE capability is already </w:t>
            </w:r>
            <w:proofErr w:type="gramStart"/>
            <w:r>
              <w:rPr>
                <w:rFonts w:eastAsia="PMingLiU"/>
                <w:sz w:val="18"/>
                <w:szCs w:val="18"/>
                <w:lang w:eastAsia="zh-TW"/>
              </w:rPr>
              <w:t>define</w:t>
            </w:r>
            <w:proofErr w:type="gramEnd"/>
            <w:r>
              <w:rPr>
                <w:rFonts w:eastAsia="PMingLiU"/>
                <w:sz w:val="18"/>
                <w:szCs w:val="18"/>
                <w:lang w:eastAsia="zh-TW"/>
              </w:rPr>
              <w:t xml:space="preserv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ko-KR"/>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ko-KR"/>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xml:space="preserve">: Support Alt3 and the Proposal 1.F. There is no agreement about the application of the indicated TCI state for P/SP-CSI-RS. For Alt4,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 xml:space="preserve">QC (NW implementation), Samsung, MTK (NW implementation), Apple </w:t>
            </w:r>
            <w:r w:rsidRPr="008F277C">
              <w:rPr>
                <w:sz w:val="18"/>
                <w:szCs w:val="18"/>
              </w:rPr>
              <w:lastRenderedPageBreak/>
              <w:t>(not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lastRenderedPageBreak/>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w:t>
            </w:r>
            <w:proofErr w:type="spellStart"/>
            <w:r>
              <w:rPr>
                <w:rFonts w:eastAsia="MS Mincho"/>
                <w:sz w:val="18"/>
                <w:szCs w:val="18"/>
                <w:lang w:val="en-GB" w:eastAsia="ja-JP"/>
              </w:rPr>
              <w:t>gNB</w:t>
            </w:r>
            <w:proofErr w:type="spellEnd"/>
            <w:r>
              <w:rPr>
                <w:rFonts w:eastAsia="MS Mincho"/>
                <w:sz w:val="18"/>
                <w:szCs w:val="18"/>
                <w:lang w:val="en-GB" w:eastAsia="ja-JP"/>
              </w:rPr>
              <w:t xml:space="preserve">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 xml:space="preserve">With this proposed </w:t>
            </w:r>
            <w:proofErr w:type="gramStart"/>
            <w:r>
              <w:rPr>
                <w:rFonts w:eastAsia="宋体" w:hint="eastAsia"/>
                <w:bCs/>
                <w:sz w:val="18"/>
                <w:szCs w:val="18"/>
                <w:lang w:eastAsia="zh-CN"/>
              </w:rPr>
              <w:t>scheme ,</w:t>
            </w:r>
            <w:proofErr w:type="gramEnd"/>
            <w:r>
              <w:rPr>
                <w:rFonts w:eastAsia="宋体" w:hint="eastAsia"/>
                <w:bCs/>
                <w:sz w:val="18"/>
                <w:szCs w:val="18"/>
                <w:lang w:eastAsia="zh-CN"/>
              </w:rPr>
              <w:t xml:space="preserv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lastRenderedPageBreak/>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w:t>
            </w:r>
            <w:proofErr w:type="spellStart"/>
            <w:r>
              <w:rPr>
                <w:rFonts w:eastAsia="宋体"/>
                <w:bCs/>
                <w:sz w:val="18"/>
                <w:szCs w:val="18"/>
                <w:lang w:eastAsia="zh-CN"/>
              </w:rPr>
              <w:t>resourceType</w:t>
            </w:r>
            <w:proofErr w:type="spellEnd"/>
            <w:r>
              <w:rPr>
                <w:rFonts w:eastAsia="宋体"/>
                <w:bCs/>
                <w:sz w:val="18"/>
                <w:szCs w:val="18"/>
                <w:lang w:eastAsia="zh-CN"/>
              </w:rPr>
              <w:t>”</w:t>
            </w:r>
            <w:r>
              <w:rPr>
                <w:rFonts w:eastAsia="宋体" w:hint="eastAsia"/>
                <w:bCs/>
                <w:sz w:val="18"/>
                <w:szCs w:val="18"/>
                <w:lang w:eastAsia="zh-CN"/>
              </w:rPr>
              <w:t xml:space="preserve"> in </w:t>
            </w:r>
            <w:r>
              <w:rPr>
                <w:rFonts w:eastAsia="宋体"/>
                <w:bCs/>
                <w:sz w:val="18"/>
                <w:szCs w:val="18"/>
                <w:lang w:eastAsia="zh-CN"/>
              </w:rPr>
              <w:t>CSI-</w:t>
            </w:r>
            <w:proofErr w:type="spellStart"/>
            <w:r>
              <w:rPr>
                <w:rFonts w:eastAsia="宋体"/>
                <w:bCs/>
                <w:sz w:val="18"/>
                <w:szCs w:val="18"/>
                <w:lang w:eastAsia="zh-CN"/>
              </w:rPr>
              <w:t>ResourceConfig</w:t>
            </w:r>
            <w:proofErr w:type="spellEnd"/>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 xml:space="preserve">It does not apply to resources provided in the </w:t>
            </w:r>
            <w:proofErr w:type="spellStart"/>
            <w:r>
              <w:rPr>
                <w:rFonts w:eastAsia="宋体"/>
                <w:bCs/>
                <w:sz w:val="18"/>
                <w:szCs w:val="18"/>
                <w:highlight w:val="yellow"/>
                <w:lang w:eastAsia="zh-CN"/>
              </w:rPr>
              <w:t>csi</w:t>
            </w:r>
            <w:proofErr w:type="spellEnd"/>
            <w:r>
              <w:rPr>
                <w:rFonts w:eastAsia="宋体"/>
                <w:bCs/>
                <w:sz w:val="18"/>
                <w:szCs w:val="18"/>
                <w:highlight w:val="yellow"/>
                <w:lang w:eastAsia="zh-CN"/>
              </w:rPr>
              <w:t>-SSB-</w:t>
            </w:r>
            <w:proofErr w:type="spellStart"/>
            <w:r>
              <w:rPr>
                <w:rFonts w:eastAsia="宋体"/>
                <w:bCs/>
                <w:sz w:val="18"/>
                <w:szCs w:val="18"/>
                <w:highlight w:val="yellow"/>
                <w:lang w:eastAsia="zh-CN"/>
              </w:rPr>
              <w:t>ResourceSetList</w:t>
            </w:r>
            <w:proofErr w:type="spellEnd"/>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w:t>
            </w:r>
            <w:proofErr w:type="gramStart"/>
            <w:r>
              <w:rPr>
                <w:sz w:val="18"/>
                <w:szCs w:val="18"/>
                <w:lang w:val="en-GB" w:eastAsia="zh-CN"/>
              </w:rPr>
              <w:t>For</w:t>
            </w:r>
            <w:proofErr w:type="gramEnd"/>
            <w:r>
              <w:rPr>
                <w:sz w:val="18"/>
                <w:szCs w:val="18"/>
                <w:lang w:val="en-GB" w:eastAsia="zh-CN"/>
              </w:rPr>
              <w:t xml:space="preserve"> typical configurations, the non-UE dedicated PDSCH and PDCCH are within the same slot. </w:t>
            </w:r>
          </w:p>
          <w:p w14:paraId="5D79FC59" w14:textId="77777777" w:rsidR="0074361C" w:rsidRDefault="0074361C" w:rsidP="0074361C">
            <w:pPr>
              <w:snapToGrid w:val="0"/>
              <w:jc w:val="both"/>
              <w:rPr>
                <w:rFonts w:hint="eastAsia"/>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rFonts w:hint="eastAsia"/>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rFonts w:hint="eastAsia"/>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rFonts w:hint="eastAsia"/>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lastRenderedPageBreak/>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7"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8"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t xml:space="preserve">Alt1: Reuse </w:t>
            </w:r>
            <w:proofErr w:type="spellStart"/>
            <w:r w:rsidRPr="00264ECB">
              <w:rPr>
                <w:rFonts w:eastAsia="PMingLiU"/>
                <w:bCs/>
                <w:i/>
                <w:iCs/>
                <w:color w:val="3333FF"/>
                <w:sz w:val="18"/>
                <w:szCs w:val="18"/>
                <w:lang w:eastAsia="zh-TW"/>
              </w:rPr>
              <w:t>tci-PresentInDCI</w:t>
            </w:r>
            <w:proofErr w:type="spellEnd"/>
            <w:r w:rsidRPr="00264ECB">
              <w:rPr>
                <w:rFonts w:eastAsia="PMingLiU"/>
                <w:bCs/>
                <w:i/>
                <w:iCs/>
                <w:color w:val="3333FF"/>
                <w:sz w:val="18"/>
                <w:szCs w:val="18"/>
                <w:lang w:eastAsia="zh-TW"/>
              </w:rPr>
              <w:t xml:space="preserve">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9" w:author="Eko Onggosanusi" w:date="2022-02-23T22:27:00Z">
              <w:r w:rsidR="008851C4">
                <w:rPr>
                  <w:sz w:val="18"/>
                  <w:szCs w:val="18"/>
                </w:rPr>
                <w:t>,</w:t>
              </w:r>
            </w:ins>
            <w:r w:rsidR="008851C4">
              <w:rPr>
                <w:sz w:val="18"/>
                <w:szCs w:val="18"/>
              </w:rPr>
              <w:t xml:space="preserve"> Intel</w:t>
            </w:r>
            <w:ins w:id="10"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11"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68pt" o:ole="">
                  <v:imagedata r:id="rId11" o:title=""/>
                </v:shape>
                <o:OLEObject Type="Embed" ProgID="Visio.Drawing.11" ShapeID="_x0000_i1025" DrawAspect="Content" ObjectID="_1707218026"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lastRenderedPageBreak/>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af2"/>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lastRenderedPageBreak/>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w:t>
            </w:r>
            <w:proofErr w:type="spellStart"/>
            <w:r>
              <w:rPr>
                <w:rFonts w:eastAsia="PMingLiU"/>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hint="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hint="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rFonts w:hint="eastAsia"/>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bookmarkStart w:id="12" w:name="_GoBack"/>
      <w:bookmarkEnd w:id="12"/>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3"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3"/>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4"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4"/>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xml:space="preserve">, vivo (without </w:t>
            </w:r>
            <w:r>
              <w:rPr>
                <w:bCs/>
                <w:kern w:val="3"/>
                <w:sz w:val="18"/>
                <w:szCs w:val="20"/>
              </w:rPr>
              <w:lastRenderedPageBreak/>
              <w:t>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15" w:author="Eko Onggosanusi" w:date="2022-02-23T22:35:00Z">
              <w:r w:rsidR="008922F1">
                <w:rPr>
                  <w:sz w:val="18"/>
                  <w:szCs w:val="18"/>
                </w:rPr>
                <w:t>[</w:t>
              </w:r>
            </w:ins>
            <w:r>
              <w:rPr>
                <w:sz w:val="18"/>
                <w:szCs w:val="18"/>
              </w:rPr>
              <w:t>where each set has different number of ports</w:t>
            </w:r>
            <w:ins w:id="16"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739FB85E"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 xml:space="preserve">4.6: Support Alt-1. Mechanism is needed to keep </w:t>
            </w:r>
            <w:proofErr w:type="spellStart"/>
            <w:r>
              <w:rPr>
                <w:bCs/>
                <w:sz w:val="18"/>
                <w:szCs w:val="18"/>
                <w:lang w:eastAsia="zh-CN"/>
              </w:rPr>
              <w:t>gNB</w:t>
            </w:r>
            <w:proofErr w:type="spellEnd"/>
            <w:r>
              <w:rPr>
                <w:bCs/>
                <w:sz w:val="18"/>
                <w:szCs w:val="18"/>
                <w:lang w:eastAsia="zh-CN"/>
              </w:rPr>
              <w:t xml:space="preserve">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w:t>
            </w:r>
            <w:proofErr w:type="spellStart"/>
            <w:r w:rsidR="00032468">
              <w:rPr>
                <w:bCs/>
                <w:sz w:val="18"/>
                <w:szCs w:val="18"/>
                <w:lang w:eastAsia="zh-CN"/>
              </w:rPr>
              <w:t>gNB</w:t>
            </w:r>
            <w:proofErr w:type="spellEnd"/>
            <w:r w:rsidR="00032468">
              <w:rPr>
                <w:bCs/>
                <w:sz w:val="18"/>
                <w:szCs w:val="18"/>
                <w:lang w:eastAsia="zh-CN"/>
              </w:rPr>
              <w:t xml:space="preserve">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7" w:author="Eko Onggosanusi" w:date="2022-02-23T22:43:00Z">
              <w:r w:rsidR="00983D6A">
                <w:rPr>
                  <w:sz w:val="18"/>
                  <w:lang w:eastAsia="zh-CN"/>
                </w:rPr>
                <w:t xml:space="preserve"> report</w:t>
              </w:r>
            </w:ins>
            <w:r>
              <w:rPr>
                <w:sz w:val="18"/>
                <w:lang w:eastAsia="zh-CN"/>
              </w:rPr>
              <w:t xml:space="preserve"> </w:t>
            </w:r>
            <w:del w:id="18" w:author="Eko Onggosanusi" w:date="2022-02-23T22:43:00Z">
              <w:r w:rsidDel="00983D6A">
                <w:rPr>
                  <w:sz w:val="18"/>
                  <w:lang w:eastAsia="zh-CN"/>
                </w:rPr>
                <w:delText>should be</w:delText>
              </w:r>
            </w:del>
            <w:ins w:id="19"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w:t>
            </w:r>
            <w:proofErr w:type="gramStart"/>
            <w:r>
              <w:rPr>
                <w:sz w:val="18"/>
                <w:szCs w:val="18"/>
                <w:lang w:eastAsia="zh-CN"/>
              </w:rPr>
              <w:t>an</w:t>
            </w:r>
            <w:proofErr w:type="gramEnd"/>
            <w:r>
              <w:rPr>
                <w:sz w:val="18"/>
                <w:szCs w:val="18"/>
                <w:lang w:eastAsia="zh-CN"/>
              </w:rPr>
              <w:t xml:space="preserve">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i.e.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 xml:space="preserve">/PHR as in TS38.321. To our understanding, the purpose of the enhanced PHR reporting is mainly for MPUE where each panel can have different preferred beam (i.e.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 xml:space="preserve">Alt.1: </w:t>
            </w:r>
            <w:proofErr w:type="gramStart"/>
            <w:r>
              <w:rPr>
                <w:sz w:val="18"/>
                <w:lang w:eastAsia="zh-CN"/>
              </w:rPr>
              <w:t>the</w:t>
            </w:r>
            <w:proofErr w:type="gramEnd"/>
            <w:r>
              <w:rPr>
                <w:sz w:val="18"/>
                <w:lang w:eastAsia="zh-CN"/>
              </w:rPr>
              <w:t xml:space="preserv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t xml:space="preserve">Alt.2: </w:t>
            </w:r>
            <w:proofErr w:type="gramStart"/>
            <w:r>
              <w:rPr>
                <w:sz w:val="18"/>
                <w:lang w:eastAsia="zh-CN"/>
              </w:rPr>
              <w:t>the</w:t>
            </w:r>
            <w:proofErr w:type="gramEnd"/>
            <w:r>
              <w:rPr>
                <w:sz w:val="18"/>
                <w:lang w:eastAsia="zh-CN"/>
              </w:rPr>
              <w:t xml:space="preserv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20" w:author="Eko Onggosanusi" w:date="2022-02-23T22:40:00Z"/>
                <w:sz w:val="18"/>
                <w:lang w:eastAsia="zh-CN"/>
              </w:rPr>
            </w:pPr>
            <w:ins w:id="21" w:author="Eko Onggosanusi" w:date="2022-02-23T22:40:00Z">
              <w:r>
                <w:rPr>
                  <w:sz w:val="18"/>
                  <w:lang w:eastAsia="zh-CN"/>
                </w:rPr>
                <w:t>[Mod: Given that this is a maintenance phase, Alt2 is not feasible</w:t>
              </w:r>
            </w:ins>
            <w:ins w:id="22"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23"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lastRenderedPageBreak/>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Similar to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w:t>
            </w:r>
            <w:proofErr w:type="spellStart"/>
            <w:r>
              <w:rPr>
                <w:rFonts w:hint="eastAsia"/>
                <w:sz w:val="18"/>
                <w:szCs w:val="18"/>
                <w:lang w:eastAsia="zh-CN"/>
              </w:rPr>
              <w:t>gNB</w:t>
            </w:r>
            <w:proofErr w:type="spellEnd"/>
            <w:r>
              <w:rPr>
                <w:rFonts w:hint="eastAsia"/>
                <w:sz w:val="18"/>
                <w:szCs w:val="18"/>
                <w:lang w:eastAsia="zh-CN"/>
              </w:rPr>
              <w:t xml:space="preserve">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5CB7D" w14:textId="77777777" w:rsidR="009F2586" w:rsidRDefault="009F2586" w:rsidP="00B17B1D">
      <w:r>
        <w:separator/>
      </w:r>
    </w:p>
  </w:endnote>
  <w:endnote w:type="continuationSeparator" w:id="0">
    <w:p w14:paraId="559FF830" w14:textId="77777777" w:rsidR="009F2586" w:rsidRDefault="009F2586"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9388D" w14:textId="77777777" w:rsidR="009F2586" w:rsidRDefault="009F2586" w:rsidP="00B17B1D">
      <w:r>
        <w:separator/>
      </w:r>
    </w:p>
  </w:footnote>
  <w:footnote w:type="continuationSeparator" w:id="0">
    <w:p w14:paraId="2090D288" w14:textId="77777777" w:rsidR="009F2586" w:rsidRDefault="009F2586"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1"/>
  </w:num>
  <w:num w:numId="7">
    <w:abstractNumId w:val="7"/>
  </w:num>
  <w:num w:numId="8">
    <w:abstractNumId w:val="5"/>
  </w:num>
  <w:num w:numId="9">
    <w:abstractNumId w:val="1"/>
  </w:num>
  <w:num w:numId="10">
    <w:abstractNumId w:val="3"/>
  </w:num>
  <w:num w:numId="11">
    <w:abstractNumId w:val="6"/>
  </w:num>
  <w:num w:numId="12">
    <w:abstractNumId w:val="26"/>
  </w:num>
  <w:num w:numId="13">
    <w:abstractNumId w:val="12"/>
  </w:num>
  <w:num w:numId="14">
    <w:abstractNumId w:val="20"/>
  </w:num>
  <w:num w:numId="15">
    <w:abstractNumId w:val="23"/>
  </w:num>
  <w:num w:numId="16">
    <w:abstractNumId w:val="11"/>
  </w:num>
  <w:num w:numId="17">
    <w:abstractNumId w:val="33"/>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2"/>
  </w:num>
  <w:num w:numId="27">
    <w:abstractNumId w:val="28"/>
  </w:num>
  <w:num w:numId="28">
    <w:abstractNumId w:val="27"/>
  </w:num>
  <w:num w:numId="29">
    <w:abstractNumId w:val="30"/>
  </w:num>
  <w:num w:numId="30">
    <w:abstractNumId w:val="10"/>
  </w:num>
  <w:num w:numId="31">
    <w:abstractNumId w:val="29"/>
  </w:num>
  <w:num w:numId="32">
    <w:abstractNumId w:val="16"/>
  </w:num>
  <w:num w:numId="33">
    <w:abstractNumId w:val="19"/>
  </w:num>
  <w:num w:numId="34">
    <w:abstractNumId w:val="19"/>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99E5B-5452-4DE5-8802-D2F61026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11675</Words>
  <Characters>66551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cp:lastPrinted>2021-10-06T09:28:00Z</cp:lastPrinted>
  <dcterms:created xsi:type="dcterms:W3CDTF">2022-02-24T04:52:00Z</dcterms:created>
  <dcterms:modified xsi:type="dcterms:W3CDTF">2022-02-24T05:38:00Z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