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793AE14B" w:rsidR="00606740" w:rsidDel="003E76CC" w:rsidRDefault="00606740" w:rsidP="00606740">
            <w:pPr>
              <w:pStyle w:val="ListParagraph"/>
              <w:numPr>
                <w:ilvl w:val="0"/>
                <w:numId w:val="18"/>
              </w:numPr>
              <w:snapToGrid w:val="0"/>
              <w:spacing w:after="0" w:line="240" w:lineRule="auto"/>
              <w:jc w:val="both"/>
              <w:rPr>
                <w:del w:id="2" w:author="Eko Onggosanusi" w:date="2022-02-22T16:25:00Z"/>
                <w:bCs/>
                <w:sz w:val="18"/>
                <w:szCs w:val="18"/>
              </w:rPr>
            </w:pPr>
            <w:del w:id="3" w:author="Eko Onggosanusi" w:date="2022-02-22T16:25:00Z">
              <w:r w:rsidRPr="00606740" w:rsidDel="003E76CC">
                <w:rPr>
                  <w:bCs/>
                  <w:sz w:val="18"/>
                  <w:szCs w:val="18"/>
                </w:rPr>
                <w:delText>Alt1.</w:delText>
              </w:r>
              <w:r w:rsidDel="003E76CC">
                <w:rPr>
                  <w:bCs/>
                  <w:sz w:val="18"/>
                  <w:szCs w:val="18"/>
                </w:rPr>
                <w:delText xml:space="preserve"> </w:delText>
              </w:r>
              <w:r w:rsidDel="003E76CC">
                <w:rPr>
                  <w:sz w:val="18"/>
                  <w:szCs w:val="18"/>
                </w:rPr>
                <w:delText>T</w:delText>
              </w:r>
              <w:r w:rsidRPr="00606740" w:rsidDel="003E76CC">
                <w:rPr>
                  <w:sz w:val="18"/>
                  <w:szCs w:val="18"/>
                  <w:lang w:val="en-GB"/>
                </w:rPr>
                <w:delText>he indicated Rel-17 TCI state is</w:delText>
              </w:r>
              <w:r w:rsidDel="003E76CC">
                <w:rPr>
                  <w:sz w:val="18"/>
                  <w:szCs w:val="18"/>
                  <w:lang w:val="en-GB"/>
                </w:rPr>
                <w:delText xml:space="preserve"> always applied</w:delText>
              </w:r>
            </w:del>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lastRenderedPageBreak/>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11F8C376" w:rsidR="00606740" w:rsidRPr="0069217F" w:rsidDel="003E76CC" w:rsidRDefault="00606740" w:rsidP="002D6D17">
            <w:pPr>
              <w:snapToGrid w:val="0"/>
              <w:jc w:val="both"/>
              <w:rPr>
                <w:del w:id="4" w:author="Eko Onggosanusi" w:date="2022-02-22T16:26:00Z"/>
                <w:b/>
                <w:sz w:val="18"/>
                <w:szCs w:val="18"/>
                <w:lang w:val="de-DE"/>
              </w:rPr>
            </w:pPr>
            <w:del w:id="5" w:author="Eko Onggosanusi" w:date="2022-02-22T16:26:00Z">
              <w:r w:rsidRPr="0069217F" w:rsidDel="003E76CC">
                <w:rPr>
                  <w:b/>
                  <w:sz w:val="18"/>
                  <w:szCs w:val="18"/>
                  <w:lang w:val="de-DE"/>
                </w:rPr>
                <w:lastRenderedPageBreak/>
                <w:delText>Alt1:</w:delText>
              </w:r>
            </w:del>
          </w:p>
          <w:p w14:paraId="008A80DD" w14:textId="0F6F458F" w:rsidR="00606740" w:rsidRPr="0069217F" w:rsidDel="003E76CC" w:rsidRDefault="00606740" w:rsidP="002D6D17">
            <w:pPr>
              <w:snapToGrid w:val="0"/>
              <w:jc w:val="both"/>
              <w:rPr>
                <w:del w:id="6" w:author="Eko Onggosanusi" w:date="2022-02-22T16:26:00Z"/>
                <w:b/>
                <w:sz w:val="18"/>
                <w:szCs w:val="18"/>
                <w:lang w:val="de-DE"/>
              </w:rPr>
            </w:pPr>
          </w:p>
          <w:p w14:paraId="1531A8A5" w14:textId="25379285"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266150">
              <w:rPr>
                <w:sz w:val="18"/>
                <w:szCs w:val="18"/>
                <w:lang w:val="en-GB"/>
              </w:rPr>
              <w:t>, Huawei/HiSi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lastRenderedPageBreak/>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401178A"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xCC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F47402">
              <w:rPr>
                <w:sz w:val="18"/>
                <w:szCs w:val="18"/>
                <w:lang w:val="en-GB" w:eastAsia="zh-CN"/>
              </w:rPr>
              <w:t>, Huawei/HiSi</w:t>
            </w:r>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Lenovo/MotM (by default)</w:t>
            </w: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2A800504" w:rsidR="00E6644C" w:rsidRPr="00227CD5" w:rsidDel="00CC18DE" w:rsidRDefault="00CC18DE" w:rsidP="00227CD5">
            <w:pPr>
              <w:snapToGrid w:val="0"/>
              <w:jc w:val="both"/>
              <w:rPr>
                <w:del w:id="7" w:author="Eko Onggosanusi" w:date="2022-02-22T16:26:00Z"/>
                <w:sz w:val="18"/>
                <w:szCs w:val="18"/>
              </w:rPr>
            </w:pPr>
            <w:ins w:id="8" w:author="Eko Onggosanusi" w:date="2022-02-22T16:26:00Z">
              <w:r w:rsidRPr="00227CD5" w:rsidDel="00CC18DE">
                <w:rPr>
                  <w:sz w:val="18"/>
                  <w:szCs w:val="18"/>
                </w:rPr>
                <w:t xml:space="preserve"> </w:t>
              </w:r>
            </w:ins>
            <w:del w:id="9" w:author="Eko Onggosanusi" w:date="2022-02-22T16:26:00Z">
              <w:r w:rsidR="00E6644C" w:rsidRPr="00227CD5" w:rsidDel="00CC18DE">
                <w:rPr>
                  <w:sz w:val="18"/>
                  <w:szCs w:val="18"/>
                </w:rPr>
                <w:delText>On path-loss measurement for Rel.17 unified TCI framework, at least for discussion purposes, when both PL-RS and spatial relation RS in the UL or (if applicable) joint TCI state are not the same, “beam alignment” also pertains to the following events:</w:delText>
              </w:r>
            </w:del>
          </w:p>
          <w:p w14:paraId="26FDD18C" w14:textId="20401393" w:rsidR="00E6644C" w:rsidRPr="00227CD5" w:rsidDel="00CC18DE" w:rsidRDefault="00E6644C" w:rsidP="00227CD5">
            <w:pPr>
              <w:pStyle w:val="ListParagraph"/>
              <w:numPr>
                <w:ilvl w:val="0"/>
                <w:numId w:val="10"/>
              </w:numPr>
              <w:snapToGrid w:val="0"/>
              <w:spacing w:after="0" w:line="240" w:lineRule="auto"/>
              <w:jc w:val="both"/>
              <w:rPr>
                <w:del w:id="10" w:author="Eko Onggosanusi" w:date="2022-02-22T16:26:00Z"/>
                <w:sz w:val="18"/>
                <w:szCs w:val="18"/>
              </w:rPr>
            </w:pPr>
            <w:del w:id="11" w:author="Eko Onggosanusi" w:date="2022-02-22T16:26:00Z">
              <w:r w:rsidRPr="00227CD5" w:rsidDel="00CC18DE">
                <w:rPr>
                  <w:sz w:val="18"/>
                  <w:szCs w:val="18"/>
                </w:rPr>
                <w:delText>The PL-RS is identical to the QCL Type-D source RS or UL spatial relation RS of the spatial relation RS in the UL or (if applicable) joint TCI state</w:delText>
              </w:r>
            </w:del>
          </w:p>
          <w:p w14:paraId="3884814E" w14:textId="6CBAFB07" w:rsidR="00E6644C" w:rsidRPr="00227CD5" w:rsidDel="00CC18DE" w:rsidRDefault="00E6644C" w:rsidP="00227CD5">
            <w:pPr>
              <w:pStyle w:val="ListParagraph"/>
              <w:numPr>
                <w:ilvl w:val="0"/>
                <w:numId w:val="10"/>
              </w:numPr>
              <w:snapToGrid w:val="0"/>
              <w:spacing w:after="0" w:line="240" w:lineRule="auto"/>
              <w:jc w:val="both"/>
              <w:rPr>
                <w:del w:id="12" w:author="Eko Onggosanusi" w:date="2022-02-22T16:26:00Z"/>
                <w:sz w:val="18"/>
                <w:szCs w:val="18"/>
              </w:rPr>
            </w:pPr>
            <w:del w:id="13" w:author="Eko Onggosanusi" w:date="2022-02-22T16:26:00Z">
              <w:r w:rsidRPr="00227CD5" w:rsidDel="00CC18DE">
                <w:rPr>
                  <w:sz w:val="18"/>
                  <w:szCs w:val="18"/>
                </w:rPr>
                <w:delText>The QCL Type-D source RS of PL-RS is identical to the spatial relation RS in the UL or (if applicable) joint TCI state</w:delText>
              </w:r>
            </w:del>
          </w:p>
          <w:p w14:paraId="095E3F6C" w14:textId="4011E6BB" w:rsidR="00E6644C" w:rsidRPr="00227CD5" w:rsidDel="00CC18DE" w:rsidRDefault="00E6644C" w:rsidP="00227CD5">
            <w:pPr>
              <w:pStyle w:val="ListParagraph"/>
              <w:numPr>
                <w:ilvl w:val="0"/>
                <w:numId w:val="10"/>
              </w:numPr>
              <w:snapToGrid w:val="0"/>
              <w:spacing w:after="0" w:line="240" w:lineRule="auto"/>
              <w:jc w:val="both"/>
              <w:rPr>
                <w:del w:id="14" w:author="Eko Onggosanusi" w:date="2022-02-22T16:26:00Z"/>
                <w:sz w:val="18"/>
                <w:szCs w:val="18"/>
              </w:rPr>
            </w:pPr>
            <w:del w:id="15" w:author="Eko Onggosanusi" w:date="2022-02-22T16:26:00Z">
              <w:r w:rsidRPr="00227CD5" w:rsidDel="00CC18DE">
                <w:rPr>
                  <w:sz w:val="18"/>
                  <w:szCs w:val="18"/>
                </w:rPr>
                <w:delText>The QCL Type-D source RS of PL-RS is identical to the QCL Type-D source RS or UL spatial relation RS of the spatial relation RS in the UL or (if applicable) joint TCI state</w:delText>
              </w:r>
            </w:del>
          </w:p>
          <w:p w14:paraId="4F8154B7" w14:textId="09CD77F7" w:rsidR="00E6644C" w:rsidDel="00CC18DE" w:rsidRDefault="00E6644C" w:rsidP="00227CD5">
            <w:pPr>
              <w:snapToGrid w:val="0"/>
              <w:jc w:val="both"/>
              <w:rPr>
                <w:del w:id="16" w:author="Eko Onggosanusi" w:date="2022-02-22T16:26:00Z"/>
                <w:sz w:val="18"/>
                <w:szCs w:val="18"/>
              </w:rPr>
            </w:pPr>
          </w:p>
          <w:p w14:paraId="0A1243D2" w14:textId="0DEDA354" w:rsidR="00C27794" w:rsidRDefault="00CC18DE" w:rsidP="00227CD5">
            <w:pPr>
              <w:snapToGrid w:val="0"/>
              <w:jc w:val="both"/>
              <w:rPr>
                <w:sz w:val="18"/>
                <w:szCs w:val="18"/>
              </w:rPr>
            </w:pPr>
            <w:ins w:id="17" w:author="Eko Onggosanusi" w:date="2022-02-22T16:26:00Z">
              <w:r>
                <w:rPr>
                  <w:sz w:val="18"/>
                  <w:szCs w:val="18"/>
                </w:rPr>
                <w:t xml:space="preserve">Proposed </w:t>
              </w:r>
            </w:ins>
            <w:del w:id="18" w:author="Eko Onggosanusi" w:date="2022-02-22T16:26:00Z">
              <w:r w:rsidR="00C27794" w:rsidDel="00CC18DE">
                <w:rPr>
                  <w:sz w:val="18"/>
                  <w:szCs w:val="18"/>
                </w:rPr>
                <w:delText>[</w:delText>
              </w:r>
            </w:del>
            <w:ins w:id="19" w:author="Eko Onggosanusi" w:date="2022-02-22T16:26:00Z">
              <w:r>
                <w:rPr>
                  <w:rFonts w:eastAsia="PMingLiU"/>
                  <w:b/>
                  <w:bCs/>
                  <w:sz w:val="18"/>
                  <w:szCs w:val="18"/>
                  <w:lang w:val="en-GB" w:eastAsia="zh-TW"/>
                </w:rPr>
                <w:t>c</w:t>
              </w:r>
            </w:ins>
            <w:del w:id="20" w:author="Eko Onggosanusi" w:date="2022-02-22T16:26:00Z">
              <w:r w:rsidR="00C27794" w:rsidRPr="00E5464A" w:rsidDel="00CC18DE">
                <w:rPr>
                  <w:rFonts w:eastAsia="PMingLiU"/>
                  <w:b/>
                  <w:bCs/>
                  <w:sz w:val="18"/>
                  <w:szCs w:val="18"/>
                  <w:lang w:val="en-GB" w:eastAsia="zh-TW"/>
                </w:rPr>
                <w:delText>C</w:delText>
              </w:r>
            </w:del>
            <w:r w:rsidR="00C27794" w:rsidRPr="00E5464A">
              <w:rPr>
                <w:rFonts w:eastAsia="PMingLiU"/>
                <w:b/>
                <w:bCs/>
                <w:sz w:val="18"/>
                <w:szCs w:val="18"/>
                <w:lang w:val="en-GB" w:eastAsia="zh-TW"/>
              </w:rPr>
              <w:t>onclusion:</w:t>
            </w:r>
            <w:r w:rsidR="00C27794">
              <w:rPr>
                <w:rFonts w:eastAsia="PMingLiU"/>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del w:id="21" w:author="Eko Onggosanusi" w:date="2022-02-22T16:27:00Z">
              <w:r w:rsidR="00C27794" w:rsidDel="00CC18DE">
                <w:rPr>
                  <w:sz w:val="18"/>
                  <w:szCs w:val="18"/>
                </w:rPr>
                <w:delText>]</w:delText>
              </w:r>
            </w:del>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128AD8A" w:rsidR="00E6644C" w:rsidRPr="00227CD5" w:rsidRDefault="00E6644C" w:rsidP="00227CD5">
            <w:pPr>
              <w:snapToGrid w:val="0"/>
              <w:rPr>
                <w:sz w:val="18"/>
                <w:szCs w:val="18"/>
                <w:lang w:eastAsia="zh-CN"/>
              </w:rPr>
            </w:pPr>
            <w:r w:rsidRPr="00227CD5">
              <w:rPr>
                <w:b/>
                <w:sz w:val="18"/>
                <w:szCs w:val="18"/>
              </w:rPr>
              <w:t>Support/fine</w:t>
            </w:r>
            <w:ins w:id="22" w:author="Eko Onggosanusi" w:date="2022-02-22T16:27:00Z">
              <w:r w:rsidR="00CC18DE">
                <w:rPr>
                  <w:b/>
                  <w:sz w:val="18"/>
                  <w:szCs w:val="18"/>
                </w:rPr>
                <w:t xml:space="preserve"> (original FL proposal in ROUND 0)</w:t>
              </w:r>
            </w:ins>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p>
          <w:p w14:paraId="684AAA43" w14:textId="77777777" w:rsidR="00E6644C" w:rsidRPr="00227CD5" w:rsidRDefault="00E6644C" w:rsidP="00227CD5">
            <w:pPr>
              <w:snapToGrid w:val="0"/>
              <w:rPr>
                <w:b/>
                <w:sz w:val="18"/>
                <w:szCs w:val="18"/>
              </w:rPr>
            </w:pPr>
          </w:p>
          <w:p w14:paraId="336AF2CD" w14:textId="7C05BAF5"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Huawei/HiSi</w:t>
            </w:r>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254F3D">
              <w:rPr>
                <w:rFonts w:eastAsia="SimSun"/>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ListParagraph"/>
              <w:numPr>
                <w:ilvl w:val="1"/>
                <w:numId w:val="15"/>
              </w:numPr>
              <w:snapToGrid w:val="0"/>
              <w:spacing w:after="0" w:line="240" w:lineRule="auto"/>
              <w:rPr>
                <w:b/>
                <w:color w:val="FF0000"/>
                <w:u w:val="single"/>
                <w:lang w:eastAsia="zh-CN"/>
              </w:rPr>
            </w:pPr>
            <w:r>
              <w:rPr>
                <w:b/>
                <w:color w:val="FF0000"/>
                <w:u w:val="single"/>
                <w:lang w:eastAsia="zh-CN"/>
              </w:rPr>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lastRenderedPageBreak/>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SimSun"/>
                <w:b/>
                <w:sz w:val="20"/>
                <w:szCs w:val="20"/>
                <w:lang w:val="en-GB" w:eastAsia="en-US"/>
              </w:rPr>
            </w:pPr>
            <w:r w:rsidRPr="007D17E5">
              <w:rPr>
                <w:rFonts w:eastAsia="SimSun"/>
                <w:b/>
                <w:sz w:val="20"/>
                <w:szCs w:val="20"/>
                <w:u w:val="single"/>
                <w:lang w:val="en-GB" w:eastAsia="en-US"/>
              </w:rPr>
              <w:t xml:space="preserve">Proposal </w:t>
            </w:r>
            <w:r w:rsidRPr="007D17E5">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PMingLiU"/>
                <w:b/>
                <w:sz w:val="20"/>
                <w:szCs w:val="20"/>
                <w:lang w:eastAsia="ja-JP"/>
              </w:rPr>
            </w:pPr>
            <w:r w:rsidRPr="007D17E5">
              <w:rPr>
                <w:rFonts w:eastAsia="PMingLiU"/>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SimSun" w:hAnsi="Calibri" w:cs="Calibri"/>
                <w:sz w:val="20"/>
                <w:szCs w:val="20"/>
                <w:highlight w:val="green"/>
                <w:lang w:eastAsia="zh-CN"/>
              </w:rPr>
            </w:pPr>
            <w:r w:rsidRPr="00947876">
              <w:rPr>
                <w:rFonts w:ascii="Calibri" w:eastAsia="SimSun"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SimSun" w:hAnsi="Calibri" w:cs="Calibri"/>
                <w:sz w:val="20"/>
                <w:szCs w:val="20"/>
                <w:lang w:eastAsia="zh-CN"/>
              </w:rPr>
            </w:pPr>
            <w:r w:rsidRPr="00947876">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So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ListParagraph"/>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ListParagraph"/>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ListParagraph"/>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ListParagraph"/>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ListParagraph"/>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lastRenderedPageBreak/>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Set to all '0's for FDRA Type 0, or all '1's for FDRA Type 1, or all '0's for dynamicSwitch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r w:rsidRPr="00DB60C9">
              <w:rPr>
                <w:i/>
                <w:color w:val="FF0000"/>
                <w:sz w:val="18"/>
                <w:u w:val="single"/>
              </w:rPr>
              <w:t>CrossCarrierSchedulingConfig</w:t>
            </w:r>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r w:rsidRPr="00DB60C9">
              <w:rPr>
                <w:i/>
                <w:color w:val="FF0000"/>
                <w:sz w:val="18"/>
                <w:u w:val="single"/>
              </w:rPr>
              <w:t>CrossCarrierSchedulingConfig</w:t>
            </w:r>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SimSun"/>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 xml:space="preserve">is indicated after </w:t>
            </w:r>
            <w:r w:rsidRPr="004E1471">
              <w:rPr>
                <w:rFonts w:eastAsia="SimSun"/>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021115">
              <w:rPr>
                <w:sz w:val="18"/>
                <w:szCs w:val="18"/>
                <w:lang w:eastAsia="zh-CN"/>
              </w:rPr>
              <w:t>, Lenovo/MOtM (implicit), Huawei/HiSi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054B387B" w14:textId="4BA7F618" w:rsidR="00CC18DE" w:rsidRPr="00CC18DE" w:rsidRDefault="00CC18DE" w:rsidP="00CC18DE">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6EB39081"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ins w:id="23" w:author="Emad" w:date="2022-02-22T21:57:00Z">
              <w:r w:rsidR="00BE2ABC">
                <w:rPr>
                  <w:sz w:val="18"/>
                  <w:szCs w:val="18"/>
                </w:rPr>
                <w:t>, Samsung</w:t>
              </w:r>
            </w:ins>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7FD05FFE"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ins w:id="24" w:author="Emad" w:date="2022-02-22T21:57:00Z">
              <w:r w:rsidR="00BE2ABC">
                <w:rPr>
                  <w:sz w:val="18"/>
                  <w:szCs w:val="18"/>
                </w:rPr>
                <w:t>, Samsung</w:t>
              </w:r>
            </w:ins>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lastRenderedPageBreak/>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601BDC97"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73EC4E2B"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p>
          <w:p w14:paraId="051BCAC4" w14:textId="77777777" w:rsidR="00CC18DE" w:rsidRDefault="00CC18DE" w:rsidP="00CC18DE">
            <w:pPr>
              <w:snapToGrid w:val="0"/>
              <w:rPr>
                <w:sz w:val="18"/>
                <w:szCs w:val="18"/>
              </w:rPr>
            </w:pPr>
          </w:p>
          <w:p w14:paraId="5876F79A" w14:textId="53C68E47" w:rsidR="00CC18DE" w:rsidRDefault="00CC18DE" w:rsidP="00CC18DE">
            <w:pPr>
              <w:snapToGrid w:val="0"/>
              <w:rPr>
                <w:b/>
                <w:sz w:val="18"/>
                <w:szCs w:val="18"/>
              </w:rPr>
            </w:pPr>
            <w:r>
              <w:rPr>
                <w:b/>
                <w:sz w:val="18"/>
                <w:szCs w:val="18"/>
              </w:rPr>
              <w:t>Not support:</w:t>
            </w:r>
            <w:ins w:id="25" w:author="Emad" w:date="2022-02-22T21:56:00Z">
              <w:r w:rsidR="00BE2ABC">
                <w:rPr>
                  <w:b/>
                  <w:sz w:val="18"/>
                  <w:szCs w:val="18"/>
                </w:rPr>
                <w:t xml:space="preserve"> Samsung</w:t>
              </w:r>
            </w:ins>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ListParagraph"/>
              <w:numPr>
                <w:ilvl w:val="1"/>
                <w:numId w:val="12"/>
              </w:numPr>
              <w:snapToGrid w:val="0"/>
              <w:spacing w:after="0" w:line="240" w:lineRule="auto"/>
              <w:rPr>
                <w:b/>
                <w:color w:val="FF0000"/>
                <w:u w:val="single"/>
                <w:lang w:eastAsia="zh-CN"/>
              </w:rPr>
            </w:pPr>
            <w:r w:rsidRPr="00FB5D2C">
              <w:rPr>
                <w:b/>
                <w:color w:val="FF0000"/>
                <w:u w:val="single"/>
                <w:lang w:eastAsia="zh-CN"/>
              </w:rPr>
              <w:t>Added 2.5/6/7 per vivo’s request at the end of ROUND 0 (please see vivo’s explanation below and share your view)</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So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lastRenderedPageBreak/>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For L3 handover, the PDSCH is not rate matched around the PDSCH of other neighbouring cells. Rel-17 L1-RSRP measurements can follow the same principle.</w:t>
            </w:r>
            <w:r>
              <w:rPr>
                <w:sz w:val="18"/>
                <w:szCs w:val="18"/>
                <w:lang w:val="en-GB" w:eastAsia="zh-CN"/>
              </w:rPr>
              <w:t xml:space="preserve"> Furthermore, rate matching around measurement SSBs from various different PCIs is not resource efficient.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527BCB24"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del w:id="26" w:author="Eko Onggosanusi" w:date="2022-02-22T12:58:00Z">
              <w:r w:rsidRPr="004F5B24" w:rsidDel="00946B67">
                <w:rPr>
                  <w:sz w:val="18"/>
                  <w:lang w:val="en-GB" w:eastAsia="zh-CN"/>
                </w:rPr>
                <w:delText xml:space="preserve">the </w:delText>
              </w:r>
            </w:del>
            <w:ins w:id="27" w:author="Eko Onggosanusi" w:date="2022-02-22T12:58:00Z">
              <w:r w:rsidR="00946B67">
                <w:rPr>
                  <w:sz w:val="18"/>
                  <w:lang w:val="en-GB" w:eastAsia="zh-CN"/>
                </w:rPr>
                <w:t>cross-carrier</w:t>
              </w:r>
              <w:r w:rsidR="00946B67" w:rsidRPr="004F5B24">
                <w:rPr>
                  <w:sz w:val="18"/>
                  <w:lang w:val="en-GB" w:eastAsia="zh-CN"/>
                </w:rPr>
                <w:t xml:space="preserve"> </w:t>
              </w:r>
            </w:ins>
            <w:r w:rsidRPr="004F5B24">
              <w:rPr>
                <w:sz w:val="18"/>
                <w:lang w:val="en-GB" w:eastAsia="zh-CN"/>
              </w:rPr>
              <w:t>beam indication</w:t>
            </w:r>
            <w:del w:id="28" w:author="Eko Onggosanusi" w:date="2022-02-22T12:58:00Z">
              <w:r w:rsidRPr="004F5B24" w:rsidDel="00946B67">
                <w:rPr>
                  <w:sz w:val="18"/>
                  <w:lang w:val="en-GB" w:eastAsia="zh-CN"/>
                </w:rPr>
                <w:delText xml:space="preserve"> for CA</w:delText>
              </w:r>
            </w:del>
            <w:r w:rsidRPr="004F5B24">
              <w:rPr>
                <w:sz w:val="18"/>
                <w:lang w:val="en-GB" w:eastAsia="zh-CN"/>
              </w:rPr>
              <w:t>,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8160E08" w:rsidR="0045608B" w:rsidRDefault="004F5B24" w:rsidP="00E665EC">
            <w:pPr>
              <w:suppressAutoHyphens/>
              <w:autoSpaceDN w:val="0"/>
              <w:snapToGrid w:val="0"/>
              <w:textAlignment w:val="baseline"/>
              <w:rPr>
                <w:rFonts w:eastAsia="PMingLiU"/>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PMingLiU"/>
                <w:sz w:val="18"/>
                <w:szCs w:val="18"/>
                <w:lang w:eastAsia="zh-TW"/>
              </w:rPr>
              <w:t>he maximum number of CC lists can be configured</w:t>
            </w:r>
            <w:r w:rsidR="00E665EC">
              <w:rPr>
                <w:rFonts w:eastAsia="PMingLiU"/>
                <w:sz w:val="18"/>
                <w:szCs w:val="18"/>
                <w:lang w:eastAsia="zh-TW"/>
              </w:rPr>
              <w:t xml:space="preserve"> is </w:t>
            </w:r>
            <w:r w:rsidR="00E665EC" w:rsidRPr="0097347C">
              <w:rPr>
                <w:rFonts w:eastAsia="PMingLiU"/>
                <w:color w:val="FF0000"/>
                <w:sz w:val="22"/>
                <w:szCs w:val="18"/>
                <w:lang w:eastAsia="zh-TW"/>
              </w:rPr>
              <w:t>[X]</w:t>
            </w:r>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54B06973" w:rsidR="00235FF0" w:rsidRDefault="00E665EC" w:rsidP="00465895">
            <w:pPr>
              <w:snapToGrid w:val="0"/>
              <w:rPr>
                <w:sz w:val="18"/>
                <w:szCs w:val="20"/>
              </w:rPr>
            </w:pPr>
            <w:r w:rsidRPr="00E665EC">
              <w:rPr>
                <w:b/>
                <w:sz w:val="18"/>
                <w:szCs w:val="20"/>
              </w:rPr>
              <w:t>Value of X</w:t>
            </w:r>
            <w:r>
              <w:rPr>
                <w:sz w:val="18"/>
                <w:szCs w:val="20"/>
              </w:rPr>
              <w:t>:</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558768A3" w:rsidR="00413258" w:rsidRPr="00637871" w:rsidRDefault="00C15C42" w:rsidP="00637871">
            <w:pPr>
              <w:snapToGrid w:val="0"/>
              <w:rPr>
                <w:sz w:val="18"/>
                <w:szCs w:val="20"/>
                <w:lang w:val="en-GB"/>
              </w:rPr>
            </w:pPr>
            <w:r>
              <w:rPr>
                <w:b/>
                <w:sz w:val="18"/>
                <w:szCs w:val="20"/>
                <w:lang w:val="en-GB"/>
              </w:rPr>
              <w:t>Not support:</w:t>
            </w:r>
            <w:r w:rsidR="00D74E44">
              <w:rPr>
                <w:b/>
                <w:sz w:val="18"/>
                <w:szCs w:val="20"/>
                <w:lang w:val="en-GB"/>
              </w:rPr>
              <w:t xml:space="preserve"> </w:t>
            </w:r>
            <w:r w:rsidR="00637871">
              <w:rPr>
                <w:sz w:val="18"/>
                <w:szCs w:val="20"/>
                <w:lang w:val="en-GB"/>
              </w:rPr>
              <w:t>Huawei/HiSi (add “</w:t>
            </w:r>
            <w:r w:rsidR="00637871" w:rsidRPr="00637871">
              <w:rPr>
                <w:color w:val="FF0000"/>
                <w:sz w:val="18"/>
                <w:szCs w:val="20"/>
                <w:lang w:val="en-GB"/>
              </w:rPr>
              <w:t>or NACK</w:t>
            </w:r>
            <w:r w:rsidR="00637871">
              <w:rPr>
                <w:sz w:val="18"/>
                <w:szCs w:val="20"/>
                <w:lang w:val="en-GB"/>
              </w:rPr>
              <w:t>”)</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195E329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lastRenderedPageBreak/>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lastRenderedPageBreak/>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2CBC86B3" w:rsidR="0074559E" w:rsidRDefault="0074559E" w:rsidP="0074559E">
            <w:pPr>
              <w:snapToGrid w:val="0"/>
              <w:rPr>
                <w:sz w:val="18"/>
                <w:szCs w:val="18"/>
                <w:lang w:val="en-GB"/>
              </w:rPr>
            </w:pPr>
            <w:r w:rsidRPr="00F2799F">
              <w:rPr>
                <w:rFonts w:eastAsia="Malgun Gothic"/>
                <w:b/>
                <w:sz w:val="18"/>
                <w:szCs w:val="18"/>
                <w:u w:val="single"/>
              </w:rPr>
              <w:t>P</w:t>
            </w:r>
            <w:r w:rsidRPr="00F2799F">
              <w:rPr>
                <w:rFonts w:eastAsia="Malgun Gothic"/>
                <w:b/>
                <w:sz w:val="18"/>
                <w:szCs w:val="18"/>
                <w:u w:val="single"/>
                <w:lang w:val="en-GB"/>
              </w:rPr>
              <w:t>roposal</w:t>
            </w:r>
            <w:r>
              <w:rPr>
                <w:rFonts w:eastAsia="Malgun Gothic"/>
                <w:b/>
                <w:sz w:val="18"/>
                <w:szCs w:val="18"/>
                <w:u w:val="single"/>
                <w:lang w:val="en-GB"/>
              </w:rPr>
              <w:t xml:space="preserve"> 3.E</w:t>
            </w:r>
            <w:r w:rsidRPr="00F2799F">
              <w:rPr>
                <w:sz w:val="18"/>
                <w:szCs w:val="18"/>
                <w:lang w:val="en-GB"/>
              </w:rPr>
              <w:t xml:space="preserve">: 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ListParagraph"/>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2BFEC8CE" w14:textId="77777777" w:rsidR="006E11E2" w:rsidRPr="006E11E2" w:rsidRDefault="0074559E" w:rsidP="006E11E2">
            <w:pPr>
              <w:pStyle w:val="ListParagraph"/>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2A5FDA7F" w14:textId="0342929A" w:rsidR="006E11E2" w:rsidRPr="006E11E2" w:rsidRDefault="0074559E" w:rsidP="006E11E2">
            <w:pPr>
              <w:pStyle w:val="ListParagraph"/>
              <w:numPr>
                <w:ilvl w:val="0"/>
                <w:numId w:val="23"/>
              </w:numPr>
              <w:snapToGrid w:val="0"/>
              <w:spacing w:after="0"/>
              <w:rPr>
                <w:sz w:val="18"/>
                <w:szCs w:val="18"/>
                <w:lang w:val="en-GB"/>
              </w:rPr>
            </w:pPr>
            <w:r w:rsidRPr="006E11E2">
              <w:rPr>
                <w:rFonts w:eastAsia="PMingLiU" w:hint="eastAsia"/>
                <w:sz w:val="18"/>
                <w:szCs w:val="18"/>
                <w:lang w:val="en-GB" w:eastAsia="zh-TW"/>
              </w:rPr>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p>
          <w:p w14:paraId="6604F86E" w14:textId="77777777" w:rsidR="0028622B" w:rsidRDefault="0028622B" w:rsidP="008F46CE">
            <w:pPr>
              <w:suppressAutoHyphens/>
              <w:autoSpaceDN w:val="0"/>
              <w:snapToGrid w:val="0"/>
              <w:textAlignment w:val="baseline"/>
              <w:rPr>
                <w:sz w:val="18"/>
                <w:lang w:eastAsia="zh-CN"/>
              </w:rPr>
            </w:pPr>
          </w:p>
          <w:p w14:paraId="6FC45750" w14:textId="77777777" w:rsidR="0028622B" w:rsidRPr="00FB5D2C" w:rsidRDefault="0028622B" w:rsidP="008F46CE">
            <w:pPr>
              <w:suppressAutoHyphens/>
              <w:autoSpaceDN w:val="0"/>
              <w:snapToGrid w:val="0"/>
              <w:textAlignment w:val="baseline"/>
              <w:rPr>
                <w:rFonts w:eastAsia="PMingLiU"/>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PMingLiU"/>
                <w:bCs/>
                <w:color w:val="3333FF"/>
                <w:sz w:val="18"/>
                <w:szCs w:val="18"/>
                <w:lang w:eastAsia="zh-TW"/>
              </w:rPr>
              <w:t>is no RRC parameter like</w:t>
            </w:r>
            <w:r w:rsidRPr="00FB5D2C">
              <w:rPr>
                <w:rFonts w:eastAsia="PMingLiU"/>
                <w:bCs/>
                <w:i/>
                <w:iCs/>
                <w:color w:val="3333FF"/>
                <w:sz w:val="18"/>
                <w:szCs w:val="18"/>
                <w:lang w:eastAsia="zh-TW"/>
              </w:rPr>
              <w:t xml:space="preserve"> tci-PresentInDCI</w:t>
            </w:r>
            <w:r w:rsidRPr="00FB5D2C">
              <w:rPr>
                <w:rFonts w:eastAsia="PMingLiU"/>
                <w:bCs/>
                <w:color w:val="3333FF"/>
                <w:sz w:val="18"/>
                <w:szCs w:val="18"/>
                <w:lang w:eastAsia="zh-TW"/>
              </w:rPr>
              <w:t xml:space="preserve"> to make the TCI field configurable</w:t>
            </w:r>
            <w:r w:rsidR="00106521" w:rsidRPr="00FB5D2C">
              <w:rPr>
                <w:rFonts w:eastAsia="PMingLiU"/>
                <w:bCs/>
                <w:color w:val="3333FF"/>
                <w:sz w:val="18"/>
                <w:szCs w:val="18"/>
                <w:lang w:eastAsia="zh-TW"/>
              </w:rPr>
              <w:t>. Even if the majority view is based on tci-PresentInDCI, RAN1 still needs an agreement on this.</w:t>
            </w:r>
            <w:r w:rsidR="00352D58" w:rsidRPr="00FB5D2C">
              <w:rPr>
                <w:rFonts w:eastAsia="PMingLiU"/>
                <w:bCs/>
                <w:color w:val="3333FF"/>
                <w:sz w:val="18"/>
                <w:szCs w:val="18"/>
                <w:lang w:eastAsia="zh-TW"/>
              </w:rPr>
              <w:t xml:space="preserve"> From FL perspective, this comment is valid. </w:t>
            </w:r>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Huawei/HiSi</w:t>
            </w:r>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Spreadtrum, vivo, Lenovo/MotM</w:t>
            </w:r>
          </w:p>
          <w:p w14:paraId="3F514A9F" w14:textId="2CA8808B" w:rsidR="006E11E2" w:rsidRDefault="006E11E2" w:rsidP="00413258">
            <w:pPr>
              <w:snapToGrid w:val="0"/>
              <w:rPr>
                <w:b/>
                <w:sz w:val="18"/>
                <w:szCs w:val="20"/>
                <w:lang w:val="en-GB"/>
              </w:rPr>
            </w:pPr>
          </w:p>
          <w:p w14:paraId="5758129C" w14:textId="2ED096EA" w:rsidR="006E11E2" w:rsidRDefault="006E11E2" w:rsidP="00413258">
            <w:pPr>
              <w:snapToGrid w:val="0"/>
              <w:rPr>
                <w:b/>
                <w:sz w:val="18"/>
                <w:szCs w:val="20"/>
                <w:lang w:val="en-GB"/>
              </w:rPr>
            </w:pPr>
            <w:r>
              <w:rPr>
                <w:b/>
                <w:sz w:val="18"/>
                <w:szCs w:val="20"/>
                <w:lang w:val="en-GB"/>
              </w:rPr>
              <w:t xml:space="preserve">Alt2: </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Lenovo/MotM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sidRPr="00C53C1B">
              <w:rPr>
                <w:strike/>
                <w:sz w:val="18"/>
                <w:szCs w:val="20"/>
              </w:rPr>
              <w:t>Qualcomm</w:t>
            </w:r>
            <w:r w:rsidR="000542C1" w:rsidRPr="00C53C1B">
              <w:rPr>
                <w:strike/>
                <w:sz w:val="18"/>
                <w:szCs w:val="20"/>
              </w:rPr>
              <w:t>,</w:t>
            </w:r>
            <w:r w:rsidR="000542C1">
              <w:rPr>
                <w:sz w:val="18"/>
                <w:szCs w:val="20"/>
              </w:rPr>
              <w:t xml:space="preserve">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4C9997BC"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Huawei/HiSi</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If nothing changes I will suspend this issue from discussion</w:t>
            </w:r>
          </w:p>
          <w:p w14:paraId="67D45EAE" w14:textId="5B822E34" w:rsidR="00395230" w:rsidRPr="00436190" w:rsidRDefault="00395230" w:rsidP="00395230">
            <w:pPr>
              <w:pStyle w:val="ListParagraph"/>
              <w:numPr>
                <w:ilvl w:val="1"/>
                <w:numId w:val="13"/>
              </w:numPr>
              <w:snapToGrid w:val="0"/>
              <w:spacing w:after="0" w:line="240" w:lineRule="auto"/>
              <w:rPr>
                <w:b/>
                <w:color w:val="FF0000"/>
                <w:u w:val="single"/>
                <w:lang w:eastAsia="zh-CN"/>
              </w:rPr>
            </w:pPr>
            <w:r w:rsidRPr="00436190">
              <w:rPr>
                <w:b/>
                <w:color w:val="FF0000"/>
                <w:u w:val="single"/>
                <w:lang w:eastAsia="zh-CN"/>
              </w:rPr>
              <w:t>3.10: Opposing companies to check Intel’s argument</w:t>
            </w:r>
            <w:r w:rsidR="00436190">
              <w:rPr>
                <w:b/>
                <w:color w:val="FF0000"/>
                <w:u w:val="single"/>
                <w:lang w:eastAsia="zh-CN"/>
              </w:rPr>
              <w:t xml:space="preserve"> below</w:t>
            </w:r>
            <w:r w:rsidRPr="00436190">
              <w:rPr>
                <w:b/>
                <w:color w:val="FF0000"/>
                <w:u w:val="single"/>
                <w:lang w:eastAsia="zh-CN"/>
              </w:rPr>
              <w:t>. If nothing changes I will suspend this issue from discussion</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lastRenderedPageBreak/>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1pt;height:167.85pt;mso-width-percent:0;mso-height-percent:0;mso-width-percent:0;mso-height-percent:0" o:ole="">
                  <v:imagedata r:id="rId8" o:title=""/>
                </v:shape>
                <o:OLEObject Type="Embed" ProgID="Visio.Drawing.11" ShapeID="_x0000_i1025" DrawAspect="Content" ObjectID="_1707073924" r:id="rId9"/>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SimSun"/>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TableGrid"/>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ListParagraph"/>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ListParagraph"/>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ListParagraph"/>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ListParagraph"/>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ListParagraph"/>
              <w:numPr>
                <w:ilvl w:val="0"/>
                <w:numId w:val="42"/>
              </w:numPr>
              <w:snapToGrid w:val="0"/>
              <w:rPr>
                <w:rFonts w:eastAsia="DengXian"/>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Thus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ListParagraph"/>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ListParagraph"/>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ListParagraph"/>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rPr>
              <w:lastRenderedPageBreak/>
              <w:t>Note that upon a failed reception of the beam indication DCI, a NACK can be reported.</w:t>
            </w:r>
          </w:p>
          <w:p w14:paraId="1E6B5F82"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bookmarkStart w:id="29" w:name="_GoBack"/>
            <w:bookmarkEnd w:id="29"/>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30"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30"/>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31"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31"/>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C4B6F5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ins w:id="32" w:author="Eko Onggosanusi" w:date="2022-02-22T13:04:00Z">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ins>
            <w:del w:id="33" w:author="Eko Onggosanusi" w:date="2022-02-22T13:04:00Z">
              <w:r w:rsidRPr="004736E2" w:rsidDel="00802AC2">
                <w:rPr>
                  <w:sz w:val="18"/>
                  <w:szCs w:val="18"/>
                  <w:lang w:val="en-GB"/>
                </w:rPr>
                <w:delText>R</w:delText>
              </w:r>
            </w:del>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r>
              <w:rPr>
                <w:color w:val="000000" w:themeColor="text1"/>
                <w:sz w:val="18"/>
                <w:szCs w:val="18"/>
                <w:lang w:eastAsia="zh-CN"/>
              </w:rPr>
              <w:t>Alt-6: No spec impact</w:t>
            </w:r>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357C00C" w:rsidR="00A3598C" w:rsidRDefault="00A3598C" w:rsidP="004736E2">
            <w:pPr>
              <w:rPr>
                <w:bCs/>
                <w:kern w:val="3"/>
                <w:sz w:val="18"/>
                <w:szCs w:val="20"/>
              </w:rPr>
            </w:pPr>
            <w:r w:rsidRPr="00A3598C">
              <w:rPr>
                <w:b/>
                <w:bCs/>
                <w:kern w:val="3"/>
                <w:sz w:val="18"/>
                <w:szCs w:val="20"/>
              </w:rPr>
              <w:t>Alt1</w:t>
            </w:r>
            <w:r>
              <w:rPr>
                <w:bCs/>
                <w:kern w:val="3"/>
                <w:sz w:val="18"/>
                <w:szCs w:val="20"/>
              </w:rPr>
              <w:t>: MTK, NTT Docomo, 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ins w:id="34" w:author="Yushu Zhang" w:date="2022-02-23T10:41:00Z">
              <w:r w:rsidR="002A07A3">
                <w:rPr>
                  <w:bCs/>
                  <w:kern w:val="3"/>
                  <w:sz w:val="18"/>
                  <w:szCs w:val="20"/>
                </w:rPr>
                <w:t>, Apple</w:t>
              </w:r>
            </w:ins>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ins w:id="35" w:author="Yushu Zhang" w:date="2022-02-23T10:41:00Z">
              <w:r w:rsidR="002A07A3">
                <w:rPr>
                  <w:bCs/>
                  <w:kern w:val="3"/>
                  <w:sz w:val="18"/>
                  <w:szCs w:val="20"/>
                </w:rPr>
                <w:t>, Apple</w:t>
              </w:r>
            </w:ins>
            <w:r>
              <w:rPr>
                <w:bCs/>
                <w:kern w:val="3"/>
                <w:sz w:val="18"/>
                <w:szCs w:val="20"/>
              </w:rPr>
              <w:t xml:space="preserve"> </w:t>
            </w:r>
          </w:p>
          <w:p w14:paraId="73F953DA" w14:textId="3F12CBBB" w:rsidR="00A3598C" w:rsidRDefault="00A3598C" w:rsidP="004736E2">
            <w:pPr>
              <w:rPr>
                <w:bCs/>
                <w:kern w:val="3"/>
                <w:sz w:val="18"/>
                <w:szCs w:val="20"/>
              </w:rPr>
            </w:pPr>
          </w:p>
          <w:p w14:paraId="4F1E9063" w14:textId="2BEB2969"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del w:id="36" w:author="Yushu Zhang" w:date="2022-02-23T10:41:00Z">
              <w:r w:rsidDel="002A07A3">
                <w:rPr>
                  <w:bCs/>
                  <w:kern w:val="3"/>
                  <w:sz w:val="18"/>
                  <w:szCs w:val="20"/>
                  <w:lang w:eastAsia="zh-CN"/>
                </w:rPr>
                <w:delText xml:space="preserve">Apple, </w:delText>
              </w:r>
            </w:del>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18F47E42" w14:textId="769C69E3" w:rsidR="00A3598C" w:rsidRDefault="00A3598C" w:rsidP="004736E2">
            <w:pPr>
              <w:rPr>
                <w:bCs/>
                <w:kern w:val="3"/>
                <w:sz w:val="18"/>
                <w:szCs w:val="20"/>
              </w:rPr>
            </w:pPr>
          </w:p>
          <w:p w14:paraId="69972758" w14:textId="5E5D8BF6" w:rsidR="00A3598C" w:rsidRDefault="00A3598C" w:rsidP="004736E2">
            <w:pPr>
              <w:rPr>
                <w:bCs/>
                <w:kern w:val="3"/>
                <w:sz w:val="18"/>
                <w:szCs w:val="20"/>
              </w:rPr>
            </w:pPr>
            <w:r w:rsidRPr="00A3598C">
              <w:rPr>
                <w:b/>
                <w:bCs/>
                <w:kern w:val="3"/>
                <w:sz w:val="18"/>
                <w:szCs w:val="20"/>
              </w:rPr>
              <w:t>Alt5</w:t>
            </w:r>
            <w:r>
              <w:rPr>
                <w:bCs/>
                <w:kern w:val="3"/>
                <w:sz w:val="18"/>
                <w:szCs w:val="20"/>
              </w:rPr>
              <w:t>: Qualcomm,</w:t>
            </w:r>
          </w:p>
          <w:p w14:paraId="6A21C326" w14:textId="2C488423" w:rsidR="00A3598C" w:rsidRDefault="00A3598C" w:rsidP="004736E2">
            <w:pPr>
              <w:rPr>
                <w:bCs/>
                <w:kern w:val="3"/>
                <w:sz w:val="18"/>
                <w:szCs w:val="20"/>
              </w:rPr>
            </w:pPr>
          </w:p>
          <w:p w14:paraId="75020BCD" w14:textId="04882582" w:rsidR="00A3598C" w:rsidRDefault="00A3598C" w:rsidP="004736E2">
            <w:pPr>
              <w:rPr>
                <w:bCs/>
                <w:kern w:val="3"/>
                <w:sz w:val="18"/>
                <w:szCs w:val="20"/>
              </w:rPr>
            </w:pPr>
            <w:r w:rsidRPr="00A3598C">
              <w:rPr>
                <w:b/>
                <w:bCs/>
                <w:kern w:val="3"/>
                <w:sz w:val="18"/>
                <w:szCs w:val="20"/>
              </w:rPr>
              <w:t>Alt6</w:t>
            </w:r>
            <w:r>
              <w:rPr>
                <w:bCs/>
                <w:kern w:val="3"/>
                <w:sz w:val="18"/>
                <w:szCs w:val="20"/>
              </w:rPr>
              <w:t>: vivo</w:t>
            </w:r>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109EBDED"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ins w:id="37" w:author="Eko Onggosanusi" w:date="2022-02-22T13:04:00Z">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ins>
            <w:del w:id="38" w:author="Eko Onggosanusi" w:date="2022-02-22T13:04:00Z">
              <w:r w:rsidRPr="004736E2" w:rsidDel="00A01CEC">
                <w:rPr>
                  <w:sz w:val="18"/>
                  <w:szCs w:val="18"/>
                  <w:lang w:val="en-GB"/>
                </w:rPr>
                <w:delText>R</w:delText>
              </w:r>
            </w:del>
            <w:r w:rsidRPr="004736E2">
              <w:rPr>
                <w:sz w:val="18"/>
                <w:szCs w:val="18"/>
                <w:lang w:val="en-GB"/>
              </w:rPr>
              <w:t xml:space="preserve">egarding </w:t>
            </w:r>
            <w:r w:rsidRPr="004736E2">
              <w:rPr>
                <w:sz w:val="18"/>
                <w:szCs w:val="18"/>
              </w:rPr>
              <w:t xml:space="preserve">how to update the number of SRS ports according to UE reporting, </w:t>
            </w:r>
            <w:ins w:id="39" w:author="Eko Onggosanusi" w:date="2022-02-22T16:54:00Z">
              <w:r w:rsidR="00436190">
                <w:rPr>
                  <w:sz w:val="18"/>
                  <w:szCs w:val="18"/>
                </w:rPr>
                <w:t xml:space="preserve">in RAN1#108-e, </w:t>
              </w:r>
            </w:ins>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ListParagraph"/>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 xml:space="preserve">FFS: Any other RRC parameters, e.g., the maximum number of UL layers, codebook subset, uplink full power mode, configuration of SRS for antenna switching and so on, may </w:t>
            </w:r>
            <w:r w:rsidRPr="002A175D">
              <w:rPr>
                <w:sz w:val="18"/>
                <w:szCs w:val="18"/>
              </w:rPr>
              <w:lastRenderedPageBreak/>
              <w:t>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D1AF742" w:rsidR="00436190" w:rsidRDefault="00436190" w:rsidP="004736E2">
            <w:pPr>
              <w:rPr>
                <w:bCs/>
                <w:kern w:val="3"/>
                <w:sz w:val="18"/>
                <w:szCs w:val="20"/>
              </w:rPr>
            </w:pPr>
            <w:r w:rsidRPr="00436190">
              <w:rPr>
                <w:b/>
                <w:bCs/>
                <w:kern w:val="3"/>
                <w:sz w:val="18"/>
                <w:szCs w:val="20"/>
              </w:rPr>
              <w:lastRenderedPageBreak/>
              <w:t>Alt1</w:t>
            </w:r>
            <w:r w:rsidR="004736E2" w:rsidRPr="006B100C">
              <w:rPr>
                <w:bCs/>
                <w:kern w:val="3"/>
                <w:sz w:val="18"/>
                <w:szCs w:val="20"/>
              </w:rPr>
              <w:t>:</w:t>
            </w:r>
            <w:r>
              <w:rPr>
                <w:bCs/>
                <w:kern w:val="3"/>
                <w:sz w:val="18"/>
                <w:szCs w:val="20"/>
              </w:rPr>
              <w:t xml:space="preserve"> MTK (no spec impact),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Qualcomm, NTT Docomo, NEC, LG, Samsung, OPPO, Xiaomi, CMCC, IDC, ZTE, Lenovo/MotM, Spreadtrum, Huawei/HiSi</w:t>
            </w:r>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6439CF38" w:rsidR="00891620" w:rsidRDefault="00891620"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2482" w14:textId="27A446B8" w:rsidR="00891620" w:rsidRDefault="00891620" w:rsidP="00891620">
            <w:pPr>
              <w:snapToGrid w:val="0"/>
              <w:rPr>
                <w:bCs/>
                <w:color w:val="000000" w:themeColor="text1"/>
                <w:sz w:val="18"/>
                <w:szCs w:val="18"/>
                <w:lang w:eastAsia="zh-CN"/>
              </w:rPr>
            </w:pP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69302A01" w:rsidR="00EA0322" w:rsidRDefault="00EA0322"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3FD" w14:textId="18CF7109" w:rsidR="00EA0322" w:rsidRPr="00EA0322" w:rsidRDefault="00EA0322" w:rsidP="00891620">
            <w:pPr>
              <w:snapToGrid w:val="0"/>
              <w:rPr>
                <w:bCs/>
                <w:sz w:val="18"/>
                <w:szCs w:val="18"/>
                <w:lang w:eastAsia="zh-CN"/>
              </w:rPr>
            </w:pP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59CB891D" w:rsidR="00982685" w:rsidRDefault="00982685"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7FD2" w14:textId="77C849FE" w:rsidR="00E13FFA" w:rsidRDefault="00E13FFA" w:rsidP="00EA0322">
            <w:pPr>
              <w:snapToGrid w:val="0"/>
              <w:rPr>
                <w:bCs/>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5B578F58"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43C6300E"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r w:rsidR="00E06F73">
              <w:rPr>
                <w:sz w:val="18"/>
                <w:szCs w:val="20"/>
                <w:lang w:val="en-GB"/>
              </w:rPr>
              <w:t xml:space="preserve">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82C10C5"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lastRenderedPageBreak/>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777777" w:rsidR="002A07A3" w:rsidRPr="00C620F9" w:rsidRDefault="002A07A3" w:rsidP="002A07A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77777777" w:rsidR="002A07A3" w:rsidRPr="00C620F9" w:rsidRDefault="002A07A3" w:rsidP="002A07A3">
            <w:pPr>
              <w:snapToGrid w:val="0"/>
              <w:rPr>
                <w:b/>
                <w:sz w:val="18"/>
                <w:szCs w:val="18"/>
                <w:u w:val="single"/>
                <w:lang w:eastAsia="zh-CN"/>
              </w:rPr>
            </w:pPr>
          </w:p>
        </w:tc>
      </w:tr>
    </w:tbl>
    <w:p w14:paraId="699CD96E" w14:textId="77777777" w:rsidR="00BB061A" w:rsidRDefault="00BB061A" w:rsidP="00BB061A">
      <w:pPr>
        <w:snapToGrid w:val="0"/>
      </w:pPr>
    </w:p>
    <w:p w14:paraId="237AFB64" w14:textId="6FD52D7C" w:rsidR="0052379C" w:rsidRDefault="007E4A24" w:rsidP="00237763">
      <w:pPr>
        <w:pStyle w:val="Heading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6CD21" w14:textId="77777777" w:rsidR="00945AE2" w:rsidRDefault="00945AE2" w:rsidP="007458B4">
      <w:r>
        <w:separator/>
      </w:r>
    </w:p>
  </w:endnote>
  <w:endnote w:type="continuationSeparator" w:id="0">
    <w:p w14:paraId="59064DFF" w14:textId="77777777" w:rsidR="00945AE2" w:rsidRDefault="00945AE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A5C1" w14:textId="77777777" w:rsidR="00945AE2" w:rsidRDefault="00945AE2" w:rsidP="007458B4">
      <w:r>
        <w:separator/>
      </w:r>
    </w:p>
  </w:footnote>
  <w:footnote w:type="continuationSeparator" w:id="0">
    <w:p w14:paraId="6CA52B4E" w14:textId="77777777" w:rsidR="00945AE2" w:rsidRDefault="00945AE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1"/>
  </w:num>
  <w:num w:numId="14">
    <w:abstractNumId w:val="14"/>
  </w:num>
  <w:num w:numId="15">
    <w:abstractNumId w:val="29"/>
  </w:num>
  <w:num w:numId="16">
    <w:abstractNumId w:val="38"/>
  </w:num>
  <w:num w:numId="17">
    <w:abstractNumId w:val="12"/>
  </w:num>
  <w:num w:numId="18">
    <w:abstractNumId w:val="35"/>
  </w:num>
  <w:num w:numId="19">
    <w:abstractNumId w:val="10"/>
  </w:num>
  <w:num w:numId="20">
    <w:abstractNumId w:val="27"/>
  </w:num>
  <w:num w:numId="21">
    <w:abstractNumId w:val="26"/>
  </w:num>
  <w:num w:numId="22">
    <w:abstractNumId w:val="33"/>
  </w:num>
  <w:num w:numId="23">
    <w:abstractNumId w:val="15"/>
  </w:num>
  <w:num w:numId="24">
    <w:abstractNumId w:val="39"/>
  </w:num>
  <w:num w:numId="25">
    <w:abstractNumId w:val="30"/>
  </w:num>
  <w:num w:numId="26">
    <w:abstractNumId w:val="23"/>
  </w:num>
  <w:num w:numId="27">
    <w:abstractNumId w:val="16"/>
  </w:num>
  <w:num w:numId="28">
    <w:abstractNumId w:val="31"/>
  </w:num>
  <w:num w:numId="29">
    <w:abstractNumId w:val="32"/>
  </w:num>
  <w:num w:numId="30">
    <w:abstractNumId w:val="25"/>
  </w:num>
  <w:num w:numId="31">
    <w:abstractNumId w:val="42"/>
  </w:num>
  <w:num w:numId="32">
    <w:abstractNumId w:val="43"/>
  </w:num>
  <w:num w:numId="33">
    <w:abstractNumId w:val="22"/>
  </w:num>
  <w:num w:numId="34">
    <w:abstractNumId w:val="17"/>
  </w:num>
  <w:num w:numId="35">
    <w:abstractNumId w:val="21"/>
  </w:num>
  <w:num w:numId="36">
    <w:abstractNumId w:val="28"/>
  </w:num>
  <w:num w:numId="37">
    <w:abstractNumId w:val="40"/>
  </w:num>
  <w:num w:numId="38">
    <w:abstractNumId w:val="24"/>
  </w:num>
  <w:num w:numId="39">
    <w:abstractNumId w:val="34"/>
  </w:num>
  <w:num w:numId="40">
    <w:abstractNumId w:val="20"/>
  </w:num>
  <w:num w:numId="41">
    <w:abstractNumId w:val="19"/>
  </w:num>
  <w:num w:numId="42">
    <w:abstractNumId w:val="37"/>
  </w:num>
  <w:num w:numId="43">
    <w:abstractNumId w:val="13"/>
  </w:num>
  <w:num w:numId="44">
    <w:abstractNumId w:val="3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Emad">
    <w15:presenceInfo w15:providerId="None" w15:userId="Emad"/>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871"/>
    <w:rsid w:val="00637BD6"/>
    <w:rsid w:val="00640884"/>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2ABC"/>
    <w:rsid w:val="00BE34AE"/>
    <w:rsid w:val="00BE4783"/>
    <w:rsid w:val="00BE615D"/>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E4CA7"/>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334F-98FF-47EF-A8D1-DF0F165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5937</Words>
  <Characters>33847</Characters>
  <Application>Microsoft Office Word</Application>
  <DocSecurity>0</DocSecurity>
  <Lines>282</Lines>
  <Paragraphs>79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2022-02-23T02:39:00Z</dcterms:created>
  <dcterms:modified xsi:type="dcterms:W3CDTF">2022-02-23T02:58:00Z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