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Malgun Gothic"/>
                <w:sz w:val="18"/>
                <w:szCs w:val="18"/>
                <w:lang w:val="en-GB"/>
              </w:rPr>
            </w:pPr>
            <w:r w:rsidRPr="008B6A83">
              <w:rPr>
                <w:rFonts w:eastAsia="Malgun Gothic"/>
                <w:b/>
                <w:sz w:val="18"/>
                <w:szCs w:val="18"/>
                <w:u w:val="single"/>
              </w:rPr>
              <w:t>P</w:t>
            </w:r>
            <w:r w:rsidR="002D6D17" w:rsidRPr="008B6A83">
              <w:rPr>
                <w:rFonts w:eastAsia="Malgun Gothic"/>
                <w:b/>
                <w:sz w:val="18"/>
                <w:szCs w:val="18"/>
                <w:u w:val="single"/>
                <w:lang w:val="en-GB"/>
              </w:rPr>
              <w:t>roposal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TCI/SpatialRelationInfo</w:t>
            </w:r>
            <w:r w:rsidRPr="008B6A83">
              <w:rPr>
                <w:rFonts w:eastAsia="Batang"/>
                <w:b/>
                <w:bCs/>
                <w:i/>
                <w:sz w:val="18"/>
                <w:szCs w:val="18"/>
                <w:lang w:val="en-GB" w:eastAsia="en-US"/>
              </w:rPr>
              <w:t>/</w:t>
            </w:r>
            <w:r w:rsidRPr="008B6A83">
              <w:rPr>
                <w:rFonts w:eastAsia="Batang"/>
                <w:b/>
                <w:bCs/>
                <w:i/>
                <w:color w:val="FF0000"/>
                <w:sz w:val="18"/>
                <w:szCs w:val="18"/>
                <w:lang w:val="en-GB" w:eastAsia="en-US"/>
              </w:rPr>
              <w:t>PUCCH-SpatialRelationInfo</w:t>
            </w:r>
            <w:r w:rsidRPr="008B6A83">
              <w:rPr>
                <w:rFonts w:eastAsia="Batang"/>
                <w:b/>
                <w:bCs/>
                <w:color w:val="FF0000"/>
                <w:sz w:val="18"/>
                <w:szCs w:val="18"/>
                <w:lang w:val="en-GB" w:eastAsia="en-US"/>
              </w:rPr>
              <w:t xml:space="preserve"> (except </w:t>
            </w:r>
            <w:r w:rsidRPr="008B6A83">
              <w:rPr>
                <w:rFonts w:eastAsia="Batang"/>
                <w:b/>
                <w:bCs/>
                <w:i/>
                <w:color w:val="FF0000"/>
                <w:sz w:val="18"/>
                <w:szCs w:val="18"/>
                <w:lang w:val="en-GB" w:eastAsia="en-US"/>
              </w:rPr>
              <w:t>spatialRelationInfoPos</w:t>
            </w:r>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2369C1C" w:rsidR="008B6A83" w:rsidRPr="008B6A83" w:rsidRDefault="008B6A83" w:rsidP="00F07AF3">
            <w:pPr>
              <w:pStyle w:val="af0"/>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ins w:id="2" w:author="Eko Onggosanusi" w:date="2022-02-18T01:42:00Z">
              <w:r w:rsidR="00EB46FB">
                <w:rPr>
                  <w:color w:val="FF0000"/>
                  <w:sz w:val="18"/>
                  <w:szCs w:val="18"/>
                  <w:lang w:val="en-GB"/>
                </w:rPr>
                <w:t xml:space="preserve">in a band </w:t>
              </w:r>
            </w:ins>
            <w:r w:rsidRPr="008B6A83">
              <w:rPr>
                <w:color w:val="FF0000"/>
                <w:sz w:val="18"/>
                <w:szCs w:val="18"/>
                <w:lang w:val="en-GB"/>
              </w:rPr>
              <w:t xml:space="preserve">configured with Rel-17 TCI assuming different CC lists are used for Rel-16 and Rel-17 </w:t>
            </w:r>
          </w:p>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506D5585"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del w:id="3" w:author="Intel" w:date="2022-02-18T14:35:00Z">
              <w:r w:rsidR="009F4CFB" w:rsidDel="004B2114">
                <w:rPr>
                  <w:sz w:val="18"/>
                  <w:szCs w:val="18"/>
                  <w:lang w:val="en-GB"/>
                </w:rPr>
                <w:delText>Intel</w:delText>
              </w:r>
              <w:r w:rsidR="00236D06" w:rsidDel="004B2114">
                <w:rPr>
                  <w:sz w:val="18"/>
                  <w:szCs w:val="18"/>
                  <w:lang w:val="en-GB"/>
                </w:rPr>
                <w:delText>,</w:delText>
              </w:r>
            </w:del>
            <w:r w:rsidR="00236D06">
              <w:rPr>
                <w:sz w:val="18"/>
                <w:szCs w:val="18"/>
                <w:lang w:val="en-GB"/>
              </w:rPr>
              <w:t xml:space="preserve"> Lenovo/Mo</w:t>
            </w:r>
            <w:r w:rsidR="009F4CFB">
              <w:rPr>
                <w:sz w:val="18"/>
                <w:szCs w:val="18"/>
                <w:lang w:val="en-GB"/>
              </w:rPr>
              <w:t xml:space="preserve">tM, </w:t>
            </w:r>
            <w:r w:rsidR="00DD3493">
              <w:rPr>
                <w:sz w:val="18"/>
                <w:szCs w:val="18"/>
                <w:lang w:val="en-GB"/>
              </w:rPr>
              <w:t xml:space="preserve">NTT Docomo, </w:t>
            </w:r>
            <w:r w:rsidR="009C0CBB">
              <w:rPr>
                <w:sz w:val="18"/>
                <w:szCs w:val="18"/>
                <w:lang w:val="en-GB"/>
              </w:rPr>
              <w:t>CATT, Xiaomi, Sp</w:t>
            </w:r>
            <w:r w:rsidR="00236D06">
              <w:rPr>
                <w:sz w:val="18"/>
                <w:szCs w:val="18"/>
                <w:lang w:val="en-GB"/>
              </w:rPr>
              <w:t xml:space="preserve">readtrum, CMCC, </w:t>
            </w:r>
            <w:r w:rsidR="00DD3493">
              <w:rPr>
                <w:sz w:val="18"/>
                <w:szCs w:val="18"/>
                <w:lang w:val="en-GB"/>
              </w:rPr>
              <w:t xml:space="preserve">Huawei/HiSi,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r w:rsidR="00DD3493">
              <w:rPr>
                <w:sz w:val="18"/>
                <w:szCs w:val="18"/>
                <w:lang w:val="en-GB"/>
              </w:rPr>
              <w:t xml:space="preserve">Futurewei, </w:t>
            </w:r>
            <w:r w:rsidR="008F46CE">
              <w:rPr>
                <w:sz w:val="18"/>
                <w:szCs w:val="18"/>
                <w:lang w:val="en-GB"/>
              </w:rPr>
              <w:t>Ericsson</w:t>
            </w:r>
            <w:r w:rsidR="006941B9">
              <w:rPr>
                <w:sz w:val="18"/>
                <w:szCs w:val="18"/>
                <w:lang w:val="en-GB"/>
              </w:rPr>
              <w:t>, TCL</w:t>
            </w:r>
            <w:r w:rsidR="00960CBC">
              <w:rPr>
                <w:sz w:val="18"/>
                <w:szCs w:val="18"/>
                <w:lang w:val="en-GB"/>
              </w:rPr>
              <w:t>, IDC</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3C1752A8" w14:textId="349139EA" w:rsidR="00DD3493" w:rsidRPr="00DD3493" w:rsidDel="00193F6A" w:rsidRDefault="00DD3493" w:rsidP="00193F6A">
            <w:pPr>
              <w:numPr>
                <w:ilvl w:val="0"/>
                <w:numId w:val="19"/>
              </w:numPr>
              <w:snapToGrid w:val="0"/>
              <w:jc w:val="both"/>
              <w:rPr>
                <w:del w:id="4" w:author="Eko Onggosanusi" w:date="2022-02-18T01:04:00Z"/>
                <w:sz w:val="18"/>
                <w:szCs w:val="18"/>
              </w:rPr>
            </w:pPr>
            <w:del w:id="5" w:author="Eko Onggosanusi" w:date="2022-02-18T01:04:00Z">
              <w:r w:rsidRPr="00DD3493" w:rsidDel="00193F6A">
                <w:rPr>
                  <w:sz w:val="18"/>
                  <w:szCs w:val="18"/>
                </w:rPr>
                <w:delText>The same UL PC parameter setting (including PL-RS) is guaranteed for SRS resources in the same SRS resource set</w:delText>
              </w:r>
            </w:del>
          </w:p>
          <w:p w14:paraId="1F7E7E94" w14:textId="4BEDAFDC" w:rsidR="00193F6A" w:rsidRPr="00193F6A" w:rsidRDefault="00193F6A" w:rsidP="00193F6A">
            <w:pPr>
              <w:pStyle w:val="af0"/>
              <w:numPr>
                <w:ilvl w:val="0"/>
                <w:numId w:val="19"/>
              </w:numPr>
              <w:snapToGrid w:val="0"/>
              <w:spacing w:after="0" w:line="240" w:lineRule="auto"/>
              <w:rPr>
                <w:ins w:id="6" w:author="Eko Onggosanusi" w:date="2022-02-18T01:04:00Z"/>
                <w:rFonts w:eastAsia="等线"/>
                <w:sz w:val="18"/>
                <w:szCs w:val="18"/>
                <w:lang w:eastAsia="ko-KR"/>
              </w:rPr>
            </w:pPr>
            <w:ins w:id="7" w:author="Eko Onggosanusi" w:date="2022-02-18T01:04:00Z">
              <w:r w:rsidRPr="00193F6A">
                <w:rPr>
                  <w:rFonts w:eastAsia="等线"/>
                  <w:sz w:val="18"/>
                  <w:szCs w:val="18"/>
                  <w:lang w:eastAsia="ko-KR"/>
                </w:rPr>
                <w:t>The UL PC parameter setting (including PL-RS) for the SRS resource set should be derived based on the setting associated with TCI indicated for the SRS resource with the lowest SRS-ResourceId in that SRS resource set</w:t>
              </w:r>
            </w:ins>
          </w:p>
          <w:p w14:paraId="65CABEE3" w14:textId="22767F01" w:rsidR="00DD3493" w:rsidRPr="00DD3493" w:rsidRDefault="00DD3493" w:rsidP="00193F6A">
            <w:pPr>
              <w:numPr>
                <w:ilvl w:val="0"/>
                <w:numId w:val="19"/>
              </w:numPr>
              <w:snapToGrid w:val="0"/>
              <w:jc w:val="both"/>
              <w:rPr>
                <w:sz w:val="18"/>
                <w:szCs w:val="18"/>
              </w:rPr>
            </w:pPr>
            <w:r w:rsidRPr="00DD3493">
              <w:rPr>
                <w:sz w:val="18"/>
                <w:szCs w:val="18"/>
              </w:rPr>
              <w:t>The MAC-CE signaling for the Rel-17 mechanism(s) to update the spatial relation of the</w:t>
            </w:r>
            <w:r w:rsidR="001F6E59">
              <w:rPr>
                <w:sz w:val="18"/>
                <w:szCs w:val="18"/>
              </w:rPr>
              <w:t xml:space="preserve"> </w:t>
            </w:r>
            <w:ins w:id="8" w:author="Eko Onggosanusi" w:date="2022-02-18T01:06:00Z">
              <w:r w:rsidR="001F6E59">
                <w:rPr>
                  <w:sz w:val="18"/>
                  <w:szCs w:val="18"/>
                </w:rPr>
                <w:t>AP/SP-</w:t>
              </w:r>
            </w:ins>
            <w:del w:id="9" w:author="Eko Onggosanusi" w:date="2022-02-18T01:06:00Z">
              <w:r w:rsidRPr="00DD3493" w:rsidDel="001F6E59">
                <w:rPr>
                  <w:sz w:val="18"/>
                  <w:szCs w:val="18"/>
                </w:rPr>
                <w:delText xml:space="preserve"> </w:delText>
              </w:r>
            </w:del>
            <w:r w:rsidRPr="00DD3493">
              <w:rPr>
                <w:sz w:val="18"/>
                <w:szCs w:val="18"/>
              </w:rPr>
              <w:t xml:space="preserve">SRS not sharing the indicated Rel-17 TCI state shall </w:t>
            </w:r>
            <w:ins w:id="10" w:author="Eko Onggosanusi" w:date="2022-02-18T01:06:00Z">
              <w:r w:rsidR="001F6E59" w:rsidRPr="001F6E59">
                <w:rPr>
                  <w:sz w:val="18"/>
                  <w:szCs w:val="18"/>
                </w:rPr>
                <w:t>provide an ID of Rel-17 UL or, if applicable, joint TCI state instead of an RS resource ID for each AP/SP-SRS resource</w:t>
              </w:r>
            </w:ins>
            <w:ins w:id="11" w:author="Eko Onggosanusi" w:date="2022-02-18T01:07:00Z">
              <w:r w:rsidR="001F6E59">
                <w:rPr>
                  <w:sz w:val="18"/>
                  <w:szCs w:val="18"/>
                </w:rPr>
                <w:t>,</w:t>
              </w:r>
            </w:ins>
            <w:ins w:id="12" w:author="Eko Onggosanusi" w:date="2022-02-18T01:06:00Z">
              <w:r w:rsidR="001F6E59" w:rsidRPr="001F6E59">
                <w:rPr>
                  <w:sz w:val="18"/>
                  <w:szCs w:val="18"/>
                </w:rPr>
                <w:t> and</w:t>
              </w:r>
              <w:r w:rsidR="001F6E59">
                <w:rPr>
                  <w:sz w:val="18"/>
                  <w:szCs w:val="18"/>
                </w:rPr>
                <w:t xml:space="preserve"> </w:t>
              </w:r>
            </w:ins>
            <w:r w:rsidRPr="00DD3493">
              <w:rPr>
                <w:sz w:val="18"/>
                <w:szCs w:val="18"/>
              </w:rPr>
              <w:t>strive to reuse</w:t>
            </w:r>
            <w:ins w:id="13" w:author="Eko Onggosanusi" w:date="2022-02-18T01:07:00Z">
              <w:r w:rsidR="001F6E59">
                <w:rPr>
                  <w:sz w:val="18"/>
                  <w:szCs w:val="18"/>
                </w:rPr>
                <w:t xml:space="preserve"> other aspects of</w:t>
              </w:r>
            </w:ins>
            <w:r w:rsidRPr="00DD3493">
              <w:rPr>
                <w:sz w:val="18"/>
                <w:szCs w:val="18"/>
              </w:rPr>
              <w:t xml:space="preserve"> the MAC-CE for the Rel-15/16 spatial relation info update</w:t>
            </w:r>
            <w:ins w:id="14" w:author="Eko Onggosanusi" w:date="2022-02-18T01:07:00Z">
              <w:r w:rsidR="001F6E59">
                <w:rPr>
                  <w:sz w:val="18"/>
                  <w:szCs w:val="18"/>
                </w:rPr>
                <w:t xml:space="preserve"> </w:t>
              </w:r>
              <w:r w:rsidR="001F6E59" w:rsidRPr="001F6E59">
                <w:rPr>
                  <w:sz w:val="18"/>
                  <w:szCs w:val="18"/>
                </w:rPr>
                <w:t>(including 'SP SRS Activation/Deactivation MAC CE', 'Enhanced SP/AP SRS Spatial Relation Indication MAC CE', and 'Serving Cell Set based SRS Spatial Relation Indication MAC CE')</w:t>
              </w:r>
            </w:ins>
          </w:p>
          <w:p w14:paraId="2E09EBB9" w14:textId="6CB53FE9" w:rsidR="00DD3493" w:rsidRPr="00DD3493" w:rsidRDefault="00DD3493" w:rsidP="00F07AF3">
            <w:pPr>
              <w:numPr>
                <w:ilvl w:val="1"/>
                <w:numId w:val="19"/>
              </w:numPr>
              <w:snapToGrid w:val="0"/>
              <w:jc w:val="both"/>
              <w:rPr>
                <w:sz w:val="18"/>
                <w:szCs w:val="18"/>
              </w:rPr>
            </w:pPr>
            <w:r w:rsidRPr="00DD3493">
              <w:rPr>
                <w:sz w:val="18"/>
                <w:szCs w:val="18"/>
              </w:rPr>
              <w:t>Note:  The exact details are up to RAN2. </w:t>
            </w:r>
          </w:p>
          <w:p w14:paraId="02A5B00B" w14:textId="00F9C09D" w:rsidR="00344ADC" w:rsidRPr="00DD3493" w:rsidRDefault="00DD3493" w:rsidP="001F6E59">
            <w:pPr>
              <w:numPr>
                <w:ilvl w:val="0"/>
                <w:numId w:val="20"/>
              </w:numPr>
              <w:snapToGrid w:val="0"/>
              <w:jc w:val="both"/>
              <w:rPr>
                <w:sz w:val="18"/>
                <w:szCs w:val="18"/>
              </w:rPr>
            </w:pPr>
            <w:r w:rsidRPr="00DD3493">
              <w:rPr>
                <w:sz w:val="18"/>
                <w:szCs w:val="18"/>
              </w:rPr>
              <w:t>Note: A Rel-17 UE is not required to support both this feature and</w:t>
            </w:r>
            <w:ins w:id="15" w:author="Eko Onggosanusi" w:date="2022-02-18T01:07:00Z">
              <w:r w:rsidR="001F6E59">
                <w:rPr>
                  <w:sz w:val="18"/>
                  <w:szCs w:val="18"/>
                </w:rPr>
                <w:t xml:space="preserve"> optional</w:t>
              </w:r>
            </w:ins>
            <w:r w:rsidRPr="00DD3493">
              <w:rPr>
                <w:sz w:val="18"/>
                <w:szCs w:val="18"/>
              </w:rPr>
              <w:t xml:space="preserve"> Rel-16 </w:t>
            </w:r>
            <w:ins w:id="16" w:author="Eko Onggosanusi" w:date="2022-02-18T01:08:00Z">
              <w:r w:rsidR="001F6E59" w:rsidRPr="001F6E59">
                <w:rPr>
                  <w:sz w:val="18"/>
                  <w:szCs w:val="18"/>
                </w:rPr>
                <w:t>features of SRS spatial relation info</w:t>
              </w:r>
            </w:ins>
            <w:del w:id="17" w:author="Eko Onggosanusi" w:date="2022-02-18T01:08:00Z">
              <w:r w:rsidRPr="00DD3493" w:rsidDel="001F6E59">
                <w:rPr>
                  <w:sz w:val="18"/>
                  <w:szCs w:val="18"/>
                </w:rPr>
                <w:delText>AP SRS SpatialRelationInfo update </w:delText>
              </w:r>
            </w:del>
            <w:ins w:id="18" w:author="Eko Onggosanusi" w:date="2022-02-18T01:08:00Z">
              <w:r w:rsidR="001F6E59">
                <w:rPr>
                  <w:sz w:val="18"/>
                  <w:szCs w:val="18"/>
                </w:rPr>
                <w:t xml:space="preserve"> </w:t>
              </w:r>
            </w:ins>
            <w:r w:rsidRPr="00DD3493">
              <w:rPr>
                <w:sz w:val="18"/>
                <w:szCs w:val="18"/>
              </w:rPr>
              <w:t>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2751EF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 xml:space="preserve">MTK, Qualcomm, Ericsson, OPPO, Samsung, Apple, Nokia/NSB, Intel, Lenovo/MotM, NTT Docomo, </w:t>
            </w:r>
            <w:r w:rsidR="009C0CBB">
              <w:rPr>
                <w:sz w:val="18"/>
                <w:szCs w:val="18"/>
                <w:lang w:val="en-GB"/>
              </w:rPr>
              <w:t>CATT, Xiaomi, Sp</w:t>
            </w:r>
            <w:r w:rsidR="00236D06">
              <w:rPr>
                <w:sz w:val="18"/>
                <w:szCs w:val="18"/>
                <w:lang w:val="en-GB"/>
              </w:rPr>
              <w:t xml:space="preserve">readtrum, CMCC, Huawei/HiSi, LG, Fraunhofer IIS/HHI, vivo, NEC, Futurewei, </w:t>
            </w:r>
            <w:r w:rsidR="008F46CE">
              <w:rPr>
                <w:sz w:val="18"/>
                <w:szCs w:val="18"/>
                <w:lang w:val="en-GB"/>
              </w:rPr>
              <w:t>CMCC</w:t>
            </w:r>
            <w:ins w:id="19" w:author="Eko Onggosanusi" w:date="2022-02-18T01:08:00Z">
              <w:r w:rsidR="00310E83">
                <w:rPr>
                  <w:sz w:val="18"/>
                  <w:szCs w:val="18"/>
                  <w:lang w:val="en-GB"/>
                </w:rPr>
                <w:t>, ZTE</w:t>
              </w:r>
            </w:ins>
          </w:p>
          <w:p w14:paraId="5A1D5C89" w14:textId="77777777" w:rsidR="006A2F56" w:rsidRPr="00227CD5" w:rsidRDefault="006A2F56" w:rsidP="006A2F56">
            <w:pPr>
              <w:snapToGrid w:val="0"/>
              <w:rPr>
                <w:sz w:val="18"/>
                <w:szCs w:val="18"/>
                <w:lang w:val="en-GB"/>
              </w:rPr>
            </w:pPr>
          </w:p>
          <w:p w14:paraId="3373E031" w14:textId="3922FDBB"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del w:id="20" w:author="Eko Onggosanusi" w:date="2022-02-18T01:08:00Z">
              <w:r w:rsidR="008F46CE" w:rsidDel="00310E83">
                <w:rPr>
                  <w:sz w:val="18"/>
                  <w:szCs w:val="18"/>
                  <w:lang w:val="en-GB"/>
                </w:rPr>
                <w:delText>ZTE (</w:delText>
              </w:r>
              <w:r w:rsidR="008F46CE" w:rsidRPr="00B85023" w:rsidDel="00310E83">
                <w:rPr>
                  <w:sz w:val="18"/>
                  <w:szCs w:val="18"/>
                  <w:lang w:val="en-GB"/>
                </w:rPr>
                <w:delText>Reuse the Rel-15/16 per-SRS-resource-set UL PC parameter configuration/activation signalling (including PL-RS)</w:delText>
              </w:r>
              <w:r w:rsidR="008F46CE" w:rsidDel="00310E83">
                <w:rPr>
                  <w:sz w:val="18"/>
                  <w:szCs w:val="18"/>
                  <w:lang w:val="en-GB"/>
                </w:rPr>
                <w:delText>), Ericsson (provide PC parameters in SRS resource set)</w:delText>
              </w:r>
              <w:r w:rsidR="00276FC9" w:rsidDel="00310E83">
                <w:rPr>
                  <w:sz w:val="18"/>
                  <w:szCs w:val="18"/>
                  <w:lang w:val="en-GB"/>
                </w:rPr>
                <w:delText>, Apple</w:delText>
              </w:r>
            </w:del>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1B92AB99"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It has been commented that not supporting CORESET C is not an option since it is inherited from Rel-15/16. Also note that mo</w:t>
            </w:r>
            <w:r w:rsidR="00E36C13">
              <w:rPr>
                <w:color w:val="3333FF"/>
                <w:sz w:val="18"/>
                <w:szCs w:val="18"/>
              </w:rPr>
              <w:t>st supporters of the proposal are</w:t>
            </w:r>
            <w:r w:rsidR="00F200D9">
              <w:rPr>
                <w:color w:val="3333FF"/>
                <w:sz w:val="18"/>
                <w:szCs w:val="18"/>
              </w:rPr>
              <w:t xml:space="preserve">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572DBDBC"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MTK (intra), Samsung (intra), Nokia/NSB (intra), Xiaomi (intra), Lenovo/MotM (intra), Spreadtrum, NTT Docomo, Fraunhofer IIS/HHI (intra), NEC, Futurewei</w:t>
            </w:r>
            <w:r w:rsidR="00B96C5F">
              <w:rPr>
                <w:rFonts w:eastAsia="PMingLiU"/>
                <w:bCs/>
                <w:sz w:val="18"/>
                <w:szCs w:val="18"/>
                <w:lang w:eastAsia="zh-TW"/>
              </w:rPr>
              <w:t>, Intel (i</w:t>
            </w:r>
            <w:r w:rsidR="00B96C5F" w:rsidRPr="00953AE3">
              <w:rPr>
                <w:rFonts w:eastAsia="PMingLiU"/>
                <w:bCs/>
                <w:sz w:val="18"/>
                <w:szCs w:val="18"/>
                <w:lang w:eastAsia="zh-TW"/>
              </w:rPr>
              <w:t>ntra)</w:t>
            </w:r>
            <w:r w:rsidR="00E53611">
              <w:rPr>
                <w:rFonts w:eastAsia="PMingLiU"/>
                <w:bCs/>
                <w:sz w:val="18"/>
                <w:szCs w:val="18"/>
                <w:lang w:eastAsia="zh-TW"/>
              </w:rPr>
              <w:t>, Ericsson</w:t>
            </w:r>
            <w:r w:rsidR="007F3741">
              <w:rPr>
                <w:rFonts w:eastAsia="PMingLiU"/>
                <w:bCs/>
                <w:sz w:val="18"/>
                <w:szCs w:val="18"/>
                <w:lang w:eastAsia="zh-TW"/>
              </w:rPr>
              <w:t>, CMCC</w:t>
            </w:r>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78CD1BB8"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D940FB">
              <w:rPr>
                <w:sz w:val="18"/>
                <w:szCs w:val="18"/>
                <w:lang w:val="en-GB"/>
              </w:rPr>
              <w:t>vivo (like CORESET B), OPPO (</w:t>
            </w:r>
            <w:r w:rsidR="004C414B">
              <w:rPr>
                <w:sz w:val="18"/>
                <w:szCs w:val="18"/>
                <w:lang w:val="en-GB"/>
              </w:rPr>
              <w:t>like CORESET B</w:t>
            </w:r>
            <w:r w:rsidR="00D940FB">
              <w:rPr>
                <w:sz w:val="18"/>
                <w:szCs w:val="18"/>
                <w:lang w:val="en-GB"/>
              </w:rPr>
              <w:t xml:space="preserve">), CATT (like CORESET B), LG (like CORESET B), </w:t>
            </w:r>
            <w:r w:rsidR="00F200D9">
              <w:rPr>
                <w:sz w:val="18"/>
                <w:szCs w:val="18"/>
                <w:lang w:val="en-GB"/>
              </w:rPr>
              <w:t>Qualcomm</w:t>
            </w:r>
            <w:r w:rsidR="00D940FB">
              <w:rPr>
                <w:sz w:val="18"/>
                <w:szCs w:val="18"/>
                <w:lang w:val="en-GB"/>
              </w:rPr>
              <w:t xml:space="preserve"> (depends on search space)</w:t>
            </w:r>
            <w:r w:rsidR="00D32BFD">
              <w:rPr>
                <w:sz w:val="18"/>
                <w:szCs w:val="18"/>
                <w:lang w:val="en-GB"/>
              </w:rPr>
              <w:t>, Apple</w:t>
            </w:r>
            <w:ins w:id="21" w:author="Intel" w:date="2022-02-18T14:35:00Z">
              <w:r w:rsidR="004B2114">
                <w:rPr>
                  <w:sz w:val="18"/>
                  <w:szCs w:val="18"/>
                  <w:lang w:val="en-GB"/>
                </w:rPr>
                <w:t xml:space="preserve">, Intel (follow CORESET  </w:t>
              </w:r>
            </w:ins>
            <w:ins w:id="22" w:author="Intel" w:date="2022-02-18T14:36:00Z">
              <w:r w:rsidR="004B2114">
                <w:rPr>
                  <w:sz w:val="18"/>
                  <w:szCs w:val="18"/>
                  <w:lang w:val="en-GB"/>
                </w:rPr>
                <w:t>B for intra-cell</w:t>
              </w:r>
            </w:ins>
            <w:ins w:id="23" w:author="Intel" w:date="2022-02-18T14:35:00Z">
              <w:r w:rsidR="004B2114">
                <w:rPr>
                  <w:sz w:val="18"/>
                  <w:szCs w:val="18"/>
                  <w:lang w:val="en-GB"/>
                </w:rPr>
                <w:t>)</w:t>
              </w:r>
            </w:ins>
            <w:ins w:id="24" w:author="ZTE-Bo" w:date="2022-02-19T09:08:00Z">
              <w:r w:rsidR="00604B95">
                <w:rPr>
                  <w:sz w:val="18"/>
                  <w:szCs w:val="18"/>
                  <w:lang w:val="en-GB"/>
                </w:rPr>
                <w:t>, ZTE</w:t>
              </w:r>
            </w:ins>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06651A23" w14:textId="3A475DF4" w:rsidR="002367FC" w:rsidRPr="002367FC" w:rsidRDefault="002367FC"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w:t>
            </w:r>
            <w:ins w:id="25" w:author="Eko Onggosanusi" w:date="2022-02-18T01:21:00Z">
              <w:r w:rsidR="00947442">
                <w:rPr>
                  <w:sz w:val="18"/>
                  <w:szCs w:val="18"/>
                  <w:lang w:val="en-GB"/>
                </w:rPr>
                <w:t xml:space="preserve"> associated with serving cell PCI</w:t>
              </w:r>
            </w:ins>
            <w:r w:rsidRPr="002367FC">
              <w:rPr>
                <w:sz w:val="18"/>
                <w:szCs w:val="18"/>
                <w:lang w:val="en-GB"/>
              </w:rPr>
              <w:t xml:space="preserve">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596335D3"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DD223F">
              <w:rPr>
                <w:bCs/>
                <w:sz w:val="18"/>
                <w:szCs w:val="18"/>
                <w:lang w:eastAsia="zh-CN"/>
              </w:rPr>
              <w:t>Lenovo/MotM, Nokia/NSB, MTK, ZTE, CMCC, Samsung, Xiaomi, Apple, NTT Docomo, Huawei/HiSi, Fraunhofer IIS/HHI, OPPO, NEC, CATT, Futurewei</w:t>
            </w:r>
            <w:r w:rsidR="00B96C5F">
              <w:rPr>
                <w:bCs/>
                <w:sz w:val="18"/>
                <w:szCs w:val="18"/>
                <w:lang w:eastAsia="zh-CN"/>
              </w:rPr>
              <w:t>, vivo (reuse Rel-15/16 if not indicated TCI state), CMCC</w:t>
            </w:r>
            <w:r w:rsidR="00D32BFD">
              <w:rPr>
                <w:bCs/>
                <w:sz w:val="18"/>
                <w:szCs w:val="18"/>
                <w:lang w:eastAsia="zh-CN"/>
              </w:rPr>
              <w:t>, Apple</w:t>
            </w:r>
            <w:r w:rsidR="00E53611">
              <w:rPr>
                <w:bCs/>
                <w:sz w:val="18"/>
                <w:szCs w:val="18"/>
                <w:lang w:eastAsia="zh-CN"/>
              </w:rPr>
              <w:t>, Ericsson</w:t>
            </w:r>
            <w:r w:rsidR="00CA78B4">
              <w:rPr>
                <w:bCs/>
                <w:sz w:val="18"/>
                <w:szCs w:val="18"/>
                <w:lang w:eastAsia="zh-CN"/>
              </w:rPr>
              <w:t>, LG</w:t>
            </w:r>
            <w:r w:rsidR="00960CBC">
              <w:rPr>
                <w:bCs/>
                <w:sz w:val="18"/>
                <w:szCs w:val="18"/>
                <w:lang w:eastAsia="zh-CN"/>
              </w:rPr>
              <w:t>, IDC</w:t>
            </w:r>
            <w:ins w:id="26" w:author="Intel" w:date="2022-02-18T14:36:00Z">
              <w:r w:rsidR="004B2114">
                <w:rPr>
                  <w:bCs/>
                  <w:sz w:val="18"/>
                  <w:szCs w:val="18"/>
                  <w:lang w:eastAsia="zh-CN"/>
                </w:rPr>
                <w:t>, Intel</w:t>
              </w:r>
            </w:ins>
            <w:ins w:id="27" w:author="马大为 (Dawei Ma)" w:date="2022-02-21T18:13:00Z">
              <w:r w:rsidR="00891620">
                <w:rPr>
                  <w:bCs/>
                  <w:sz w:val="18"/>
                  <w:szCs w:val="18"/>
                  <w:lang w:eastAsia="zh-CN"/>
                </w:rPr>
                <w:t>,</w:t>
              </w:r>
              <w:r w:rsidR="00891620">
                <w:rPr>
                  <w:sz w:val="18"/>
                  <w:szCs w:val="18"/>
                  <w:lang w:val="en-GB"/>
                </w:rPr>
                <w:t xml:space="preserve"> </w:t>
              </w:r>
              <w:r w:rsidR="00891620">
                <w:rPr>
                  <w:sz w:val="18"/>
                  <w:szCs w:val="18"/>
                  <w:lang w:val="en-GB"/>
                </w:rPr>
                <w:t>Spreadtrum (2</w:t>
              </w:r>
              <w:r w:rsidR="00891620" w:rsidRPr="00745508">
                <w:rPr>
                  <w:sz w:val="18"/>
                  <w:szCs w:val="18"/>
                  <w:vertAlign w:val="superscript"/>
                  <w:lang w:val="en-GB"/>
                </w:rPr>
                <w:t>nd</w:t>
              </w:r>
              <w:r w:rsidR="00891620">
                <w:rPr>
                  <w:sz w:val="18"/>
                  <w:szCs w:val="18"/>
                  <w:lang w:val="en-GB"/>
                </w:rPr>
                <w:t xml:space="preserve"> preference)</w:t>
              </w:r>
            </w:ins>
          </w:p>
          <w:p w14:paraId="77EF301D" w14:textId="77777777" w:rsidR="006A2F56" w:rsidRPr="00DD223F" w:rsidRDefault="006A2F56" w:rsidP="006A2F56">
            <w:pPr>
              <w:snapToGrid w:val="0"/>
              <w:rPr>
                <w:sz w:val="18"/>
                <w:szCs w:val="18"/>
              </w:rPr>
            </w:pPr>
          </w:p>
          <w:p w14:paraId="2E15CB49" w14:textId="010244A7"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B96C5F">
              <w:rPr>
                <w:sz w:val="18"/>
                <w:szCs w:val="18"/>
                <w:lang w:val="en-GB"/>
              </w:rPr>
              <w:t>Spreadtrum (</w:t>
            </w:r>
            <w:ins w:id="28" w:author="马大为 (Dawei Ma)" w:date="2022-02-21T18:13:00Z">
              <w:r w:rsidR="00891620">
                <w:rPr>
                  <w:sz w:val="18"/>
                  <w:szCs w:val="18"/>
                  <w:lang w:val="en-GB"/>
                </w:rPr>
                <w:t>1</w:t>
              </w:r>
              <w:r w:rsidR="00891620" w:rsidRPr="00745508">
                <w:rPr>
                  <w:sz w:val="18"/>
                  <w:szCs w:val="18"/>
                  <w:vertAlign w:val="superscript"/>
                  <w:lang w:val="en-GB"/>
                </w:rPr>
                <w:t>st</w:t>
              </w:r>
              <w:r w:rsidR="00891620">
                <w:rPr>
                  <w:sz w:val="18"/>
                  <w:szCs w:val="18"/>
                  <w:lang w:val="en-GB"/>
                </w:rPr>
                <w:t xml:space="preserve"> preference,</w:t>
              </w:r>
              <w:r w:rsidR="00891620">
                <w:rPr>
                  <w:sz w:val="18"/>
                  <w:szCs w:val="18"/>
                  <w:lang w:val="en-GB"/>
                </w:rPr>
                <w:t xml:space="preserve"> </w:t>
              </w:r>
            </w:ins>
            <w:r w:rsidR="00B96C5F">
              <w:rPr>
                <w:sz w:val="18"/>
                <w:szCs w:val="18"/>
                <w:lang w:val="en-GB"/>
              </w:rPr>
              <w:t>like CORESET A)</w:t>
            </w:r>
            <w:r w:rsidR="001A391D">
              <w:rPr>
                <w:sz w:val="18"/>
                <w:szCs w:val="18"/>
                <w:lang w:val="en-GB"/>
              </w:rPr>
              <w:t>, Qualcomm (depends on SS)</w:t>
            </w:r>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PMingLiU"/>
                <w:sz w:val="18"/>
                <w:szCs w:val="16"/>
                <w:lang w:eastAsia="zh-TW"/>
              </w:rPr>
            </w:pPr>
          </w:p>
          <w:p w14:paraId="0DEC863B" w14:textId="1A7E9F71"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29" w:author="Eko Onggosanusi" w:date="2022-02-18T01:18:00Z">
              <w:r w:rsidRPr="00A751DB" w:rsidDel="00AA1D72">
                <w:rPr>
                  <w:rFonts w:eastAsia="PMingLiU"/>
                  <w:sz w:val="18"/>
                  <w:szCs w:val="16"/>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DLorJoint-TCIState-Id-r17]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af0"/>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3EA6FC90"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del w:id="30" w:author="Eko Onggosanusi" w:date="2022-02-18T01:18:00Z">
              <w:r w:rsidRPr="00A751DB" w:rsidDel="00AA1D72">
                <w:rPr>
                  <w:rFonts w:eastAsia="PMingLiU"/>
                  <w:color w:val="FF0000"/>
                  <w:sz w:val="18"/>
                  <w:szCs w:val="16"/>
                  <w:u w:val="single"/>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DLorJoint-TCIState-Id-r17]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ins w:id="31" w:author="Eko Onggosanusi" w:date="2022-02-18T01:19:00Z">
              <w:r w:rsidR="0084569B">
                <w:rPr>
                  <w:i/>
                  <w:iCs/>
                  <w:color w:val="FF0000"/>
                  <w:sz w:val="18"/>
                  <w:szCs w:val="18"/>
                  <w:u w:val="single"/>
                  <w:lang w:val="en-GB" w:eastAsia="zh-CN"/>
                </w:rPr>
                <w:t>r17</w:t>
              </w:r>
            </w:ins>
            <w:del w:id="32" w:author="Eko Onggosanusi" w:date="2022-02-18T01:19:00Z">
              <w:r w:rsidRPr="00A751DB" w:rsidDel="0084569B">
                <w:rPr>
                  <w:i/>
                  <w:iCs/>
                  <w:color w:val="FF0000"/>
                  <w:sz w:val="18"/>
                  <w:szCs w:val="18"/>
                  <w:u w:val="single"/>
                  <w:lang w:val="en-GB" w:eastAsia="zh-CN"/>
                </w:rPr>
                <w:delText>Id</w:delText>
              </w:r>
            </w:del>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af0"/>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657C81C3"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33" w:author="Eko Onggosanusi" w:date="2022-02-18T01:18:00Z">
              <w:r w:rsidRPr="00A751DB" w:rsidDel="00AA1D72">
                <w:rPr>
                  <w:rFonts w:eastAsia="PMingLiU"/>
                  <w:sz w:val="18"/>
                  <w:szCs w:val="16"/>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DLorJoint-TCIState-Id-r17]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EC6E807"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del w:id="34" w:author="Eko Onggosanusi" w:date="2022-02-18T01:18:00Z">
              <w:r w:rsidRPr="000B2296" w:rsidDel="00AA1D72">
                <w:rPr>
                  <w:rFonts w:eastAsia="PMingLiU"/>
                  <w:color w:val="FF0000"/>
                  <w:sz w:val="18"/>
                  <w:szCs w:val="16"/>
                  <w:u w:val="single"/>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DLorJoint-TCIState-Id-r17]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ins w:id="35" w:author="Eko Onggosanusi" w:date="2022-02-18T01:20:00Z">
              <w:r w:rsidR="0084569B">
                <w:rPr>
                  <w:i/>
                  <w:iCs/>
                  <w:color w:val="FF0000"/>
                  <w:sz w:val="18"/>
                  <w:szCs w:val="18"/>
                  <w:u w:val="single"/>
                  <w:lang w:val="en-GB" w:eastAsia="zh-CN"/>
                </w:rPr>
                <w:t>r17</w:t>
              </w:r>
            </w:ins>
            <w:del w:id="36" w:author="Eko Onggosanusi" w:date="2022-02-18T01:20:00Z">
              <w:r w:rsidRPr="000B2296" w:rsidDel="0084569B">
                <w:rPr>
                  <w:i/>
                  <w:iCs/>
                  <w:color w:val="FF0000"/>
                  <w:sz w:val="18"/>
                  <w:szCs w:val="18"/>
                  <w:u w:val="single"/>
                  <w:lang w:val="en-GB" w:eastAsia="zh-CN"/>
                </w:rPr>
                <w:delText>I</w:delText>
              </w:r>
            </w:del>
            <w:del w:id="37" w:author="Eko Onggosanusi" w:date="2022-02-18T01:19:00Z">
              <w:r w:rsidRPr="000B2296" w:rsidDel="0084569B">
                <w:rPr>
                  <w:i/>
                  <w:iCs/>
                  <w:color w:val="FF0000"/>
                  <w:sz w:val="18"/>
                  <w:szCs w:val="18"/>
                  <w:u w:val="single"/>
                  <w:lang w:val="en-GB" w:eastAsia="zh-CN"/>
                </w:rPr>
                <w:delText>d</w:delText>
              </w:r>
            </w:del>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2FC04D7B" w:rsidR="009F4CFB" w:rsidRDefault="009F4CFB" w:rsidP="00227CD5">
            <w:pPr>
              <w:snapToGrid w:val="0"/>
              <w:jc w:val="both"/>
              <w:rPr>
                <w:sz w:val="14"/>
                <w:szCs w:val="18"/>
              </w:rPr>
            </w:pPr>
          </w:p>
          <w:p w14:paraId="7F6921C0" w14:textId="77777777" w:rsidR="0084569B" w:rsidRPr="00904515" w:rsidRDefault="0084569B" w:rsidP="00227CD5">
            <w:pPr>
              <w:snapToGrid w:val="0"/>
              <w:jc w:val="both"/>
              <w:rPr>
                <w:sz w:val="14"/>
                <w:szCs w:val="18"/>
              </w:rPr>
            </w:pPr>
          </w:p>
          <w:p w14:paraId="340513AC" w14:textId="4CABA360" w:rsidR="00904515" w:rsidRPr="00904515" w:rsidRDefault="00904515" w:rsidP="00904515">
            <w:pPr>
              <w:snapToGrid w:val="0"/>
              <w:rPr>
                <w:sz w:val="20"/>
              </w:rPr>
            </w:pPr>
            <w:r w:rsidRPr="00904515">
              <w:rPr>
                <w:sz w:val="18"/>
                <w:szCs w:val="22"/>
                <w:lang w:eastAsia="zh-TW"/>
              </w:rPr>
              <w:t xml:space="preserve">If a UE receives a higher layer configuration of one single </w:t>
            </w:r>
            <w:r w:rsidRPr="000476F7">
              <w:rPr>
                <w:rStyle w:val="aff"/>
                <w:color w:val="FF0000"/>
                <w:sz w:val="18"/>
                <w:szCs w:val="22"/>
                <w:u w:val="single"/>
                <w:lang w:val="en-GB" w:eastAsia="zh-CN"/>
              </w:rPr>
              <w:t xml:space="preserve">DLorJoint-TCIState-Id-r17 </w:t>
            </w:r>
            <w:r w:rsidRPr="000476F7">
              <w:rPr>
                <w:strike/>
                <w:color w:val="FF0000"/>
                <w:sz w:val="18"/>
                <w:szCs w:val="22"/>
                <w:lang w:eastAsia="zh-TW"/>
              </w:rPr>
              <w:t>TCI state</w:t>
            </w:r>
            <w:r w:rsidRPr="000476F7">
              <w:rPr>
                <w:color w:val="FF0000"/>
                <w:sz w:val="18"/>
                <w:szCs w:val="22"/>
                <w:u w:val="single"/>
                <w:lang w:eastAsia="zh-TW"/>
              </w:rPr>
              <w:t>, that can be</w:t>
            </w:r>
            <w:r w:rsidR="000476F7">
              <w:rPr>
                <w:color w:val="FF0000"/>
                <w:sz w:val="18"/>
                <w:szCs w:val="22"/>
                <w:u w:val="single"/>
                <w:lang w:eastAsia="zh-TW"/>
              </w:rPr>
              <w:t xml:space="preserve"> used as an indicated TCI state</w:t>
            </w:r>
            <w:r w:rsidRPr="000476F7">
              <w:rPr>
                <w:rStyle w:val="aff"/>
                <w:color w:val="FF0000"/>
                <w:sz w:val="18"/>
                <w:szCs w:val="22"/>
                <w:lang w:eastAsia="zh-TW"/>
              </w:rPr>
              <w:t xml:space="preserve">, </w:t>
            </w:r>
            <w:r w:rsidRPr="000476F7">
              <w:rPr>
                <w:sz w:val="18"/>
                <w:szCs w:val="22"/>
                <w:lang w:eastAsia="zh-TW"/>
              </w:rPr>
              <w:t xml:space="preserve">the UE </w:t>
            </w:r>
            <w:r w:rsidRPr="000476F7">
              <w:rPr>
                <w:strike/>
                <w:color w:val="FF0000"/>
                <w:sz w:val="18"/>
                <w:szCs w:val="22"/>
                <w:lang w:eastAsia="zh-TW"/>
              </w:rPr>
              <w:t>assumes that</w:t>
            </w:r>
            <w:r w:rsidRPr="000476F7">
              <w:rPr>
                <w:color w:val="FF0000"/>
                <w:sz w:val="18"/>
                <w:szCs w:val="22"/>
                <w:lang w:eastAsia="zh-TW"/>
              </w:rPr>
              <w:t xml:space="preserve"> </w:t>
            </w:r>
            <w:r w:rsidRPr="000476F7">
              <w:rPr>
                <w:color w:val="FF0000"/>
                <w:sz w:val="18"/>
                <w:szCs w:val="22"/>
                <w:u w:val="single"/>
                <w:lang w:eastAsia="zh-TW"/>
              </w:rPr>
              <w:t>obtains the QCL assumptions from the configured one single TCI state for DM</w:t>
            </w:r>
            <w:r w:rsidR="000476F7">
              <w:rPr>
                <w:color w:val="FF0000"/>
                <w:sz w:val="18"/>
                <w:szCs w:val="22"/>
                <w:u w:val="single"/>
                <w:lang w:eastAsia="zh-TW"/>
              </w:rPr>
              <w:t>-RS of PDSCH and DM-RS of PDCCH</w:t>
            </w:r>
            <w:r w:rsidRPr="000476F7">
              <w:rPr>
                <w:color w:val="FF0000"/>
                <w:sz w:val="18"/>
                <w:szCs w:val="22"/>
                <w:u w:val="single"/>
                <w:lang w:eastAsia="zh-TW"/>
              </w:rPr>
              <w:t xml:space="preserve">, and the CSI -RS applying the </w:t>
            </w:r>
            <w:r w:rsidRPr="000476F7">
              <w:rPr>
                <w:color w:val="FF0000"/>
                <w:sz w:val="18"/>
                <w:szCs w:val="22"/>
                <w:u w:val="single"/>
              </w:rPr>
              <w:t xml:space="preserve">indicated </w:t>
            </w:r>
            <w:r w:rsidRPr="00904515">
              <w:rPr>
                <w:color w:val="FF0000"/>
                <w:sz w:val="18"/>
                <w:szCs w:val="22"/>
                <w:u w:val="single"/>
              </w:rPr>
              <w:t xml:space="preserve">TCI state. </w:t>
            </w:r>
            <w:r w:rsidRPr="00904515">
              <w:rPr>
                <w:strike/>
                <w:color w:val="FF0000"/>
                <w:sz w:val="18"/>
                <w:szCs w:val="22"/>
                <w:lang w:eastAsia="zh-TW"/>
              </w:rPr>
              <w:t xml:space="preserve">the TCI state is the </w:t>
            </w:r>
            <w:r w:rsidRPr="00904515">
              <w:rPr>
                <w:strike/>
                <w:color w:val="FF0000"/>
                <w:sz w:val="18"/>
                <w:szCs w:val="22"/>
              </w:rPr>
              <w:t>indicated</w:t>
            </w:r>
            <w:r w:rsidRPr="00904515">
              <w:rPr>
                <w:rStyle w:val="aff"/>
                <w:strike/>
                <w:color w:val="FF0000"/>
                <w:sz w:val="18"/>
                <w:szCs w:val="22"/>
              </w:rPr>
              <w:t xml:space="preserve"> </w:t>
            </w:r>
            <w:r w:rsidRPr="00904515">
              <w:rPr>
                <w:strike/>
                <w:color w:val="FF0000"/>
                <w:sz w:val="18"/>
                <w:szCs w:val="22"/>
                <w:lang w:eastAsia="zh-TW"/>
              </w:rPr>
              <w:t>TCI state</w:t>
            </w:r>
            <w:r w:rsidRPr="00904515">
              <w:rPr>
                <w:rStyle w:val="aff"/>
                <w:strike/>
                <w:color w:val="FF0000"/>
                <w:sz w:val="18"/>
                <w:szCs w:val="22"/>
              </w:rPr>
              <w:t xml:space="preserve"> </w:t>
            </w:r>
            <w:r w:rsidRPr="00904515">
              <w:rPr>
                <w:strike/>
                <w:color w:val="FF0000"/>
                <w:sz w:val="18"/>
                <w:szCs w:val="22"/>
              </w:rPr>
              <w:t>with</w:t>
            </w:r>
            <w:r w:rsidRPr="00904515">
              <w:rPr>
                <w:rStyle w:val="aff"/>
                <w:strike/>
                <w:color w:val="FF0000"/>
                <w:sz w:val="18"/>
                <w:szCs w:val="22"/>
              </w:rPr>
              <w:t xml:space="preserve"> </w:t>
            </w:r>
            <w:r w:rsidRPr="00904515">
              <w:rPr>
                <w:strike/>
                <w:color w:val="FF0000"/>
                <w:sz w:val="18"/>
                <w:szCs w:val="22"/>
              </w:rPr>
              <w:t>[</w:t>
            </w:r>
            <w:r w:rsidRPr="00904515">
              <w:rPr>
                <w:rStyle w:val="aff"/>
                <w:strike/>
                <w:color w:val="FF0000"/>
                <w:sz w:val="18"/>
                <w:szCs w:val="22"/>
                <w:lang w:eastAsia="zh-TW"/>
              </w:rPr>
              <w:t>DLorJoint-TCIState-r17</w:t>
            </w:r>
            <w:r w:rsidRPr="00904515">
              <w:rPr>
                <w:rStyle w:val="aff"/>
                <w:strike/>
                <w:color w:val="FF0000"/>
                <w:sz w:val="18"/>
                <w:szCs w:val="22"/>
              </w:rPr>
              <w:t>]</w:t>
            </w:r>
            <w:r w:rsidRPr="00904515">
              <w:rPr>
                <w:strike/>
                <w:color w:val="FF0000"/>
                <w:sz w:val="18"/>
                <w:szCs w:val="22"/>
              </w:rPr>
              <w:t>.</w:t>
            </w:r>
          </w:p>
          <w:p w14:paraId="71338B97" w14:textId="77777777" w:rsidR="0084569B" w:rsidRDefault="0084569B" w:rsidP="00904515">
            <w:pPr>
              <w:snapToGrid w:val="0"/>
              <w:rPr>
                <w:sz w:val="18"/>
                <w:szCs w:val="22"/>
                <w:lang w:val="en-GB" w:eastAsia="zh-TW"/>
              </w:rPr>
            </w:pPr>
          </w:p>
          <w:p w14:paraId="41D07D95" w14:textId="7F40BA2F" w:rsidR="00904515" w:rsidRPr="00904515" w:rsidRDefault="00904515" w:rsidP="00904515">
            <w:pPr>
              <w:snapToGrid w:val="0"/>
              <w:rPr>
                <w:sz w:val="20"/>
              </w:rPr>
            </w:pPr>
            <w:r w:rsidRPr="00904515">
              <w:rPr>
                <w:sz w:val="18"/>
                <w:szCs w:val="22"/>
                <w:lang w:val="en-GB" w:eastAsia="zh-TW"/>
              </w:rPr>
              <w:t> </w:t>
            </w:r>
          </w:p>
          <w:p w14:paraId="766E9DA2" w14:textId="0703788C" w:rsidR="00904515" w:rsidRPr="00904515" w:rsidRDefault="00904515" w:rsidP="00904515">
            <w:pPr>
              <w:snapToGrid w:val="0"/>
              <w:rPr>
                <w:sz w:val="20"/>
              </w:rPr>
            </w:pPr>
            <w:r w:rsidRPr="00904515">
              <w:rPr>
                <w:color w:val="FF0000"/>
                <w:sz w:val="18"/>
                <w:szCs w:val="22"/>
                <w:u w:val="single"/>
                <w:lang w:eastAsia="zh-TW"/>
              </w:rPr>
              <w:t xml:space="preserve">If a UE receives a higher layer configuration of one </w:t>
            </w:r>
            <w:r w:rsidRPr="000476F7">
              <w:rPr>
                <w:color w:val="FF0000"/>
                <w:sz w:val="18"/>
                <w:szCs w:val="22"/>
                <w:u w:val="single"/>
                <w:lang w:eastAsia="zh-TW"/>
              </w:rPr>
              <w:t xml:space="preserve">single </w:t>
            </w:r>
            <w:r w:rsidRPr="000476F7">
              <w:rPr>
                <w:rStyle w:val="aff"/>
                <w:color w:val="FF0000"/>
                <w:sz w:val="18"/>
                <w:szCs w:val="22"/>
                <w:u w:val="single"/>
                <w:lang w:val="en-GB" w:eastAsia="zh-CN"/>
              </w:rPr>
              <w:t xml:space="preserve">DLorJoint-TCIState-Id-r17 </w:t>
            </w:r>
            <w:r w:rsidRPr="000476F7">
              <w:rPr>
                <w:rStyle w:val="aff"/>
                <w:i w:val="0"/>
                <w:iCs w:val="0"/>
                <w:color w:val="FF0000"/>
                <w:sz w:val="18"/>
                <w:szCs w:val="22"/>
                <w:u w:val="single"/>
                <w:lang w:val="en-GB" w:eastAsia="zh-CN"/>
              </w:rPr>
              <w:t>or</w:t>
            </w:r>
            <w:r w:rsidRPr="000476F7">
              <w:rPr>
                <w:rStyle w:val="aff"/>
                <w:color w:val="FF0000"/>
                <w:sz w:val="18"/>
                <w:szCs w:val="22"/>
                <w:u w:val="single"/>
                <w:lang w:val="en-GB" w:eastAsia="zh-CN"/>
              </w:rPr>
              <w:t xml:space="preserve"> UL-TCIState-r17</w:t>
            </w:r>
            <w:r w:rsidRPr="000476F7">
              <w:rPr>
                <w:color w:val="FF0000"/>
                <w:sz w:val="18"/>
                <w:szCs w:val="22"/>
                <w:u w:val="single"/>
                <w:lang w:eastAsia="zh-TW"/>
              </w:rPr>
              <w:t>, that can be used as an indicated TCI state,</w:t>
            </w:r>
            <w:r w:rsidRPr="000476F7">
              <w:rPr>
                <w:rStyle w:val="aff"/>
                <w:color w:val="FF0000"/>
                <w:sz w:val="18"/>
                <w:szCs w:val="22"/>
                <w:u w:val="single"/>
                <w:lang w:eastAsia="zh-TW"/>
              </w:rPr>
              <w:t xml:space="preserve"> </w:t>
            </w:r>
            <w:r w:rsidRPr="000476F7">
              <w:rPr>
                <w:color w:val="FF0000"/>
                <w:sz w:val="18"/>
                <w:szCs w:val="22"/>
                <w:u w:val="single"/>
                <w:lang w:eastAsia="zh-TW"/>
              </w:rPr>
              <w:t>the U</w:t>
            </w:r>
            <w:r w:rsidRPr="00904515">
              <w:rPr>
                <w:color w:val="FF0000"/>
                <w:sz w:val="18"/>
                <w:szCs w:val="22"/>
                <w:u w:val="single"/>
                <w:lang w:eastAsia="zh-TW"/>
              </w:rPr>
              <w:t>E determines an UL TX spatial filter, if applicable, from the configured one single TCI state for dynamic-grant and configu</w:t>
            </w:r>
            <w:r w:rsidR="000476F7">
              <w:rPr>
                <w:color w:val="FF0000"/>
                <w:sz w:val="18"/>
                <w:szCs w:val="22"/>
                <w:u w:val="single"/>
                <w:lang w:eastAsia="zh-TW"/>
              </w:rPr>
              <w:t>red-grant based PUSCH and PUCCH</w:t>
            </w:r>
            <w:r w:rsidRPr="00904515">
              <w:rPr>
                <w:color w:val="FF0000"/>
                <w:sz w:val="18"/>
                <w:szCs w:val="22"/>
                <w:u w:val="single"/>
                <w:lang w:eastAsia="zh-TW"/>
              </w:rPr>
              <w:t xml:space="preserve">, and SRS applying the </w:t>
            </w:r>
            <w:r w:rsidRPr="00904515">
              <w:rPr>
                <w:color w:val="FF0000"/>
                <w:sz w:val="18"/>
                <w:szCs w:val="22"/>
                <w:u w:val="single"/>
              </w:rPr>
              <w:t>indicated TCI state</w:t>
            </w:r>
            <w:r w:rsidRPr="00904515">
              <w:rPr>
                <w:color w:val="FF0000"/>
                <w:sz w:val="18"/>
                <w:szCs w:val="22"/>
                <w:u w:val="single"/>
                <w:lang w:eastAsia="zh-TW"/>
              </w:rPr>
              <w:t>.</w:t>
            </w:r>
          </w:p>
          <w:p w14:paraId="22DBC0FD" w14:textId="77777777" w:rsidR="00904515" w:rsidRPr="00FE6228" w:rsidRDefault="00904515"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5A117920"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 xml:space="preserve">MTK, Ericsson, OPPO, Samsung, Apple, Nokia/NSB, ZTE, Intel, Lenovo/MotM, NTT Docomo, </w:t>
            </w:r>
            <w:r w:rsidR="009C0CBB">
              <w:rPr>
                <w:sz w:val="18"/>
                <w:szCs w:val="18"/>
                <w:lang w:val="en-GB"/>
              </w:rPr>
              <w:lastRenderedPageBreak/>
              <w:t xml:space="preserve">CATT, Xiaomi, Spreadtrum, CMCC, LG, Fraunhofer IIS/HHI, vivo, NEC, Futurewei, </w:t>
            </w:r>
          </w:p>
          <w:p w14:paraId="0D879B76" w14:textId="77777777" w:rsidR="009C0CBB" w:rsidRDefault="009C0CBB" w:rsidP="006A2F56">
            <w:pPr>
              <w:snapToGrid w:val="0"/>
              <w:rPr>
                <w:b/>
                <w:sz w:val="18"/>
                <w:szCs w:val="18"/>
                <w:lang w:val="en-GB"/>
              </w:rPr>
            </w:pPr>
          </w:p>
          <w:p w14:paraId="6F9DE013" w14:textId="133F120D" w:rsidR="006A2F56" w:rsidRPr="00227CD5" w:rsidRDefault="00C15C42" w:rsidP="006A2F56">
            <w:pPr>
              <w:snapToGrid w:val="0"/>
              <w:rPr>
                <w:sz w:val="18"/>
                <w:szCs w:val="18"/>
                <w:lang w:val="en-GB"/>
              </w:rPr>
            </w:pPr>
            <w:r>
              <w:rPr>
                <w:b/>
                <w:sz w:val="18"/>
                <w:szCs w:val="18"/>
                <w:lang w:val="en-GB"/>
              </w:rPr>
              <w:t>Not support:</w:t>
            </w:r>
            <w:del w:id="38" w:author="Eko Onggosanusi" w:date="2022-02-18T01:11:00Z">
              <w:r w:rsidR="006A2F56" w:rsidDel="00904515">
                <w:rPr>
                  <w:sz w:val="18"/>
                  <w:szCs w:val="18"/>
                  <w:lang w:val="en-GB"/>
                </w:rPr>
                <w:delText xml:space="preserve"> </w:delText>
              </w:r>
              <w:r w:rsidR="00E53611" w:rsidDel="00904515">
                <w:rPr>
                  <w:sz w:val="18"/>
                  <w:szCs w:val="18"/>
                  <w:lang w:val="en-GB"/>
                </w:rPr>
                <w:delText>Ericsson</w:delText>
              </w:r>
              <w:r w:rsidR="00492C8D" w:rsidDel="00904515">
                <w:rPr>
                  <w:sz w:val="18"/>
                  <w:szCs w:val="18"/>
                  <w:lang w:val="en-GB"/>
                </w:rPr>
                <w:delText xml:space="preserve">, </w:delText>
              </w:r>
            </w:del>
            <w:r w:rsidR="00492C8D">
              <w:rPr>
                <w:sz w:val="18"/>
                <w:szCs w:val="18"/>
                <w:lang w:val="en-GB"/>
              </w:rPr>
              <w:t>Qualcomm</w:t>
            </w:r>
          </w:p>
          <w:p w14:paraId="1C802C2E" w14:textId="017524AE" w:rsidR="00344ADC" w:rsidRPr="00227CD5" w:rsidRDefault="00344ADC" w:rsidP="00227CD5">
            <w:pPr>
              <w:tabs>
                <w:tab w:val="left" w:pos="2715"/>
              </w:tabs>
              <w:snapToGrid w:val="0"/>
              <w:rPr>
                <w:b/>
                <w:sz w:val="18"/>
                <w:szCs w:val="18"/>
                <w:lang w:eastAsia="zh-CN"/>
              </w:rPr>
            </w:pPr>
          </w:p>
        </w:tc>
      </w:tr>
      <w:tr w:rsidR="003D0EE9" w:rsidRPr="00227CD5" w14:paraId="510168E9" w14:textId="77777777" w:rsidTr="0090451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71DD" w14:textId="280DFD80" w:rsidR="003D0EE9" w:rsidRPr="00227CD5" w:rsidRDefault="003D0EE9" w:rsidP="00227CD5">
            <w:pPr>
              <w:snapToGrid w:val="0"/>
              <w:rPr>
                <w:sz w:val="18"/>
                <w:szCs w:val="18"/>
              </w:rPr>
            </w:pPr>
            <w:r>
              <w:rPr>
                <w:sz w:val="18"/>
                <w:szCs w:val="18"/>
              </w:rPr>
              <w:lastRenderedPageBreak/>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25BD" w14:textId="323328E5" w:rsidR="003D0EE9" w:rsidRPr="008633DC" w:rsidDel="00A526C7" w:rsidRDefault="003D0EE9" w:rsidP="00B6360B">
            <w:pPr>
              <w:snapToGrid w:val="0"/>
              <w:jc w:val="both"/>
              <w:rPr>
                <w:del w:id="39" w:author="Eko Onggosanusi" w:date="2022-02-18T01:20:00Z"/>
                <w:sz w:val="18"/>
                <w:szCs w:val="18"/>
              </w:rPr>
            </w:pPr>
            <w:del w:id="40" w:author="Eko Onggosanusi" w:date="2022-02-18T01:20:00Z">
              <w:r w:rsidRPr="008B6A83" w:rsidDel="00A526C7">
                <w:rPr>
                  <w:rFonts w:eastAsia="Malgun Gothic"/>
                  <w:b/>
                  <w:sz w:val="18"/>
                  <w:szCs w:val="18"/>
                  <w:u w:val="single"/>
                </w:rPr>
                <w:delText>P</w:delText>
              </w:r>
              <w:r w:rsidDel="00A526C7">
                <w:rPr>
                  <w:rFonts w:eastAsia="Malgun Gothic"/>
                  <w:b/>
                  <w:sz w:val="18"/>
                  <w:szCs w:val="18"/>
                  <w:u w:val="single"/>
                  <w:lang w:val="en-GB"/>
                </w:rPr>
                <w:delText>roposal 1.B.2</w:delText>
              </w:r>
              <w:r w:rsidRPr="008B6A83" w:rsidDel="00A526C7">
                <w:rPr>
                  <w:sz w:val="18"/>
                  <w:szCs w:val="18"/>
                  <w:lang w:val="en-GB"/>
                </w:rPr>
                <w:delText>:</w:delText>
              </w:r>
              <w:r w:rsidDel="00A526C7">
                <w:rPr>
                  <w:sz w:val="18"/>
                  <w:szCs w:val="18"/>
                  <w:lang w:val="en-GB"/>
                </w:rPr>
                <w:delText xml:space="preserve"> </w:delText>
              </w:r>
              <w:r w:rsidRPr="008633DC" w:rsidDel="00A526C7">
                <w:rPr>
                  <w:sz w:val="18"/>
                  <w:szCs w:val="18"/>
                  <w:lang w:val="en-GB"/>
                </w:rPr>
                <w:delText>On Rel-17 unified TCI framework, </w:delText>
              </w:r>
              <w:r w:rsidRPr="008633DC" w:rsidDel="00A526C7">
                <w:rPr>
                  <w:sz w:val="18"/>
                  <w:szCs w:val="18"/>
                </w:rPr>
                <w:delTex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w:delText>
              </w:r>
              <w:r w:rsidDel="00A526C7">
                <w:rPr>
                  <w:sz w:val="18"/>
                  <w:szCs w:val="18"/>
                </w:rPr>
                <w:delText xml:space="preserve"> t</w:delText>
              </w:r>
              <w:r w:rsidRPr="008633DC" w:rsidDel="00A526C7">
                <w:rPr>
                  <w:sz w:val="18"/>
                  <w:szCs w:val="18"/>
                </w:rPr>
                <w:delText xml:space="preserve">he MAC-CE signaling for </w:delText>
              </w:r>
              <w:r w:rsidDel="00A526C7">
                <w:rPr>
                  <w:sz w:val="18"/>
                  <w:szCs w:val="18"/>
                </w:rPr>
                <w:delText xml:space="preserve">Rel-17 </w:delText>
              </w:r>
              <w:r w:rsidRPr="008633DC" w:rsidDel="00A526C7">
                <w:rPr>
                  <w:sz w:val="18"/>
                  <w:szCs w:val="18"/>
                </w:rPr>
                <w:delText xml:space="preserve">TCI </w:delText>
              </w:r>
              <w:r w:rsidDel="00A526C7">
                <w:rPr>
                  <w:sz w:val="18"/>
                  <w:szCs w:val="18"/>
                </w:rPr>
                <w:delText xml:space="preserve">state </w:delText>
              </w:r>
              <w:r w:rsidRPr="008633DC" w:rsidDel="00A526C7">
                <w:rPr>
                  <w:sz w:val="18"/>
                  <w:szCs w:val="18"/>
                </w:rPr>
                <w:delText xml:space="preserve">indication </w:delText>
              </w:r>
              <w:r w:rsidDel="00A526C7">
                <w:rPr>
                  <w:sz w:val="18"/>
                  <w:szCs w:val="18"/>
                </w:rPr>
                <w:delText xml:space="preserve">includes at least </w:delText>
              </w:r>
              <w:r w:rsidRPr="008633DC" w:rsidDel="00A526C7">
                <w:rPr>
                  <w:sz w:val="18"/>
                  <w:szCs w:val="18"/>
                </w:rPr>
                <w:delText>the following:</w:delText>
              </w:r>
            </w:del>
          </w:p>
          <w:p w14:paraId="48078ED0" w14:textId="6FB49E7F" w:rsidR="003D0EE9" w:rsidRPr="008633DC" w:rsidDel="00A526C7" w:rsidRDefault="003D0EE9" w:rsidP="00F07AF3">
            <w:pPr>
              <w:numPr>
                <w:ilvl w:val="0"/>
                <w:numId w:val="19"/>
              </w:numPr>
              <w:snapToGrid w:val="0"/>
              <w:jc w:val="both"/>
              <w:rPr>
                <w:del w:id="41" w:author="Eko Onggosanusi" w:date="2022-02-18T01:20:00Z"/>
                <w:sz w:val="18"/>
                <w:szCs w:val="18"/>
              </w:rPr>
            </w:pPr>
            <w:del w:id="42" w:author="Eko Onggosanusi" w:date="2022-02-18T01:20:00Z">
              <w:r w:rsidRPr="008633DC" w:rsidDel="00A526C7">
                <w:rPr>
                  <w:sz w:val="18"/>
                  <w:szCs w:val="18"/>
                </w:rPr>
                <w:delText>TCI ID for each SRS resource</w:delText>
              </w:r>
            </w:del>
          </w:p>
          <w:p w14:paraId="64FEA285" w14:textId="7F316F03" w:rsidR="003D0EE9" w:rsidRPr="008633DC" w:rsidDel="00A526C7" w:rsidRDefault="003D0EE9" w:rsidP="00F07AF3">
            <w:pPr>
              <w:numPr>
                <w:ilvl w:val="0"/>
                <w:numId w:val="19"/>
              </w:numPr>
              <w:snapToGrid w:val="0"/>
              <w:jc w:val="both"/>
              <w:rPr>
                <w:del w:id="43" w:author="Eko Onggosanusi" w:date="2022-02-18T01:20:00Z"/>
                <w:sz w:val="18"/>
                <w:szCs w:val="18"/>
              </w:rPr>
            </w:pPr>
            <w:del w:id="44" w:author="Eko Onggosanusi" w:date="2022-02-18T01:20:00Z">
              <w:r w:rsidRPr="008633DC" w:rsidDel="00A526C7">
                <w:rPr>
                  <w:sz w:val="18"/>
                  <w:szCs w:val="18"/>
                </w:rPr>
                <w:delText>SRS resource set’s cell ID</w:delText>
              </w:r>
            </w:del>
          </w:p>
          <w:p w14:paraId="17ADA3CE" w14:textId="267CB01E" w:rsidR="003D0EE9" w:rsidRPr="008633DC" w:rsidDel="00A526C7" w:rsidRDefault="003D0EE9" w:rsidP="00F07AF3">
            <w:pPr>
              <w:numPr>
                <w:ilvl w:val="0"/>
                <w:numId w:val="19"/>
              </w:numPr>
              <w:snapToGrid w:val="0"/>
              <w:jc w:val="both"/>
              <w:rPr>
                <w:del w:id="45" w:author="Eko Onggosanusi" w:date="2022-02-18T01:20:00Z"/>
                <w:sz w:val="18"/>
                <w:szCs w:val="18"/>
              </w:rPr>
            </w:pPr>
            <w:del w:id="46" w:author="Eko Onggosanusi" w:date="2022-02-18T01:20:00Z">
              <w:r w:rsidRPr="008633DC" w:rsidDel="00A526C7">
                <w:rPr>
                  <w:sz w:val="18"/>
                  <w:szCs w:val="18"/>
                </w:rPr>
                <w:delText>SRS resource set’s BWP ID</w:delText>
              </w:r>
            </w:del>
          </w:p>
          <w:p w14:paraId="7B71E75B" w14:textId="13BF0CFF" w:rsidR="003D0EE9" w:rsidRPr="008633DC" w:rsidDel="00A526C7" w:rsidRDefault="003D0EE9" w:rsidP="00F07AF3">
            <w:pPr>
              <w:numPr>
                <w:ilvl w:val="0"/>
                <w:numId w:val="19"/>
              </w:numPr>
              <w:snapToGrid w:val="0"/>
              <w:jc w:val="both"/>
              <w:rPr>
                <w:del w:id="47" w:author="Eko Onggosanusi" w:date="2022-02-18T01:20:00Z"/>
                <w:sz w:val="18"/>
                <w:szCs w:val="18"/>
              </w:rPr>
            </w:pPr>
            <w:del w:id="48" w:author="Eko Onggosanusi" w:date="2022-02-18T01:20:00Z">
              <w:r w:rsidRPr="008633DC" w:rsidDel="00A526C7">
                <w:rPr>
                  <w:sz w:val="18"/>
                  <w:szCs w:val="18"/>
                </w:rPr>
                <w:delText>The power control parameters for the SRS resource set should be derived based on the power control parameters associated with TCI indicated for the first SRS resource</w:delText>
              </w:r>
            </w:del>
          </w:p>
          <w:p w14:paraId="5BC57FE0" w14:textId="236260F0" w:rsidR="003D0EE9" w:rsidRPr="008633DC" w:rsidDel="00A526C7" w:rsidRDefault="003D0EE9" w:rsidP="00F07AF3">
            <w:pPr>
              <w:numPr>
                <w:ilvl w:val="0"/>
                <w:numId w:val="19"/>
              </w:numPr>
              <w:snapToGrid w:val="0"/>
              <w:jc w:val="both"/>
              <w:rPr>
                <w:del w:id="49" w:author="Eko Onggosanusi" w:date="2022-02-18T01:20:00Z"/>
                <w:sz w:val="18"/>
                <w:szCs w:val="18"/>
              </w:rPr>
            </w:pPr>
            <w:del w:id="50" w:author="Eko Onggosanusi" w:date="2022-02-18T01:20:00Z">
              <w:r w:rsidRPr="008633DC" w:rsidDel="00A526C7">
                <w:rPr>
                  <w:sz w:val="18"/>
                  <w:szCs w:val="18"/>
                </w:rPr>
                <w:delText>Note:  The exact MAC CE format is up to RAN2. </w:delText>
              </w:r>
            </w:del>
          </w:p>
          <w:p w14:paraId="42C78AEB" w14:textId="102DA9E9" w:rsidR="003D0EE9" w:rsidRPr="00B97344" w:rsidDel="00A526C7" w:rsidRDefault="003D0EE9" w:rsidP="00DD3493">
            <w:pPr>
              <w:snapToGrid w:val="0"/>
              <w:jc w:val="both"/>
              <w:rPr>
                <w:del w:id="51" w:author="Eko Onggosanusi" w:date="2022-02-18T01:20:00Z"/>
                <w:b/>
                <w:sz w:val="18"/>
                <w:szCs w:val="18"/>
                <w:u w:val="single"/>
                <w:lang w:val="en-GB"/>
              </w:rPr>
            </w:pPr>
          </w:p>
          <w:p w14:paraId="7C292B57" w14:textId="021ABB09" w:rsidR="003D0EE9" w:rsidDel="00A526C7" w:rsidRDefault="003D0EE9" w:rsidP="00366E32">
            <w:pPr>
              <w:snapToGrid w:val="0"/>
              <w:jc w:val="both"/>
              <w:rPr>
                <w:del w:id="52" w:author="Eko Onggosanusi" w:date="2022-02-18T01:20:00Z"/>
                <w:color w:val="3333FF"/>
                <w:sz w:val="18"/>
                <w:szCs w:val="18"/>
              </w:rPr>
            </w:pPr>
            <w:del w:id="53" w:author="Eko Onggosanusi" w:date="2022-02-18T01:20:00Z">
              <w:r w:rsidRPr="00227CD5" w:rsidDel="00A526C7">
                <w:rPr>
                  <w:b/>
                  <w:color w:val="3333FF"/>
                  <w:sz w:val="18"/>
                  <w:szCs w:val="18"/>
                  <w:u w:val="single"/>
                </w:rPr>
                <w:delText>FL Note</w:delText>
              </w:r>
              <w:r w:rsidDel="00A526C7">
                <w:rPr>
                  <w:b/>
                  <w:color w:val="3333FF"/>
                  <w:sz w:val="18"/>
                  <w:szCs w:val="18"/>
                  <w:u w:val="single"/>
                </w:rPr>
                <w:delText xml:space="preserve"> 1</w:delText>
              </w:r>
              <w:r w:rsidRPr="00227CD5" w:rsidDel="00A526C7">
                <w:rPr>
                  <w:color w:val="3333FF"/>
                  <w:sz w:val="18"/>
                  <w:szCs w:val="18"/>
                </w:rPr>
                <w:delText xml:space="preserve">: </w:delText>
              </w:r>
              <w:r w:rsidDel="00A526C7">
                <w:rPr>
                  <w:color w:val="3333FF"/>
                  <w:sz w:val="18"/>
                  <w:szCs w:val="18"/>
                </w:rPr>
                <w:delText>Proposed</w:delText>
              </w:r>
              <w:r w:rsidRPr="00227CD5" w:rsidDel="00A526C7">
                <w:rPr>
                  <w:color w:val="3333FF"/>
                  <w:sz w:val="18"/>
                  <w:szCs w:val="18"/>
                </w:rPr>
                <w:delText xml:space="preserve"> offline </w:delText>
              </w:r>
              <w:r w:rsidDel="00A526C7">
                <w:rPr>
                  <w:color w:val="3333FF"/>
                  <w:sz w:val="18"/>
                  <w:szCs w:val="18"/>
                </w:rPr>
                <w:delText>toward the end by Apple to finalize details of proposal 1.B.1</w:delText>
              </w:r>
              <w:r w:rsidRPr="00227CD5" w:rsidDel="00A526C7">
                <w:rPr>
                  <w:color w:val="3333FF"/>
                  <w:sz w:val="18"/>
                  <w:szCs w:val="18"/>
                </w:rPr>
                <w:delText>[1]</w:delText>
              </w:r>
              <w:r w:rsidDel="00A526C7">
                <w:rPr>
                  <w:color w:val="3333FF"/>
                  <w:sz w:val="18"/>
                  <w:szCs w:val="18"/>
                </w:rPr>
                <w:delText xml:space="preserve">. </w:delText>
              </w:r>
            </w:del>
          </w:p>
          <w:p w14:paraId="52709DDE" w14:textId="56860BEE" w:rsidR="003D0EE9" w:rsidDel="00A526C7" w:rsidRDefault="003D0EE9" w:rsidP="00366E32">
            <w:pPr>
              <w:snapToGrid w:val="0"/>
              <w:jc w:val="both"/>
              <w:rPr>
                <w:del w:id="54" w:author="Eko Onggosanusi" w:date="2022-02-18T01:20:00Z"/>
                <w:color w:val="3333FF"/>
                <w:sz w:val="18"/>
                <w:szCs w:val="18"/>
              </w:rPr>
            </w:pPr>
          </w:p>
          <w:p w14:paraId="456531D4" w14:textId="418762C5" w:rsidR="003D0EE9" w:rsidDel="00A526C7" w:rsidRDefault="003D0EE9" w:rsidP="00366E32">
            <w:pPr>
              <w:snapToGrid w:val="0"/>
              <w:jc w:val="both"/>
              <w:rPr>
                <w:del w:id="55" w:author="Eko Onggosanusi" w:date="2022-02-18T01:20:00Z"/>
                <w:color w:val="3333FF"/>
                <w:sz w:val="18"/>
                <w:szCs w:val="18"/>
              </w:rPr>
            </w:pPr>
          </w:p>
          <w:p w14:paraId="449BC051" w14:textId="251E2D96" w:rsidR="003D0EE9" w:rsidRPr="00EA209B" w:rsidDel="003D0EE9" w:rsidRDefault="003D0EE9" w:rsidP="00DD3493">
            <w:pPr>
              <w:snapToGrid w:val="0"/>
              <w:rPr>
                <w:del w:id="56" w:author="Eko Onggosanusi" w:date="2022-02-18T01:10:00Z"/>
                <w:sz w:val="18"/>
                <w:szCs w:val="18"/>
                <w:lang w:val="en-GB" w:eastAsia="zh-CN"/>
              </w:rPr>
            </w:pPr>
            <w:del w:id="57" w:author="Eko Onggosanusi" w:date="2022-02-18T01:10:00Z">
              <w:r w:rsidRPr="00227CD5" w:rsidDel="003D0EE9">
                <w:rPr>
                  <w:b/>
                  <w:sz w:val="18"/>
                  <w:szCs w:val="18"/>
                  <w:lang w:val="en-GB"/>
                </w:rPr>
                <w:delText>Support/fine</w:delText>
              </w:r>
              <w:r w:rsidRPr="00227CD5" w:rsidDel="003D0EE9">
                <w:rPr>
                  <w:sz w:val="18"/>
                  <w:szCs w:val="18"/>
                  <w:lang w:val="en-GB"/>
                </w:rPr>
                <w:delText xml:space="preserve">: </w:delText>
              </w:r>
              <w:r w:rsidDel="003D0EE9">
                <w:rPr>
                  <w:sz w:val="18"/>
                  <w:szCs w:val="18"/>
                  <w:lang w:val="en-GB"/>
                </w:rPr>
                <w:delText>Apple, Qualcomm, NTT Docomo</w:delText>
              </w:r>
            </w:del>
          </w:p>
          <w:p w14:paraId="262DB06B" w14:textId="11C7A2EC" w:rsidR="003D0EE9" w:rsidRPr="00227CD5" w:rsidDel="003D0EE9" w:rsidRDefault="003D0EE9" w:rsidP="00DD3493">
            <w:pPr>
              <w:snapToGrid w:val="0"/>
              <w:rPr>
                <w:del w:id="58" w:author="Eko Onggosanusi" w:date="2022-02-18T01:10:00Z"/>
                <w:sz w:val="18"/>
                <w:szCs w:val="18"/>
                <w:lang w:val="en-GB"/>
              </w:rPr>
            </w:pPr>
          </w:p>
          <w:p w14:paraId="41D5B184" w14:textId="35E87110" w:rsidR="003D0EE9" w:rsidRPr="00227CD5" w:rsidDel="003D0EE9" w:rsidRDefault="00C15C42" w:rsidP="00DD3493">
            <w:pPr>
              <w:snapToGrid w:val="0"/>
              <w:rPr>
                <w:del w:id="59" w:author="Eko Onggosanusi" w:date="2022-02-18T01:10:00Z"/>
                <w:sz w:val="18"/>
                <w:szCs w:val="18"/>
                <w:lang w:val="en-GB"/>
              </w:rPr>
            </w:pPr>
            <w:r>
              <w:rPr>
                <w:b/>
                <w:sz w:val="18"/>
                <w:szCs w:val="18"/>
                <w:lang w:val="en-GB"/>
              </w:rPr>
              <w:t>Not support:</w:t>
            </w:r>
            <w:del w:id="60" w:author="Eko Onggosanusi" w:date="2022-02-18T01:10:00Z">
              <w:r w:rsidR="003D0EE9" w:rsidDel="003D0EE9">
                <w:rPr>
                  <w:sz w:val="18"/>
                  <w:szCs w:val="18"/>
                  <w:lang w:val="en-GB"/>
                </w:rPr>
                <w:delText xml:space="preserve"> MTK, Ericsson (not needed), Samsung (not needed)</w:delText>
              </w:r>
            </w:del>
          </w:p>
          <w:p w14:paraId="7E850AEF" w14:textId="77777777" w:rsidR="003D0EE9" w:rsidRPr="00227CD5" w:rsidRDefault="003D0EE9" w:rsidP="00C15C42">
            <w:pPr>
              <w:snapToGrid w:val="0"/>
              <w:rPr>
                <w:b/>
                <w:sz w:val="18"/>
                <w:szCs w:val="18"/>
                <w:lang w:val="en-GB"/>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af0"/>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158091C2" w:rsidR="009F4CFB" w:rsidRPr="00366E32" w:rsidRDefault="00366E32" w:rsidP="00F07AF3">
            <w:pPr>
              <w:pStyle w:val="af0"/>
              <w:numPr>
                <w:ilvl w:val="0"/>
                <w:numId w:val="22"/>
              </w:numPr>
              <w:snapToGrid w:val="0"/>
              <w:spacing w:after="0" w:line="240" w:lineRule="auto"/>
              <w:jc w:val="both"/>
              <w:rPr>
                <w:sz w:val="18"/>
                <w:szCs w:val="18"/>
                <w:lang w:val="en-GB"/>
              </w:rPr>
            </w:pPr>
            <w:r>
              <w:rPr>
                <w:sz w:val="18"/>
                <w:szCs w:val="18"/>
                <w:lang w:val="en-GB"/>
              </w:rPr>
              <w:t xml:space="preserve">UE is not expected to receive </w:t>
            </w:r>
            <w:ins w:id="61" w:author="Eko Onggosanusi" w:date="2022-02-18T01:23:00Z">
              <w:r w:rsidR="00947A2D">
                <w:rPr>
                  <w:sz w:val="18"/>
                  <w:szCs w:val="18"/>
                  <w:lang w:val="en-GB"/>
                </w:rPr>
                <w:t xml:space="preserve">a </w:t>
              </w:r>
            </w:ins>
            <w:r>
              <w:rPr>
                <w:sz w:val="18"/>
                <w:szCs w:val="18"/>
                <w:lang w:val="en-GB"/>
              </w:rPr>
              <w:t>common signal</w:t>
            </w:r>
            <w:del w:id="62" w:author="Eko Onggosanusi" w:date="2022-02-18T01:23:00Z">
              <w:r w:rsidDel="00947A2D">
                <w:rPr>
                  <w:sz w:val="18"/>
                  <w:szCs w:val="18"/>
                  <w:lang w:val="en-GB"/>
                </w:rPr>
                <w:delText>s</w:delText>
              </w:r>
            </w:del>
            <w:ins w:id="63" w:author="Eko Onggosanusi" w:date="2022-02-18T01:23:00Z">
              <w:r w:rsidR="00947A2D">
                <w:rPr>
                  <w:sz w:val="18"/>
                  <w:szCs w:val="18"/>
                  <w:lang w:val="en-GB"/>
                </w:rPr>
                <w:t xml:space="preserve"> with a TCI state associated with a PCI</w:t>
              </w:r>
            </w:ins>
            <w:r>
              <w:rPr>
                <w:sz w:val="18"/>
                <w:szCs w:val="18"/>
                <w:lang w:val="en-GB"/>
              </w:rPr>
              <w:t xml:space="preserve"> </w:t>
            </w:r>
            <w:del w:id="64" w:author="Eko Onggosanusi" w:date="2022-02-18T01:23:00Z">
              <w:r w:rsidDel="00947A2D">
                <w:rPr>
                  <w:sz w:val="18"/>
                  <w:szCs w:val="18"/>
                  <w:lang w:val="en-GB"/>
                </w:rPr>
                <w:delText xml:space="preserve">from a cell with a </w:delText>
              </w:r>
            </w:del>
            <w:r>
              <w:rPr>
                <w:sz w:val="18"/>
                <w:szCs w:val="18"/>
                <w:lang w:val="en-GB"/>
              </w:rPr>
              <w:t xml:space="preserve">different </w:t>
            </w:r>
            <w:del w:id="65" w:author="Eko Onggosanusi" w:date="2022-02-18T01:23:00Z">
              <w:r w:rsidDel="00947A2D">
                <w:rPr>
                  <w:sz w:val="18"/>
                  <w:szCs w:val="18"/>
                  <w:lang w:val="en-GB"/>
                </w:rPr>
                <w:delText xml:space="preserve">PCI </w:delText>
              </w:r>
            </w:del>
            <w:r>
              <w:rPr>
                <w:sz w:val="18"/>
                <w:szCs w:val="18"/>
                <w:lang w:val="en-GB"/>
              </w:rPr>
              <w:t>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3387F499"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E53611">
              <w:rPr>
                <w:sz w:val="18"/>
                <w:szCs w:val="18"/>
                <w:lang w:val="en-GB"/>
              </w:rPr>
              <w:t>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715430">
              <w:rPr>
                <w:sz w:val="18"/>
                <w:szCs w:val="18"/>
                <w:lang w:val="en-GB"/>
              </w:rPr>
              <w:t xml:space="preserve">, Nokia/NSB, </w:t>
            </w:r>
            <w:r w:rsidR="00F0331D">
              <w:rPr>
                <w:sz w:val="18"/>
                <w:szCs w:val="18"/>
                <w:lang w:val="en-GB"/>
              </w:rPr>
              <w:t>NEC</w:t>
            </w:r>
            <w:r w:rsidR="00B47F3E">
              <w:rPr>
                <w:sz w:val="18"/>
                <w:szCs w:val="18"/>
                <w:lang w:val="en-GB"/>
              </w:rPr>
              <w:t>, CMCC</w:t>
            </w:r>
            <w:r w:rsidR="00DB7DC3">
              <w:rPr>
                <w:sz w:val="18"/>
                <w:szCs w:val="18"/>
                <w:lang w:val="en-GB"/>
              </w:rPr>
              <w:t>, MTK</w:t>
            </w:r>
            <w:ins w:id="66" w:author="马大为 (Dawei Ma)" w:date="2022-02-21T18:13:00Z">
              <w:r w:rsidR="00891620">
                <w:rPr>
                  <w:sz w:val="18"/>
                  <w:szCs w:val="18"/>
                  <w:lang w:val="en-GB"/>
                </w:rPr>
                <w:t xml:space="preserve">, </w:t>
              </w:r>
              <w:r w:rsidR="00891620">
                <w:rPr>
                  <w:sz w:val="18"/>
                  <w:szCs w:val="18"/>
                  <w:lang w:val="en-GB"/>
                </w:rPr>
                <w:t>Spreadtrum</w:t>
              </w:r>
            </w:ins>
          </w:p>
          <w:p w14:paraId="7155D495" w14:textId="77777777" w:rsidR="009F4CFB" w:rsidRPr="00227CD5" w:rsidRDefault="009F4CFB" w:rsidP="009F4CFB">
            <w:pPr>
              <w:snapToGrid w:val="0"/>
              <w:rPr>
                <w:sz w:val="18"/>
                <w:szCs w:val="18"/>
                <w:lang w:val="en-GB"/>
              </w:rPr>
            </w:pPr>
          </w:p>
          <w:p w14:paraId="04C95E54" w14:textId="0C0BECD4" w:rsidR="009F4CFB" w:rsidRPr="00227CD5" w:rsidRDefault="00C15C42" w:rsidP="009F4CFB">
            <w:pPr>
              <w:snapToGrid w:val="0"/>
              <w:rPr>
                <w:sz w:val="18"/>
                <w:szCs w:val="18"/>
                <w:lang w:val="en-GB" w:eastAsia="zh-CN"/>
              </w:rPr>
            </w:pPr>
            <w:r>
              <w:rPr>
                <w:b/>
                <w:sz w:val="18"/>
                <w:szCs w:val="18"/>
                <w:lang w:val="en-GB"/>
              </w:rPr>
              <w:t>Not support:</w:t>
            </w:r>
            <w:r w:rsidR="009F4CFB">
              <w:rPr>
                <w:sz w:val="18"/>
                <w:szCs w:val="18"/>
                <w:lang w:val="en-GB"/>
              </w:rPr>
              <w:t xml:space="preserve"> </w:t>
            </w:r>
            <w:r w:rsidR="00D32BFD">
              <w:rPr>
                <w:sz w:val="18"/>
                <w:szCs w:val="18"/>
                <w:lang w:val="en-GB"/>
              </w:rPr>
              <w:t>Apple</w:t>
            </w:r>
            <w:r w:rsidR="00207125">
              <w:rPr>
                <w:sz w:val="18"/>
                <w:szCs w:val="18"/>
                <w:lang w:val="en-GB"/>
              </w:rPr>
              <w:t>, Qualcomm</w:t>
            </w:r>
            <w:r w:rsidR="00CA78B4">
              <w:rPr>
                <w:sz w:val="18"/>
                <w:szCs w:val="18"/>
                <w:lang w:val="en-GB"/>
              </w:rPr>
              <w:t>, LG</w:t>
            </w:r>
            <w:r w:rsidR="00020CCE">
              <w:rPr>
                <w:rFonts w:hint="eastAsia"/>
                <w:sz w:val="18"/>
                <w:szCs w:val="18"/>
                <w:lang w:val="en-GB" w:eastAsia="zh-CN"/>
              </w:rPr>
              <w:t xml:space="preserve">, </w:t>
            </w:r>
            <w:ins w:id="67" w:author="CATT" w:date="2022-02-18T20:54:00Z">
              <w:r w:rsidR="00020CCE">
                <w:rPr>
                  <w:rFonts w:hint="eastAsia"/>
                  <w:sz w:val="18"/>
                  <w:szCs w:val="18"/>
                  <w:lang w:val="en-GB" w:eastAsia="zh-CN"/>
                </w:rPr>
                <w:t>CATT</w:t>
              </w:r>
            </w:ins>
            <w:ins w:id="68" w:author="Intel" w:date="2022-02-18T14:36:00Z">
              <w:r w:rsidR="00C66810">
                <w:rPr>
                  <w:sz w:val="18"/>
                  <w:szCs w:val="18"/>
                  <w:lang w:val="en-GB" w:eastAsia="zh-CN"/>
                </w:rPr>
                <w:t>, Intel</w:t>
              </w:r>
            </w:ins>
            <w:ins w:id="69" w:author="ZTE-Bo" w:date="2022-02-19T09:09:00Z">
              <w:r w:rsidR="00604B95">
                <w:rPr>
                  <w:sz w:val="18"/>
                  <w:szCs w:val="18"/>
                  <w:lang w:val="en-GB" w:eastAsia="zh-CN"/>
                </w:rPr>
                <w:t>, ZTE</w:t>
              </w:r>
            </w:ins>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44BA9A73" w14:textId="474AF8E9" w:rsidR="00485CB6" w:rsidRPr="00485CB6" w:rsidRDefault="00485CB6" w:rsidP="00F07AF3">
            <w:pPr>
              <w:pStyle w:val="af0"/>
              <w:numPr>
                <w:ilvl w:val="0"/>
                <w:numId w:val="22"/>
              </w:numPr>
              <w:snapToGrid w:val="0"/>
              <w:spacing w:after="0" w:line="240" w:lineRule="auto"/>
              <w:jc w:val="both"/>
              <w:rPr>
                <w:sz w:val="18"/>
                <w:szCs w:val="18"/>
                <w:lang w:val="en-GB"/>
              </w:rPr>
            </w:pPr>
            <w:r>
              <w:rPr>
                <w:sz w:val="18"/>
                <w:szCs w:val="18"/>
                <w:lang w:val="en-GB"/>
              </w:rPr>
              <w:t xml:space="preserve">UE is not expected to receive </w:t>
            </w:r>
            <w:r w:rsidR="009C6426">
              <w:rPr>
                <w:sz w:val="18"/>
                <w:szCs w:val="18"/>
                <w:lang w:val="en-GB"/>
              </w:rPr>
              <w:t>a common signal</w:t>
            </w:r>
            <w:r>
              <w:rPr>
                <w:sz w:val="18"/>
                <w:szCs w:val="18"/>
                <w:lang w:val="en-GB"/>
              </w:rPr>
              <w:t xml:space="preserve"> </w:t>
            </w:r>
            <w:ins w:id="70" w:author="Eko Onggosanusi" w:date="2022-02-18T01:23:00Z">
              <w:r w:rsidR="009C6426">
                <w:rPr>
                  <w:sz w:val="18"/>
                  <w:szCs w:val="18"/>
                  <w:lang w:val="en-GB"/>
                </w:rPr>
                <w:t>with a TCI state associated with a PCI</w:t>
              </w:r>
            </w:ins>
            <w:r w:rsidR="009C6426">
              <w:rPr>
                <w:sz w:val="18"/>
                <w:szCs w:val="18"/>
                <w:lang w:val="en-GB"/>
              </w:rPr>
              <w:t xml:space="preserve"> </w:t>
            </w:r>
            <w:del w:id="71" w:author="Eko Onggosanusi" w:date="2022-02-18T01:38:00Z">
              <w:r w:rsidDel="009C6426">
                <w:rPr>
                  <w:sz w:val="18"/>
                  <w:szCs w:val="18"/>
                  <w:lang w:val="en-GB"/>
                </w:rPr>
                <w:delText xml:space="preserve">from a cell with a </w:delText>
              </w:r>
            </w:del>
            <w:r>
              <w:rPr>
                <w:sz w:val="18"/>
                <w:szCs w:val="18"/>
                <w:lang w:val="en-GB"/>
              </w:rPr>
              <w:t xml:space="preserve">different </w:t>
            </w:r>
            <w:del w:id="72" w:author="Eko Onggosanusi" w:date="2022-02-18T01:38:00Z">
              <w:r w:rsidDel="009C6426">
                <w:rPr>
                  <w:sz w:val="18"/>
                  <w:szCs w:val="18"/>
                  <w:lang w:val="en-GB"/>
                </w:rPr>
                <w:delText xml:space="preserve">PCI </w:delText>
              </w:r>
            </w:del>
            <w:r>
              <w:rPr>
                <w:sz w:val="18"/>
                <w:szCs w:val="18"/>
                <w:lang w:val="en-GB"/>
              </w:rPr>
              <w:t>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02799F8F"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r w:rsidR="00E53611">
              <w:rPr>
                <w:sz w:val="18"/>
                <w:szCs w:val="18"/>
                <w:lang w:val="en-GB"/>
              </w:rPr>
              <w:t>, 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CA78B4">
              <w:rPr>
                <w:sz w:val="18"/>
                <w:szCs w:val="18"/>
                <w:lang w:val="en-GB"/>
              </w:rPr>
              <w:t>, LG</w:t>
            </w:r>
            <w:r w:rsidR="00715430">
              <w:rPr>
                <w:sz w:val="18"/>
                <w:szCs w:val="18"/>
                <w:lang w:val="en-GB"/>
              </w:rPr>
              <w:t>, Nokia/NSB</w:t>
            </w:r>
            <w:r w:rsidR="00F0331D">
              <w:rPr>
                <w:sz w:val="18"/>
                <w:szCs w:val="18"/>
                <w:lang w:val="en-GB"/>
              </w:rPr>
              <w:t>, NEC</w:t>
            </w:r>
            <w:r w:rsidR="007E2402">
              <w:rPr>
                <w:sz w:val="18"/>
                <w:szCs w:val="18"/>
                <w:lang w:val="en-GB"/>
              </w:rPr>
              <w:t>, CMCC</w:t>
            </w:r>
            <w:ins w:id="73" w:author="CATT" w:date="2022-02-18T20:54:00Z">
              <w:r w:rsidR="00020CCE">
                <w:rPr>
                  <w:rFonts w:hint="eastAsia"/>
                  <w:sz w:val="18"/>
                  <w:szCs w:val="18"/>
                  <w:lang w:val="en-GB" w:eastAsia="zh-CN"/>
                </w:rPr>
                <w:t>, CATT</w:t>
              </w:r>
            </w:ins>
            <w:r w:rsidR="00960CBC">
              <w:rPr>
                <w:sz w:val="18"/>
                <w:szCs w:val="18"/>
                <w:lang w:val="en-GB" w:eastAsia="zh-CN"/>
              </w:rPr>
              <w:t>, IDC</w:t>
            </w:r>
            <w:ins w:id="74" w:author="ZTE-Bo" w:date="2022-02-19T09:09:00Z">
              <w:r w:rsidR="00604B95">
                <w:rPr>
                  <w:sz w:val="18"/>
                  <w:szCs w:val="18"/>
                  <w:lang w:val="en-GB" w:eastAsia="zh-CN"/>
                </w:rPr>
                <w:t>, ZTE</w:t>
              </w:r>
            </w:ins>
            <w:r w:rsidR="00DB7DC3">
              <w:rPr>
                <w:sz w:val="18"/>
                <w:szCs w:val="18"/>
                <w:lang w:val="en-GB" w:eastAsia="zh-CN"/>
              </w:rPr>
              <w:t>, MTK</w:t>
            </w:r>
            <w:ins w:id="75" w:author="马大为 (Dawei Ma)" w:date="2022-02-21T18:14:00Z">
              <w:r w:rsidR="00891620">
                <w:rPr>
                  <w:sz w:val="18"/>
                  <w:szCs w:val="18"/>
                  <w:lang w:val="en-GB" w:eastAsia="zh-CN"/>
                </w:rPr>
                <w:t>,</w:t>
              </w:r>
              <w:r w:rsidR="00891620">
                <w:rPr>
                  <w:sz w:val="18"/>
                  <w:szCs w:val="18"/>
                  <w:lang w:val="en-GB"/>
                </w:rPr>
                <w:t xml:space="preserve"> </w:t>
              </w:r>
              <w:r w:rsidR="00891620">
                <w:rPr>
                  <w:sz w:val="18"/>
                  <w:szCs w:val="18"/>
                  <w:lang w:val="en-GB"/>
                </w:rPr>
                <w:t>Spreadtrum</w:t>
              </w:r>
            </w:ins>
          </w:p>
          <w:p w14:paraId="44909FBC" w14:textId="77777777" w:rsidR="009F4CFB" w:rsidRPr="00227CD5" w:rsidRDefault="009F4CFB" w:rsidP="009F4CFB">
            <w:pPr>
              <w:snapToGrid w:val="0"/>
              <w:rPr>
                <w:sz w:val="18"/>
                <w:szCs w:val="18"/>
                <w:lang w:val="en-GB"/>
              </w:rPr>
            </w:pPr>
          </w:p>
          <w:p w14:paraId="7B4CD75E" w14:textId="05935F02" w:rsidR="009F4CFB" w:rsidRPr="00227CD5" w:rsidRDefault="00C15C42" w:rsidP="009F4CFB">
            <w:pPr>
              <w:snapToGrid w:val="0"/>
              <w:rPr>
                <w:sz w:val="18"/>
                <w:szCs w:val="18"/>
                <w:lang w:val="en-GB"/>
              </w:rPr>
            </w:pPr>
            <w:r>
              <w:rPr>
                <w:b/>
                <w:sz w:val="18"/>
                <w:szCs w:val="18"/>
                <w:lang w:val="en-GB"/>
              </w:rPr>
              <w:t>Not support:</w:t>
            </w:r>
            <w:r w:rsidR="009F4CFB">
              <w:rPr>
                <w:sz w:val="18"/>
                <w:szCs w:val="18"/>
                <w:lang w:val="en-GB"/>
              </w:rPr>
              <w:t xml:space="preserve"> </w:t>
            </w:r>
            <w:r w:rsidR="008A71FB">
              <w:rPr>
                <w:sz w:val="18"/>
                <w:szCs w:val="18"/>
                <w:lang w:val="en-GB"/>
              </w:rPr>
              <w:t>Qualcomm</w:t>
            </w:r>
            <w:r w:rsidR="00FF5EFD">
              <w:rPr>
                <w:sz w:val="18"/>
                <w:szCs w:val="18"/>
                <w:lang w:val="en-GB"/>
              </w:rPr>
              <w:t xml:space="preserve"> (depends on SS, or only use legacy rule)</w:t>
            </w:r>
            <w:ins w:id="76" w:author="Intel" w:date="2022-02-18T14:36:00Z">
              <w:r w:rsidR="00C66810">
                <w:rPr>
                  <w:sz w:val="18"/>
                  <w:szCs w:val="18"/>
                  <w:lang w:val="en-GB"/>
                </w:rPr>
                <w:t>, Intel</w:t>
              </w:r>
            </w:ins>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af0"/>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2DF2F457" w:rsidR="0059138A" w:rsidRPr="00606740" w:rsidRDefault="00606740" w:rsidP="00606740">
            <w:pPr>
              <w:pStyle w:val="af0"/>
              <w:numPr>
                <w:ilvl w:val="0"/>
                <w:numId w:val="18"/>
              </w:numPr>
              <w:snapToGrid w:val="0"/>
              <w:spacing w:after="0" w:line="240" w:lineRule="auto"/>
              <w:jc w:val="both"/>
              <w:rPr>
                <w:bCs/>
                <w:sz w:val="18"/>
                <w:szCs w:val="18"/>
              </w:rPr>
            </w:pPr>
            <w:r>
              <w:rPr>
                <w:sz w:val="18"/>
                <w:szCs w:val="18"/>
              </w:rPr>
              <w:t>Alt2. W</w:t>
            </w:r>
            <w:r w:rsidR="0059138A" w:rsidRPr="00606740">
              <w:rPr>
                <w:sz w:val="18"/>
                <w:szCs w:val="18"/>
                <w:lang w:val="en-GB"/>
              </w:rPr>
              <w:t xml:space="preserve">hether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ins w:id="77" w:author="Eko Onggosanusi" w:date="2022-02-18T01:24:00Z">
              <w:r w:rsidR="0063375D">
                <w:rPr>
                  <w:sz w:val="18"/>
                  <w:szCs w:val="18"/>
                  <w:lang w:val="en-GB"/>
                </w:rPr>
                <w:t>RRC/</w:t>
              </w:r>
            </w:ins>
            <w:r w:rsidRPr="00606740">
              <w:rPr>
                <w:sz w:val="18"/>
                <w:szCs w:val="18"/>
                <w:lang w:val="en-GB"/>
              </w:rPr>
              <w:t>MAC-CE signalling mechanism</w:t>
            </w:r>
            <w:r>
              <w:rPr>
                <w:sz w:val="18"/>
                <w:szCs w:val="18"/>
                <w:lang w:val="en-GB"/>
              </w:rPr>
              <w:t xml:space="preserve"> is always used</w:t>
            </w:r>
          </w:p>
          <w:p w14:paraId="3EF1154C" w14:textId="4E068879" w:rsidR="00D32BFD" w:rsidRPr="00D32BFD" w:rsidRDefault="00D32BFD" w:rsidP="00D32BFD">
            <w:pPr>
              <w:pStyle w:val="af0"/>
              <w:numPr>
                <w:ilvl w:val="0"/>
                <w:numId w:val="18"/>
              </w:numPr>
              <w:snapToGrid w:val="0"/>
              <w:spacing w:after="0" w:line="240" w:lineRule="auto"/>
              <w:jc w:val="both"/>
              <w:rPr>
                <w:bCs/>
                <w:sz w:val="18"/>
                <w:szCs w:val="18"/>
              </w:rPr>
            </w:pPr>
            <w:r>
              <w:rPr>
                <w:bCs/>
                <w:sz w:val="18"/>
                <w:szCs w:val="18"/>
              </w:rPr>
              <w:t xml:space="preserve">Alt4. The indicated Rel-17 TCI state is applied when </w:t>
            </w:r>
            <w:del w:id="78" w:author="Eko Onggosanusi" w:date="2022-02-18T01:46:00Z">
              <w:r w:rsidDel="00F14C2D">
                <w:rPr>
                  <w:bCs/>
                  <w:sz w:val="18"/>
                  <w:szCs w:val="18"/>
                </w:rPr>
                <w:delText>gNB does not</w:delText>
              </w:r>
            </w:del>
            <w:ins w:id="79" w:author="Eko Onggosanusi" w:date="2022-02-18T01:46:00Z">
              <w:r w:rsidR="00F14C2D">
                <w:rPr>
                  <w:bCs/>
                  <w:sz w:val="18"/>
                  <w:szCs w:val="18"/>
                </w:rPr>
                <w:t>the UE is not</w:t>
              </w:r>
            </w:ins>
            <w:r>
              <w:rPr>
                <w:bCs/>
                <w:sz w:val="18"/>
                <w:szCs w:val="18"/>
              </w:rPr>
              <w:t xml:space="preserve"> configure</w:t>
            </w:r>
            <w:ins w:id="80" w:author="Eko Onggosanusi" w:date="2022-02-18T01:46:00Z">
              <w:r w:rsidR="00F14C2D">
                <w:rPr>
                  <w:bCs/>
                  <w:sz w:val="18"/>
                  <w:szCs w:val="18"/>
                </w:rPr>
                <w:t>d with</w:t>
              </w:r>
            </w:ins>
            <w:r>
              <w:rPr>
                <w:bCs/>
                <w:sz w:val="18"/>
                <w:szCs w:val="18"/>
              </w:rPr>
              <w:t xml:space="preserve"> any TCI state for the P/SP CSI-RS</w:t>
            </w:r>
          </w:p>
          <w:p w14:paraId="1EBF0BAA" w14:textId="77777777" w:rsidR="00227CD5" w:rsidRPr="00227CD5" w:rsidRDefault="00227CD5" w:rsidP="00227CD5">
            <w:pPr>
              <w:snapToGrid w:val="0"/>
              <w:jc w:val="both"/>
              <w:rPr>
                <w:bCs/>
                <w:sz w:val="18"/>
                <w:szCs w:val="18"/>
              </w:rPr>
            </w:pPr>
          </w:p>
          <w:p w14:paraId="209DC828" w14:textId="6C471FE4"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Pr="0069217F" w:rsidRDefault="00606740" w:rsidP="002D6D17">
            <w:pPr>
              <w:snapToGrid w:val="0"/>
              <w:jc w:val="both"/>
              <w:rPr>
                <w:b/>
                <w:sz w:val="18"/>
                <w:szCs w:val="18"/>
                <w:lang w:val="de-DE"/>
              </w:rPr>
            </w:pPr>
            <w:r w:rsidRPr="0069217F">
              <w:rPr>
                <w:b/>
                <w:sz w:val="18"/>
                <w:szCs w:val="18"/>
                <w:lang w:val="de-DE"/>
              </w:rPr>
              <w:t>Alt1:</w:t>
            </w:r>
          </w:p>
          <w:p w14:paraId="008A80DD" w14:textId="77777777" w:rsidR="00606740" w:rsidRPr="0069217F" w:rsidRDefault="00606740" w:rsidP="002D6D17">
            <w:pPr>
              <w:snapToGrid w:val="0"/>
              <w:jc w:val="both"/>
              <w:rPr>
                <w:b/>
                <w:sz w:val="18"/>
                <w:szCs w:val="18"/>
                <w:lang w:val="de-DE"/>
              </w:rPr>
            </w:pPr>
          </w:p>
          <w:p w14:paraId="1531A8A5" w14:textId="539454A1" w:rsidR="00606740" w:rsidRPr="0069217F" w:rsidRDefault="00606740" w:rsidP="002D6D17">
            <w:pPr>
              <w:snapToGrid w:val="0"/>
              <w:jc w:val="both"/>
              <w:rPr>
                <w:b/>
                <w:sz w:val="18"/>
                <w:szCs w:val="18"/>
                <w:lang w:val="de-DE" w:eastAsia="zh-CN"/>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ins w:id="81" w:author="CATT" w:date="2022-02-18T20:55:00Z">
              <w:r w:rsidR="00D756BE">
                <w:rPr>
                  <w:rFonts w:hint="eastAsia"/>
                  <w:sz w:val="18"/>
                  <w:szCs w:val="18"/>
                  <w:lang w:val="de-DE" w:eastAsia="zh-CN"/>
                </w:rPr>
                <w:t>, CATT</w:t>
              </w:r>
            </w:ins>
          </w:p>
          <w:p w14:paraId="2AB49DDF" w14:textId="77777777" w:rsidR="00606740" w:rsidRPr="0069217F" w:rsidRDefault="00606740" w:rsidP="002D6D17">
            <w:pPr>
              <w:snapToGrid w:val="0"/>
              <w:jc w:val="both"/>
              <w:rPr>
                <w:b/>
                <w:sz w:val="18"/>
                <w:szCs w:val="18"/>
                <w:lang w:val="de-DE"/>
              </w:rPr>
            </w:pPr>
          </w:p>
          <w:p w14:paraId="240D7153" w14:textId="3802E04C"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Xiaomi</w:t>
            </w:r>
            <w:ins w:id="82" w:author="ZTE-Bo" w:date="2022-02-19T09:10:00Z">
              <w:r w:rsidR="00604B95">
                <w:rPr>
                  <w:sz w:val="18"/>
                  <w:szCs w:val="18"/>
                  <w:lang w:val="de-DE"/>
                </w:rPr>
                <w:t>, ZTE</w:t>
              </w:r>
            </w:ins>
            <w:ins w:id="83" w:author="马大为 (Dawei Ma)" w:date="2022-02-21T18:14:00Z">
              <w:r w:rsidR="00891620">
                <w:rPr>
                  <w:sz w:val="18"/>
                  <w:szCs w:val="18"/>
                  <w:lang w:val="de-DE"/>
                </w:rPr>
                <w:t>,</w:t>
              </w:r>
              <w:r w:rsidR="00891620">
                <w:rPr>
                  <w:sz w:val="18"/>
                  <w:szCs w:val="18"/>
                  <w:lang w:val="en-GB"/>
                </w:rPr>
                <w:t xml:space="preserve"> </w:t>
              </w:r>
              <w:r w:rsidR="00891620">
                <w:rPr>
                  <w:sz w:val="18"/>
                  <w:szCs w:val="18"/>
                  <w:lang w:val="en-GB"/>
                </w:rPr>
                <w:t>Spreadtrum</w:t>
              </w:r>
            </w:ins>
            <w:r w:rsidR="00F0331D">
              <w:rPr>
                <w:sz w:val="18"/>
                <w:szCs w:val="18"/>
                <w:lang w:val="de-DE"/>
              </w:rPr>
              <w:t xml:space="preserve"> </w:t>
            </w:r>
          </w:p>
          <w:p w14:paraId="38ACDF93" w14:textId="77777777" w:rsidR="00D32BFD" w:rsidRPr="0069217F" w:rsidRDefault="00D32BFD" w:rsidP="002D6D17">
            <w:pPr>
              <w:snapToGrid w:val="0"/>
              <w:jc w:val="both"/>
              <w:rPr>
                <w:b/>
                <w:sz w:val="18"/>
                <w:szCs w:val="18"/>
                <w:lang w:val="de-DE"/>
              </w:rPr>
            </w:pPr>
          </w:p>
          <w:p w14:paraId="30CC97F4" w14:textId="13EF13B1"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ins w:id="84" w:author="Intel" w:date="2022-02-18T14:36:00Z">
              <w:r w:rsidR="00D11900">
                <w:rPr>
                  <w:bCs/>
                  <w:sz w:val="18"/>
                  <w:szCs w:val="18"/>
                  <w:lang w:val="en-GB"/>
                </w:rPr>
                <w:t>, Intel</w:t>
              </w:r>
            </w:ins>
          </w:p>
          <w:p w14:paraId="39EEFD6A" w14:textId="77777777" w:rsidR="00AF0799" w:rsidRDefault="00AF0799" w:rsidP="002D6D17">
            <w:pPr>
              <w:snapToGrid w:val="0"/>
              <w:jc w:val="both"/>
              <w:rPr>
                <w:bCs/>
                <w:sz w:val="18"/>
                <w:szCs w:val="18"/>
                <w:lang w:val="en-GB"/>
              </w:rPr>
            </w:pPr>
          </w:p>
          <w:p w14:paraId="2AB439FE" w14:textId="4282B4CC" w:rsidR="00BB134C" w:rsidRPr="00227CD5" w:rsidRDefault="00BB134C" w:rsidP="00AF0799">
            <w:pPr>
              <w:snapToGrid w:val="0"/>
              <w:jc w:val="both"/>
              <w:rPr>
                <w:b/>
                <w:sz w:val="18"/>
                <w:szCs w:val="18"/>
                <w:lang w:eastAsia="zh-CN"/>
              </w:rPr>
            </w:pPr>
            <w:del w:id="85" w:author="Eko Onggosanusi" w:date="2022-02-18T02:30:00Z">
              <w:r w:rsidDel="00F0331D">
                <w:rPr>
                  <w:bCs/>
                  <w:sz w:val="18"/>
                  <w:szCs w:val="18"/>
                  <w:lang w:val="en-GB"/>
                </w:rPr>
                <w:delText xml:space="preserve">Other: </w:delText>
              </w:r>
              <w:r w:rsidDel="00F0331D">
                <w:rPr>
                  <w:sz w:val="18"/>
                  <w:szCs w:val="18"/>
                  <w:lang w:val="en-GB"/>
                </w:rPr>
                <w:delText>Samsung (</w:delText>
              </w:r>
              <w:r w:rsidRPr="008F1C4F" w:rsidDel="00F0331D">
                <w:rPr>
                  <w:sz w:val="18"/>
                  <w:szCs w:val="18"/>
                  <w:lang w:val="en-GB"/>
                </w:rPr>
                <w:delText>Whether to apply the indicated Rel-17 TCI state is configured by RRC – if not applied, use the legacy MAC-CE signalling mechanism</w:delText>
              </w:r>
              <w:r w:rsidDel="00F0331D">
                <w:rPr>
                  <w:sz w:val="18"/>
                  <w:szCs w:val="18"/>
                  <w:lang w:val="en-GB"/>
                </w:rPr>
                <w:delText>)</w:delText>
              </w:r>
              <w:r w:rsidR="00EA209B" w:rsidDel="00F0331D">
                <w:rPr>
                  <w:sz w:val="18"/>
                  <w:szCs w:val="18"/>
                  <w:lang w:val="en-GB"/>
                </w:rPr>
                <w:delText xml:space="preserve"> </w:delText>
              </w:r>
            </w:del>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lastRenderedPageBreak/>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宋体"/>
                <w:bCs/>
                <w:color w:val="000000" w:themeColor="text1"/>
                <w:sz w:val="18"/>
                <w:lang w:eastAsia="x-none"/>
              </w:rPr>
              <w:t>“followUnifiedTCI-State-r17” should be configured per CSI-RS resource and applied to AP CSI reporting only</w:t>
            </w:r>
            <w:r>
              <w:rPr>
                <w:rFonts w:eastAsia="Batang"/>
                <w:sz w:val="18"/>
                <w:szCs w:val="18"/>
                <w:lang w:val="en-GB" w:eastAsia="en-US"/>
              </w:rPr>
              <w:t xml:space="preserve"> </w:t>
            </w:r>
          </w:p>
          <w:p w14:paraId="6BB35609" w14:textId="77777777" w:rsidR="00606740" w:rsidRDefault="00606740" w:rsidP="0059138A">
            <w:pPr>
              <w:snapToGrid w:val="0"/>
              <w:jc w:val="both"/>
              <w:rPr>
                <w:ins w:id="86" w:author="Eko Onggosanusi" w:date="2022-02-18T01:25:00Z"/>
                <w:rFonts w:eastAsia="Batang"/>
                <w:sz w:val="18"/>
                <w:szCs w:val="18"/>
                <w:lang w:val="en-GB" w:eastAsia="en-US"/>
              </w:rPr>
            </w:pPr>
          </w:p>
          <w:p w14:paraId="2F33BD94" w14:textId="163445AC" w:rsidR="0063375D" w:rsidRDefault="0063375D" w:rsidP="0063375D">
            <w:pPr>
              <w:snapToGrid w:val="0"/>
              <w:jc w:val="both"/>
              <w:rPr>
                <w:ins w:id="87" w:author="Eko Onggosanusi" w:date="2022-02-18T01:25:00Z"/>
                <w:color w:val="3333FF"/>
                <w:sz w:val="18"/>
                <w:szCs w:val="18"/>
                <w:lang w:val="en-GB"/>
              </w:rPr>
            </w:pPr>
            <w:ins w:id="88" w:author="Eko Onggosanusi" w:date="2022-02-18T01:25:00Z">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To be discussed as a part of reply to </w:t>
              </w:r>
              <w:r w:rsidRPr="00D3586E">
                <w:rPr>
                  <w:rFonts w:eastAsia="PMingLiU"/>
                  <w:sz w:val="18"/>
                  <w:szCs w:val="18"/>
                  <w:lang w:eastAsia="zh-TW"/>
                </w:rPr>
                <w:t>incoming LS R1-2200887 (R2-2202002)</w:t>
              </w:r>
            </w:ins>
            <w:ins w:id="89" w:author="Eko Onggosanusi" w:date="2022-02-18T02:25:00Z">
              <w:r w:rsidR="00686CF2">
                <w:rPr>
                  <w:rFonts w:eastAsia="PMingLiU"/>
                  <w:sz w:val="18"/>
                  <w:szCs w:val="18"/>
                  <w:lang w:eastAsia="zh-TW"/>
                </w:rPr>
                <w:t>. May not be needed.</w:t>
              </w:r>
            </w:ins>
          </w:p>
          <w:p w14:paraId="385DEEB1" w14:textId="5F8C94C2" w:rsidR="0063375D" w:rsidRPr="00227CD5" w:rsidRDefault="0063375D" w:rsidP="0063375D">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7AF36AED" w:rsidR="00606740" w:rsidRPr="00FE6228" w:rsidRDefault="00FE6228" w:rsidP="002D6D17">
            <w:pPr>
              <w:snapToGrid w:val="0"/>
              <w:jc w:val="both"/>
              <w:rPr>
                <w:sz w:val="18"/>
                <w:szCs w:val="18"/>
                <w:lang w:val="en-GB"/>
              </w:rPr>
            </w:pPr>
            <w:r>
              <w:rPr>
                <w:b/>
                <w:sz w:val="18"/>
                <w:szCs w:val="18"/>
                <w:lang w:val="en-GB"/>
              </w:rPr>
              <w:t xml:space="preserve">Support/fine: </w:t>
            </w:r>
            <w:r w:rsidRPr="00FE6228">
              <w:rPr>
                <w:sz w:val="18"/>
                <w:szCs w:val="18"/>
                <w:lang w:val="en-GB"/>
              </w:rPr>
              <w:t>Huawei/HiSi</w:t>
            </w:r>
            <w:ins w:id="90" w:author="ZTE-Bo" w:date="2022-02-19T09:10:00Z">
              <w:r w:rsidR="00604B95">
                <w:rPr>
                  <w:sz w:val="18"/>
                  <w:szCs w:val="18"/>
                  <w:lang w:val="en-GB"/>
                </w:rPr>
                <w:t>, ZTE</w:t>
              </w:r>
            </w:ins>
          </w:p>
          <w:p w14:paraId="4E7E0EC3" w14:textId="77777777" w:rsidR="00FE6228" w:rsidRDefault="00FE6228" w:rsidP="002D6D17">
            <w:pPr>
              <w:snapToGrid w:val="0"/>
              <w:jc w:val="both"/>
              <w:rPr>
                <w:b/>
                <w:sz w:val="18"/>
                <w:szCs w:val="18"/>
                <w:lang w:val="en-GB"/>
              </w:rPr>
            </w:pPr>
          </w:p>
          <w:p w14:paraId="069ADE63" w14:textId="31466A4A" w:rsidR="00FE6228" w:rsidRDefault="00C15C42" w:rsidP="002D6D17">
            <w:pPr>
              <w:snapToGrid w:val="0"/>
              <w:jc w:val="both"/>
              <w:rPr>
                <w:b/>
                <w:sz w:val="18"/>
                <w:szCs w:val="18"/>
                <w:lang w:val="en-GB"/>
              </w:rPr>
            </w:pPr>
            <w:r>
              <w:rPr>
                <w:b/>
                <w:sz w:val="18"/>
                <w:szCs w:val="18"/>
                <w:lang w:val="en-GB"/>
              </w:rPr>
              <w:t>Not support:</w:t>
            </w:r>
            <w:r w:rsidR="00FE6228">
              <w:rPr>
                <w:b/>
                <w:sz w:val="18"/>
                <w:szCs w:val="18"/>
                <w:lang w:val="en-GB"/>
              </w:rPr>
              <w:t xml:space="preserve"> </w:t>
            </w:r>
            <w:r w:rsidR="00D32BFD" w:rsidRPr="00D32BFD">
              <w:rPr>
                <w:bCs/>
                <w:sz w:val="18"/>
                <w:szCs w:val="18"/>
                <w:lang w:val="en-GB"/>
              </w:rPr>
              <w:t>Apple</w:t>
            </w:r>
            <w:r w:rsidR="00E53611">
              <w:rPr>
                <w:bCs/>
                <w:sz w:val="18"/>
                <w:szCs w:val="18"/>
                <w:lang w:val="en-GB"/>
              </w:rPr>
              <w:t>, Ericsson</w:t>
            </w:r>
            <w:r w:rsidR="009961EC">
              <w:rPr>
                <w:bCs/>
                <w:sz w:val="18"/>
                <w:szCs w:val="18"/>
                <w:lang w:val="en-GB"/>
              </w:rPr>
              <w:t xml:space="preserve">, </w:t>
            </w:r>
            <w:r w:rsidR="009961EC" w:rsidRPr="000C3A26">
              <w:rPr>
                <w:sz w:val="18"/>
                <w:szCs w:val="18"/>
                <w:lang w:val="en-GB"/>
              </w:rPr>
              <w:t>Samsung (issue 1.9 is sufficient)</w:t>
            </w:r>
            <w:r w:rsidR="00DB6F7D">
              <w:rPr>
                <w:sz w:val="18"/>
                <w:szCs w:val="18"/>
                <w:lang w:val="en-GB"/>
              </w:rPr>
              <w:t>, Qualcomm</w:t>
            </w:r>
            <w:r w:rsidR="00EA209B">
              <w:rPr>
                <w:sz w:val="18"/>
                <w:szCs w:val="18"/>
                <w:lang w:val="en-GB"/>
              </w:rPr>
              <w:t>, NTT Docomo</w:t>
            </w:r>
            <w:r w:rsidR="006941B9">
              <w:rPr>
                <w:sz w:val="18"/>
                <w:szCs w:val="18"/>
                <w:lang w:val="en-GB"/>
              </w:rPr>
              <w:t>, TCL</w:t>
            </w:r>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8AEE" w14:textId="18E5E601" w:rsidR="00FE6228" w:rsidRDefault="00FE6228" w:rsidP="00FE6228">
            <w:pPr>
              <w:snapToGrid w:val="0"/>
              <w:jc w:val="both"/>
              <w:rPr>
                <w:ins w:id="91" w:author="Eko Onggosanusi" w:date="2022-02-18T01:33:00Z"/>
                <w:rFonts w:eastAsia="宋体"/>
                <w:bCs/>
                <w:color w:val="000000" w:themeColor="text1"/>
                <w:sz w:val="18"/>
                <w:lang w:eastAsia="x-none"/>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 xml:space="preserve">based on latest RA procedure, if no TCI state </w:t>
            </w:r>
            <w:r>
              <w:rPr>
                <w:rFonts w:eastAsia="宋体"/>
                <w:bCs/>
                <w:color w:val="000000" w:themeColor="text1"/>
                <w:sz w:val="18"/>
                <w:lang w:eastAsia="x-none"/>
              </w:rPr>
              <w:t xml:space="preserve">is </w:t>
            </w:r>
            <w:r w:rsidR="005D449B">
              <w:rPr>
                <w:rFonts w:eastAsia="宋体"/>
                <w:bCs/>
                <w:color w:val="000000" w:themeColor="text1"/>
                <w:sz w:val="18"/>
                <w:lang w:eastAsia="x-none"/>
              </w:rPr>
              <w:t xml:space="preserve">indicated after </w:t>
            </w:r>
            <w:r w:rsidRPr="004E1471">
              <w:rPr>
                <w:rFonts w:eastAsia="宋体"/>
                <w:bCs/>
                <w:color w:val="000000" w:themeColor="text1"/>
                <w:sz w:val="18"/>
                <w:lang w:eastAsia="x-none"/>
              </w:rPr>
              <w:t>RA procedure.</w:t>
            </w:r>
          </w:p>
          <w:p w14:paraId="3E1F633C" w14:textId="77777777" w:rsidR="00017763" w:rsidRDefault="00017763" w:rsidP="00FE6228">
            <w:pPr>
              <w:snapToGrid w:val="0"/>
              <w:jc w:val="both"/>
              <w:rPr>
                <w:ins w:id="92" w:author="Eko Onggosanusi" w:date="2022-02-18T01:33:00Z"/>
                <w:rFonts w:eastAsia="宋体"/>
                <w:bCs/>
                <w:color w:val="000000" w:themeColor="text1"/>
                <w:sz w:val="18"/>
                <w:lang w:eastAsia="x-none"/>
              </w:rPr>
            </w:pPr>
          </w:p>
          <w:p w14:paraId="54AAA07F" w14:textId="19D43D7A" w:rsidR="00017763" w:rsidRPr="00227CD5" w:rsidRDefault="00017763" w:rsidP="00FE6228">
            <w:pPr>
              <w:snapToGrid w:val="0"/>
              <w:jc w:val="both"/>
              <w:rPr>
                <w:rFonts w:eastAsia="Batang"/>
                <w:sz w:val="18"/>
                <w:szCs w:val="18"/>
                <w:lang w:val="en-GB" w:eastAsia="en-US"/>
              </w:rPr>
            </w:pPr>
            <w:ins w:id="93"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May not be needed if 1.5 and 1.8 are agreed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7077D70E"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r w:rsidR="00E53611">
              <w:rPr>
                <w:sz w:val="18"/>
                <w:szCs w:val="18"/>
                <w:lang w:val="en-GB"/>
              </w:rPr>
              <w:t>, Ericsson (could be left to UE implementation)</w:t>
            </w:r>
            <w:r w:rsidR="00EA209B">
              <w:rPr>
                <w:sz w:val="18"/>
                <w:szCs w:val="18"/>
                <w:lang w:val="en-GB"/>
              </w:rPr>
              <w:t>, NTT Docomo</w:t>
            </w:r>
            <w:r w:rsidR="00AF1AED">
              <w:rPr>
                <w:sz w:val="18"/>
                <w:szCs w:val="18"/>
                <w:lang w:val="en-GB"/>
              </w:rPr>
              <w:t>, Nokia/NSB</w:t>
            </w:r>
            <w:r w:rsidR="0095151B">
              <w:rPr>
                <w:sz w:val="18"/>
                <w:szCs w:val="18"/>
                <w:lang w:val="en-GB"/>
              </w:rPr>
              <w:t>, CMCC</w:t>
            </w:r>
          </w:p>
          <w:p w14:paraId="25D5598F" w14:textId="77777777" w:rsidR="00FE6228" w:rsidRDefault="00FE6228" w:rsidP="00FE6228">
            <w:pPr>
              <w:snapToGrid w:val="0"/>
              <w:jc w:val="both"/>
              <w:rPr>
                <w:b/>
                <w:sz w:val="18"/>
                <w:szCs w:val="18"/>
                <w:lang w:val="en-GB"/>
              </w:rPr>
            </w:pPr>
          </w:p>
          <w:p w14:paraId="30DC1875" w14:textId="36C12E59" w:rsidR="00FE6228" w:rsidRDefault="00C15C42" w:rsidP="00FE6228">
            <w:pPr>
              <w:snapToGrid w:val="0"/>
              <w:jc w:val="both"/>
              <w:rPr>
                <w:b/>
                <w:sz w:val="18"/>
                <w:szCs w:val="18"/>
                <w:lang w:val="en-GB"/>
              </w:rPr>
            </w:pPr>
            <w:r>
              <w:rPr>
                <w:b/>
                <w:sz w:val="18"/>
                <w:szCs w:val="18"/>
                <w:lang w:val="en-GB"/>
              </w:rPr>
              <w:t>Not support:</w:t>
            </w:r>
            <w:r w:rsidR="00D32BFD">
              <w:rPr>
                <w:b/>
                <w:sz w:val="18"/>
                <w:szCs w:val="18"/>
                <w:lang w:val="en-GB"/>
              </w:rPr>
              <w:t xml:space="preserve"> </w:t>
            </w:r>
            <w:r w:rsidR="00D32BFD" w:rsidRPr="00D32BFD">
              <w:rPr>
                <w:bCs/>
                <w:sz w:val="18"/>
                <w:szCs w:val="18"/>
                <w:lang w:val="en-GB"/>
              </w:rPr>
              <w:t>Apple</w:t>
            </w:r>
            <w:r w:rsidR="00C83FE0">
              <w:rPr>
                <w:bCs/>
                <w:sz w:val="18"/>
                <w:szCs w:val="18"/>
                <w:lang w:val="en-GB"/>
              </w:rPr>
              <w:t>, Qualcomm</w:t>
            </w:r>
            <w:r w:rsidR="00791CE9">
              <w:rPr>
                <w:bCs/>
                <w:sz w:val="18"/>
                <w:szCs w:val="18"/>
                <w:lang w:val="en-GB"/>
              </w:rPr>
              <w:t xml:space="preserve"> (use legacy rule)</w:t>
            </w:r>
            <w:r w:rsidR="006941B9">
              <w:rPr>
                <w:bCs/>
                <w:sz w:val="18"/>
                <w:szCs w:val="18"/>
                <w:lang w:val="en-GB"/>
              </w:rPr>
              <w:t>, TCL</w:t>
            </w:r>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af0"/>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736A7E" w:rsidR="00E6644C" w:rsidRPr="00227CD5" w:rsidRDefault="00606740" w:rsidP="00227CD5">
            <w:pPr>
              <w:tabs>
                <w:tab w:val="left" w:pos="1440"/>
              </w:tabs>
              <w:snapToGrid w:val="0"/>
              <w:rPr>
                <w:rFonts w:eastAsia="Times New Roman"/>
                <w:sz w:val="18"/>
                <w:szCs w:val="18"/>
                <w:lang w:eastAsia="zh-CN"/>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CMCC</w:t>
            </w:r>
            <w:ins w:id="94" w:author="CATT" w:date="2022-02-18T20:59:00Z">
              <w:r w:rsidR="00D756BE">
                <w:rPr>
                  <w:rFonts w:hint="eastAsia"/>
                  <w:sz w:val="18"/>
                  <w:szCs w:val="18"/>
                  <w:lang w:val="en-GB" w:eastAsia="zh-CN"/>
                </w:rPr>
                <w:t>,CATT</w:t>
              </w:r>
            </w:ins>
            <w:ins w:id="95" w:author="ZTE-Bo" w:date="2022-02-19T09:10:00Z">
              <w:r w:rsidR="00604B95">
                <w:rPr>
                  <w:sz w:val="18"/>
                  <w:szCs w:val="18"/>
                  <w:lang w:val="en-GB" w:eastAsia="zh-CN"/>
                </w:rPr>
                <w:t>, ZTE</w:t>
              </w:r>
            </w:ins>
            <w:ins w:id="96" w:author="马大为 (Dawei Ma)" w:date="2022-02-21T18:14:00Z">
              <w:r w:rsidR="00891620">
                <w:rPr>
                  <w:sz w:val="18"/>
                  <w:szCs w:val="18"/>
                  <w:lang w:val="en-GB" w:eastAsia="zh-CN"/>
                </w:rPr>
                <w:t>,</w:t>
              </w:r>
              <w:r w:rsidR="00891620">
                <w:rPr>
                  <w:sz w:val="18"/>
                  <w:szCs w:val="18"/>
                  <w:lang w:val="en-GB"/>
                </w:rPr>
                <w:t xml:space="preserve"> </w:t>
              </w:r>
              <w:r w:rsidR="00891620">
                <w:rPr>
                  <w:sz w:val="18"/>
                  <w:szCs w:val="18"/>
                  <w:lang w:val="en-GB"/>
                </w:rPr>
                <w:t>Spreadtrum</w:t>
              </w:r>
            </w:ins>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77777777" w:rsidR="004745D9" w:rsidRDefault="004745D9" w:rsidP="004745D9">
            <w:pPr>
              <w:snapToGrid w:val="0"/>
              <w:jc w:val="both"/>
              <w:rPr>
                <w:sz w:val="18"/>
                <w:szCs w:val="18"/>
              </w:rPr>
            </w:pPr>
            <w:r>
              <w:rPr>
                <w:sz w:val="18"/>
                <w:szCs w:val="18"/>
              </w:rPr>
              <w:t xml:space="preserve">For cross-carrier scheduling, support cross-carrier DCI-based TCI state indication </w:t>
            </w:r>
          </w:p>
          <w:p w14:paraId="455B1AB4" w14:textId="77777777" w:rsidR="00494728" w:rsidRDefault="00494728" w:rsidP="004745D9">
            <w:pPr>
              <w:snapToGrid w:val="0"/>
              <w:jc w:val="both"/>
              <w:rPr>
                <w:sz w:val="18"/>
                <w:szCs w:val="18"/>
              </w:rPr>
            </w:pPr>
          </w:p>
          <w:p w14:paraId="1A6E4E8C" w14:textId="2F106BBE" w:rsidR="00494728" w:rsidRPr="00227CD5" w:rsidRDefault="00494728" w:rsidP="00494728">
            <w:pPr>
              <w:snapToGrid w:val="0"/>
              <w:jc w:val="both"/>
              <w:rPr>
                <w:sz w:val="18"/>
                <w:szCs w:val="18"/>
              </w:rPr>
            </w:pPr>
            <w:ins w:id="97"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ins>
            <w:ins w:id="98" w:author="Eko Onggosanusi" w:date="2022-02-18T01:41:00Z">
              <w:r>
                <w:rPr>
                  <w:color w:val="3333FF"/>
                  <w:sz w:val="18"/>
                  <w:szCs w:val="18"/>
                  <w:lang w:val="en-GB"/>
                </w:rPr>
                <w:t xml:space="preserve">Spec impact of this proposal is unclear. </w:t>
              </w:r>
            </w:ins>
            <w:ins w:id="99" w:author="Eko Onggosanusi" w:date="2022-02-18T01:47:00Z">
              <w:r w:rsidR="00907738">
                <w:rPr>
                  <w:color w:val="3333FF"/>
                  <w:sz w:val="18"/>
                  <w:szCs w:val="18"/>
                  <w:lang w:val="en-GB"/>
                </w:rPr>
                <w:t xml:space="preserve">Before this is fully clarified by the proponents, </w:t>
              </w:r>
            </w:ins>
            <w:ins w:id="100" w:author="Eko Onggosanusi" w:date="2022-02-18T01:48:00Z">
              <w:r w:rsidR="00907738">
                <w:rPr>
                  <w:color w:val="3333FF"/>
                  <w:sz w:val="18"/>
                  <w:szCs w:val="18"/>
                  <w:lang w:val="en-GB"/>
                </w:rPr>
                <w:t>the discussion is suspended.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16A125EE" w:rsidR="004745D9" w:rsidRPr="00FE6228" w:rsidRDefault="004745D9" w:rsidP="00BE6F62">
            <w:pPr>
              <w:snapToGrid w:val="0"/>
              <w:rPr>
                <w:sz w:val="18"/>
                <w:szCs w:val="18"/>
                <w:lang w:val="en-GB"/>
              </w:rPr>
            </w:pPr>
            <w:r>
              <w:rPr>
                <w:b/>
                <w:sz w:val="18"/>
                <w:szCs w:val="18"/>
                <w:lang w:val="en-GB"/>
              </w:rPr>
              <w:t xml:space="preserve">Support/fine: </w:t>
            </w:r>
            <w:r w:rsidRPr="004745D9">
              <w:rPr>
                <w:sz w:val="18"/>
                <w:szCs w:val="18"/>
                <w:lang w:val="en-GB"/>
              </w:rPr>
              <w:t>Qualcomm,</w:t>
            </w:r>
            <w:r>
              <w:rPr>
                <w:b/>
                <w:sz w:val="18"/>
                <w:szCs w:val="18"/>
                <w:lang w:val="en-GB"/>
              </w:rPr>
              <w:t xml:space="preserve"> </w:t>
            </w:r>
            <w:r>
              <w:rPr>
                <w:sz w:val="18"/>
                <w:szCs w:val="18"/>
                <w:lang w:val="en-GB"/>
              </w:rPr>
              <w:t>Samsung</w:t>
            </w:r>
            <w:r w:rsidR="000540A2">
              <w:rPr>
                <w:sz w:val="18"/>
                <w:szCs w:val="18"/>
                <w:lang w:val="en-GB"/>
              </w:rPr>
              <w:t xml:space="preserve">, </w:t>
            </w:r>
            <w:r w:rsidR="000540A2" w:rsidRPr="000540A2">
              <w:rPr>
                <w:sz w:val="18"/>
                <w:szCs w:val="18"/>
                <w:lang w:val="en-GB"/>
              </w:rPr>
              <w:t>MTK (support by default)</w:t>
            </w:r>
            <w:r w:rsidR="00EA209B">
              <w:rPr>
                <w:sz w:val="18"/>
                <w:szCs w:val="18"/>
                <w:lang w:val="en-GB"/>
              </w:rPr>
              <w:t>, NTT Docomo (supported by default)</w:t>
            </w:r>
            <w:r w:rsidR="00AF0799">
              <w:rPr>
                <w:sz w:val="18"/>
                <w:szCs w:val="18"/>
                <w:lang w:val="en-GB"/>
              </w:rPr>
              <w:t>, Fraunhofer IIS/HHI (supported by default)</w:t>
            </w:r>
            <w:r w:rsidR="00AF1AED">
              <w:rPr>
                <w:sz w:val="18"/>
                <w:szCs w:val="18"/>
                <w:lang w:val="en-GB"/>
              </w:rPr>
              <w:t>, Nokia/NSB</w:t>
            </w:r>
            <w:r w:rsidR="00F0331D">
              <w:rPr>
                <w:sz w:val="18"/>
                <w:szCs w:val="18"/>
                <w:lang w:val="en-GB"/>
              </w:rPr>
              <w:t>, Xiaomi</w:t>
            </w:r>
            <w:r w:rsidR="0095151B">
              <w:rPr>
                <w:sz w:val="18"/>
                <w:szCs w:val="18"/>
                <w:lang w:val="en-GB"/>
              </w:rPr>
              <w:t>, CMCC</w:t>
            </w:r>
            <w:ins w:id="101" w:author="CATT" w:date="2022-02-18T21:00:00Z">
              <w:r w:rsidR="00D756BE">
                <w:rPr>
                  <w:rFonts w:hint="eastAsia"/>
                  <w:sz w:val="18"/>
                  <w:szCs w:val="18"/>
                  <w:lang w:val="en-GB" w:eastAsia="zh-CN"/>
                </w:rPr>
                <w:t>,CATT</w:t>
              </w:r>
            </w:ins>
            <w:r w:rsidR="00AF1AED">
              <w:rPr>
                <w:sz w:val="18"/>
                <w:szCs w:val="18"/>
                <w:lang w:val="en-GB"/>
              </w:rPr>
              <w:t xml:space="preserve"> </w:t>
            </w:r>
          </w:p>
          <w:p w14:paraId="539551DC" w14:textId="77777777" w:rsidR="004745D9" w:rsidRDefault="004745D9" w:rsidP="004745D9">
            <w:pPr>
              <w:snapToGrid w:val="0"/>
              <w:jc w:val="both"/>
              <w:rPr>
                <w:b/>
                <w:sz w:val="18"/>
                <w:szCs w:val="18"/>
                <w:lang w:val="en-GB"/>
              </w:rPr>
            </w:pPr>
          </w:p>
          <w:p w14:paraId="14C813B3" w14:textId="1518DE20" w:rsidR="004745D9" w:rsidRPr="00E53611" w:rsidRDefault="00C15C42" w:rsidP="004745D9">
            <w:pPr>
              <w:tabs>
                <w:tab w:val="left" w:pos="1440"/>
              </w:tabs>
              <w:snapToGrid w:val="0"/>
              <w:rPr>
                <w:rFonts w:eastAsia="Times New Roman"/>
                <w:bCs/>
                <w:sz w:val="18"/>
                <w:szCs w:val="18"/>
              </w:rPr>
            </w:pPr>
            <w:r>
              <w:rPr>
                <w:b/>
                <w:sz w:val="18"/>
                <w:szCs w:val="18"/>
                <w:lang w:val="en-GB"/>
              </w:rPr>
              <w:t>Not support:</w:t>
            </w:r>
            <w:r w:rsidR="00E53611">
              <w:rPr>
                <w:b/>
                <w:sz w:val="18"/>
                <w:szCs w:val="18"/>
                <w:lang w:val="en-GB"/>
              </w:rPr>
              <w:t xml:space="preserve"> </w:t>
            </w:r>
            <w:r w:rsidR="00AB543F">
              <w:rPr>
                <w:bCs/>
                <w:sz w:val="18"/>
                <w:szCs w:val="18"/>
                <w:lang w:val="en-GB"/>
              </w:rPr>
              <w:t>Ericss</w:t>
            </w:r>
            <w:r w:rsidR="00E53611">
              <w:rPr>
                <w:bCs/>
                <w:sz w:val="18"/>
                <w:szCs w:val="18"/>
                <w:lang w:val="en-GB"/>
              </w:rPr>
              <w:t>on (no spec impact)</w:t>
            </w:r>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2E6CAB49"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ins w:id="102" w:author="Eko Onggosanusi" w:date="2022-02-18T01:52:00Z">
              <w:r w:rsidR="00445BF1">
                <w:rPr>
                  <w:b/>
                  <w:color w:val="3333FF"/>
                  <w:sz w:val="18"/>
                  <w:szCs w:val="18"/>
                </w:rPr>
                <w:t xml:space="preserve"> or leave to RAN4</w:t>
              </w:r>
            </w:ins>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63CD3F2" w:rsidR="00E6644C" w:rsidRPr="00227CD5" w:rsidRDefault="00E6644C" w:rsidP="00227CD5">
            <w:pPr>
              <w:snapToGrid w:val="0"/>
              <w:rPr>
                <w:sz w:val="18"/>
                <w:szCs w:val="18"/>
                <w:lang w:eastAsia="zh-CN"/>
              </w:rPr>
            </w:pPr>
            <w:r w:rsidRPr="00227CD5">
              <w:rPr>
                <w:b/>
                <w:sz w:val="18"/>
                <w:szCs w:val="18"/>
              </w:rPr>
              <w:t xml:space="preserve">Support/fine: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CMCC</w:t>
            </w:r>
            <w:ins w:id="103" w:author="CATT" w:date="2022-02-18T21:00:00Z">
              <w:r w:rsidR="00D756BE">
                <w:rPr>
                  <w:rFonts w:hint="eastAsia"/>
                  <w:sz w:val="18"/>
                  <w:szCs w:val="18"/>
                  <w:lang w:val="en-GB" w:eastAsia="zh-CN"/>
                </w:rPr>
                <w:t>,CATT</w:t>
              </w:r>
            </w:ins>
          </w:p>
          <w:p w14:paraId="684AAA43" w14:textId="77777777" w:rsidR="00E6644C" w:rsidRPr="00227CD5" w:rsidRDefault="00E6644C" w:rsidP="00227CD5">
            <w:pPr>
              <w:snapToGrid w:val="0"/>
              <w:rPr>
                <w:b/>
                <w:sz w:val="18"/>
                <w:szCs w:val="18"/>
              </w:rPr>
            </w:pPr>
          </w:p>
          <w:p w14:paraId="336AF2CD" w14:textId="14631368" w:rsidR="00E6644C" w:rsidRPr="00E53611" w:rsidRDefault="00C15C42" w:rsidP="002D6D17">
            <w:pPr>
              <w:snapToGrid w:val="0"/>
              <w:rPr>
                <w:bCs/>
                <w:sz w:val="18"/>
                <w:szCs w:val="18"/>
              </w:rPr>
            </w:pPr>
            <w:r>
              <w:rPr>
                <w:b/>
                <w:sz w:val="18"/>
                <w:szCs w:val="18"/>
              </w:rPr>
              <w:t>Not support:</w:t>
            </w:r>
            <w:r w:rsidR="00E6644C" w:rsidRPr="00227CD5">
              <w:rPr>
                <w:b/>
                <w:sz w:val="18"/>
                <w:szCs w:val="18"/>
              </w:rPr>
              <w:t xml:space="preserve"> </w:t>
            </w:r>
            <w:r w:rsidR="00E53611">
              <w:rPr>
                <w:bCs/>
                <w:sz w:val="18"/>
                <w:szCs w:val="18"/>
              </w:rPr>
              <w:t>Ericsson (leave to RAN4)</w:t>
            </w:r>
            <w:ins w:id="104" w:author="Intel" w:date="2022-02-18T14:37:00Z">
              <w:r w:rsidR="00D11900">
                <w:rPr>
                  <w:bCs/>
                  <w:sz w:val="18"/>
                  <w:szCs w:val="18"/>
                </w:rPr>
                <w:t xml:space="preserve"> Intel (leave to RAN4)</w:t>
              </w:r>
            </w:ins>
            <w:ins w:id="105" w:author="ZTE-Bo" w:date="2022-02-19T09:11:00Z">
              <w:r w:rsidR="00604B95">
                <w:rPr>
                  <w:bCs/>
                  <w:sz w:val="18"/>
                  <w:szCs w:val="18"/>
                </w:rPr>
                <w:t>, ZTE</w:t>
              </w:r>
            </w:ins>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ins w:id="106" w:author="Eko Onggosanusi" w:date="2022-02-18T01:34:00Z">
              <w:r>
                <w:rPr>
                  <w:sz w:val="18"/>
                  <w:szCs w:val="18"/>
                </w:rPr>
                <w:t>1.15</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宋体"/>
                <w:bCs/>
                <w:color w:val="3333FF"/>
                <w:sz w:val="18"/>
                <w:lang w:eastAsia="x-none"/>
              </w:rPr>
            </w:pPr>
            <w:ins w:id="107" w:author="Eko Onggosanusi" w:date="2022-02-18T01:35:00Z">
              <w:r w:rsidRPr="00BB4F1C">
                <w:rPr>
                  <w:rFonts w:eastAsia="宋体"/>
                  <w:bCs/>
                  <w:color w:val="3333FF"/>
                  <w:sz w:val="18"/>
                  <w:lang w:eastAsia="x-none"/>
                </w:rPr>
                <w:t>Support to report virtual PHR based on the power control parameters associated with indicated TCI state for PUSCH/PUCCH transmission.</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77777777"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p>
          <w:p w14:paraId="219A1F24" w14:textId="77777777" w:rsidR="00BB4F1C" w:rsidRDefault="00BB4F1C" w:rsidP="00227CD5">
            <w:pPr>
              <w:snapToGrid w:val="0"/>
              <w:rPr>
                <w:b/>
                <w:sz w:val="18"/>
                <w:szCs w:val="18"/>
              </w:rPr>
            </w:pPr>
          </w:p>
          <w:p w14:paraId="64B43C1B" w14:textId="3425B8C7" w:rsidR="00BB4F1C" w:rsidRPr="008D2F74" w:rsidRDefault="00BB4F1C" w:rsidP="00227CD5">
            <w:pPr>
              <w:snapToGrid w:val="0"/>
              <w:rPr>
                <w:b/>
                <w:sz w:val="18"/>
                <w:szCs w:val="18"/>
                <w:lang w:val="sv-SE"/>
              </w:rPr>
            </w:pPr>
            <w:r>
              <w:rPr>
                <w:b/>
                <w:sz w:val="18"/>
                <w:szCs w:val="18"/>
              </w:rPr>
              <w:t>Not support: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af0"/>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lastRenderedPageBreak/>
              <w:t>The MAC-CE signaling for the R</w:t>
            </w:r>
            <w:r w:rsidRPr="00BA14E2">
              <w:rPr>
                <w:color w:val="000000" w:themeColor="text1"/>
                <w:sz w:val="18"/>
                <w:szCs w:val="18"/>
              </w:rPr>
              <w:t xml:space="preserve">el-17 mechanism(s) to update the spatial relation of the </w:t>
            </w:r>
            <w:r w:rsidRPr="00BA14E2">
              <w:rPr>
                <w:color w:val="000000" w:themeColor="text1"/>
                <w:sz w:val="18"/>
                <w:szCs w:val="18"/>
                <w:lang w:eastAsia="zh-CN"/>
              </w:rPr>
              <w:t>semi-persistent</w:t>
            </w:r>
            <w:r w:rsidRPr="00BA14E2">
              <w:rPr>
                <w:color w:val="000000" w:themeColor="text1"/>
                <w:sz w:val="18"/>
                <w:szCs w:val="18"/>
              </w:rPr>
              <w:t xml:space="preserve"> 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to clarify </w:t>
            </w:r>
            <w:r w:rsidRPr="00BA14E2">
              <w:rPr>
                <w:color w:val="000000" w:themeColor="text1"/>
                <w:sz w:val="18"/>
                <w:szCs w:val="18"/>
                <w:lang w:val="en-GB"/>
              </w:rPr>
              <w:t>CORESET 0 should be QCLed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Note: The CSI-RS associated with the Rel-17 TCI state applied to CORESET 0 should be QCLed with an SSB associated with serving cell PCI (same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r>
              <w:rPr>
                <w:sz w:val="18"/>
                <w:szCs w:val="18"/>
                <w:lang w:val="en-GB"/>
              </w:rPr>
              <w:t>RRC/</w:t>
            </w:r>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related to this issue. We can discuss this when reply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e’d like to point out one another issue on BFR. There are some remaining issues (but not critical) need to be addressed according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aa"/>
              <w:numPr>
                <w:ilvl w:val="0"/>
                <w:numId w:val="27"/>
              </w:numPr>
              <w:spacing w:before="0" w:after="0"/>
              <w:jc w:val="both"/>
              <w:rPr>
                <w:sz w:val="14"/>
                <w:szCs w:val="14"/>
              </w:rPr>
            </w:pPr>
            <w:r w:rsidRPr="009C4C2E">
              <w:rPr>
                <w:sz w:val="14"/>
                <w:szCs w:val="14"/>
              </w:rPr>
              <w:t xml:space="preserve">The above applies to Rel-15 SpCell BFR, Rel-16 CBRA based SpCell BFR , and Rel-16 SCell BFR </w:t>
            </w:r>
          </w:p>
          <w:p w14:paraId="70EB935C" w14:textId="77777777" w:rsidR="000540A2" w:rsidRPr="009C4C2E" w:rsidRDefault="000540A2" w:rsidP="000540A2">
            <w:pPr>
              <w:pStyle w:val="aa"/>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or the last PRACH transmission for all PUSCH transmissions and all of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aa"/>
              <w:numPr>
                <w:ilvl w:val="0"/>
                <w:numId w:val="28"/>
              </w:numPr>
              <w:spacing w:before="0" w:after="0"/>
              <w:jc w:val="both"/>
              <w:rPr>
                <w:sz w:val="14"/>
                <w:szCs w:val="14"/>
              </w:rPr>
            </w:pPr>
            <w:r w:rsidRPr="009C4C2E">
              <w:rPr>
                <w:sz w:val="14"/>
                <w:szCs w:val="14"/>
              </w:rPr>
              <w:t xml:space="preserve">The above applies to Rel-15/16 SpCell BFR, Rel-16 CBRA based SpCell BFR, and Rel-16 SCell BFR </w:t>
            </w:r>
          </w:p>
          <w:p w14:paraId="40699B0A" w14:textId="77777777" w:rsidR="000540A2" w:rsidRPr="009C4C2E" w:rsidRDefault="000540A2" w:rsidP="000540A2">
            <w:pPr>
              <w:pStyle w:val="aa"/>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r w:rsidRPr="009C4C2E">
              <w:rPr>
                <w:sz w:val="14"/>
                <w:szCs w:val="14"/>
                <w:highlight w:val="yellow"/>
                <w:vertAlign w:val="subscript"/>
              </w:rPr>
              <w:t xml:space="preserve">u </w:t>
            </w:r>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1.7: Similar to 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t>Additional issue: we think the following proposals can be discussed to make the virtual PHR meaningful. Currently virtual PHR is always based on a default power control parameters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宋体"/>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1.6: In principle we are fine with the proposal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af0"/>
              <w:numPr>
                <w:ilvl w:val="0"/>
                <w:numId w:val="18"/>
              </w:numPr>
              <w:snapToGrid w:val="0"/>
              <w:spacing w:after="0" w:line="240" w:lineRule="auto"/>
              <w:jc w:val="both"/>
              <w:rPr>
                <w:bCs/>
                <w:sz w:val="18"/>
                <w:szCs w:val="18"/>
              </w:rPr>
            </w:pPr>
            <w:r>
              <w:rPr>
                <w:sz w:val="18"/>
                <w:szCs w:val="18"/>
              </w:rPr>
              <w:t>Alt4. W</w:t>
            </w:r>
            <w:r w:rsidRPr="00606740">
              <w:rPr>
                <w:sz w:val="18"/>
                <w:szCs w:val="18"/>
                <w:lang w:val="en-GB"/>
              </w:rPr>
              <w:t xml:space="preserve">hether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宋体"/>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宋体"/>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pPr>
            <w:r>
              <w:t>DLorJoint-TCIState-r17 ::=                SEQUENCE {</w:t>
            </w:r>
          </w:p>
          <w:p w14:paraId="280F247F" w14:textId="77777777" w:rsidR="00E53611" w:rsidRDefault="00E53611" w:rsidP="00E53611">
            <w:pPr>
              <w:pStyle w:val="PL"/>
            </w:pPr>
            <w:r>
              <w:t xml:space="preserve">     tci-StateUnifiedId-r17                   DLorJoint-TCIState-Id-r17,</w:t>
            </w:r>
          </w:p>
          <w:p w14:paraId="67F7F094" w14:textId="77777777" w:rsidR="00E53611" w:rsidRDefault="00E53611" w:rsidP="00E53611">
            <w:pPr>
              <w:pStyle w:val="PL"/>
            </w:pPr>
            <w:r>
              <w:t xml:space="preserve">     tci-StateType-r17                        ENUMERATED {DLOnly, JointULDL},</w:t>
            </w:r>
          </w:p>
          <w:p w14:paraId="2DD552CE" w14:textId="77777777" w:rsidR="00E53611" w:rsidRPr="009C7017" w:rsidRDefault="00E53611" w:rsidP="00E53611">
            <w:pPr>
              <w:pStyle w:val="PL"/>
            </w:pPr>
            <w:r w:rsidRPr="009C7017">
              <w:t xml:space="preserve">    </w:t>
            </w:r>
            <w:r>
              <w:t xml:space="preserve"> </w:t>
            </w:r>
            <w:r w:rsidRPr="009C7017">
              <w:t>qcl-Type1</w:t>
            </w:r>
            <w:r>
              <w:t>-r17</w:t>
            </w:r>
            <w:r w:rsidRPr="009C7017">
              <w:t xml:space="preserve">                           </w:t>
            </w:r>
            <w:r>
              <w:t xml:space="preserve"> </w:t>
            </w:r>
            <w:r w:rsidRPr="009C7017">
              <w:t>QCL-Info,</w:t>
            </w:r>
          </w:p>
          <w:p w14:paraId="6BD67808" w14:textId="77777777" w:rsidR="00E53611" w:rsidRPr="00843F3F" w:rsidRDefault="00E53611" w:rsidP="00E53611">
            <w:pPr>
              <w:pStyle w:val="PL"/>
              <w:rPr>
                <w:color w:val="808080"/>
              </w:rPr>
            </w:pPr>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p>
          <w:p w14:paraId="1DC7CAE3" w14:textId="77777777" w:rsidR="00E53611" w:rsidRPr="009C7017" w:rsidRDefault="00E53611" w:rsidP="00E53611">
            <w:pPr>
              <w:pStyle w:val="PL"/>
            </w:pPr>
            <w:r>
              <w:t>}</w:t>
            </w:r>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w:t>
            </w:r>
            <w:r w:rsidRPr="00BF6F17">
              <w:rPr>
                <w:i/>
                <w:iCs/>
                <w:color w:val="000000"/>
                <w:sz w:val="18"/>
                <w:szCs w:val="18"/>
              </w:rPr>
              <w:lastRenderedPageBreak/>
              <w:t>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73BC2F61" w14:textId="77777777" w:rsidR="00E53611" w:rsidRDefault="00E53611" w:rsidP="00E53611">
            <w:pPr>
              <w:snapToGrid w:val="0"/>
              <w:rPr>
                <w:rFonts w:eastAsia="PMingLiU"/>
                <w:sz w:val="18"/>
                <w:szCs w:val="16"/>
                <w:lang w:eastAsia="zh-TW"/>
              </w:rPr>
            </w:pPr>
          </w:p>
          <w:p w14:paraId="15728FB5" w14:textId="140F55A4"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af0"/>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994AA4C"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r>
              <w:rPr>
                <w:i/>
                <w:iCs/>
                <w:color w:val="FF0000"/>
                <w:sz w:val="18"/>
                <w:szCs w:val="18"/>
                <w:u w:val="single"/>
                <w:lang w:val="en-GB" w:eastAsia="zh-CN"/>
              </w:rPr>
              <w:t>r17</w:t>
            </w:r>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af0"/>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113E3F3B"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5DA2EB58"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r>
              <w:rPr>
                <w:i/>
                <w:iCs/>
                <w:color w:val="FF0000"/>
                <w:sz w:val="18"/>
                <w:szCs w:val="18"/>
                <w:u w:val="single"/>
                <w:lang w:val="en-GB" w:eastAsia="zh-CN"/>
              </w:rPr>
              <w:t>r17</w:t>
            </w:r>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“followUnifiedTCI-State-r17”  is  missing, the UE would require configuration of Rel-17 TCI states. However, the main mode of operation is that when Rel17 TCI states are provided, all signals should follow the unified TCI. Having said that, it would seem sufficient to configure “followUnifiedTCI-State-r17” in the CSI-AssociatedReportConfig IE,  since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宋体"/>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af0"/>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af0"/>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af0"/>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UL-TCIState-Id]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Not needed. In proposal 1.B.1, it is already proposed to use mechanisms similar to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Seems to be overlapping issue 1.4, we suggest to combine.</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by RRC – if not applied, use the legacy MAC-CE signalling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random access procedure and the indication of a new 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宋体"/>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宋体"/>
                <w:sz w:val="18"/>
                <w:szCs w:val="18"/>
                <w:lang w:eastAsia="zh-CN"/>
              </w:rPr>
            </w:pPr>
            <w:r>
              <w:rPr>
                <w:rFonts w:eastAsia="宋体"/>
                <w:sz w:val="18"/>
                <w:szCs w:val="18"/>
                <w:lang w:eastAsia="zh-CN"/>
              </w:rPr>
              <w:t xml:space="preserve">For Proposal 1.A, </w:t>
            </w:r>
            <w:r w:rsidR="00534576">
              <w:rPr>
                <w:rFonts w:eastAsia="宋体"/>
                <w:sz w:val="18"/>
                <w:szCs w:val="18"/>
                <w:lang w:eastAsia="zh-CN"/>
              </w:rPr>
              <w:t>support</w:t>
            </w:r>
          </w:p>
          <w:p w14:paraId="40E85C2E" w14:textId="2EC625D6" w:rsidR="00251E17" w:rsidRDefault="00251E17" w:rsidP="00E53611">
            <w:pPr>
              <w:snapToGrid w:val="0"/>
              <w:rPr>
                <w:rFonts w:eastAsia="宋体"/>
                <w:sz w:val="18"/>
                <w:szCs w:val="18"/>
                <w:lang w:eastAsia="zh-CN"/>
              </w:rPr>
            </w:pPr>
          </w:p>
          <w:p w14:paraId="02A64D4D" w14:textId="3C346C3E" w:rsidR="00FE7250" w:rsidRDefault="00FE7250" w:rsidP="00E53611">
            <w:pPr>
              <w:snapToGrid w:val="0"/>
              <w:rPr>
                <w:rFonts w:eastAsia="宋体"/>
                <w:sz w:val="18"/>
                <w:szCs w:val="18"/>
                <w:lang w:eastAsia="zh-CN"/>
              </w:rPr>
            </w:pPr>
            <w:r>
              <w:rPr>
                <w:rFonts w:eastAsia="宋体"/>
                <w:sz w:val="18"/>
                <w:szCs w:val="18"/>
                <w:lang w:eastAsia="zh-CN"/>
              </w:rPr>
              <w:t>For Proposal 1.B.1, support</w:t>
            </w:r>
          </w:p>
          <w:p w14:paraId="42296C80" w14:textId="4A344C82" w:rsidR="00FE7250" w:rsidRDefault="00FE7250" w:rsidP="00E53611">
            <w:pPr>
              <w:snapToGrid w:val="0"/>
              <w:rPr>
                <w:rFonts w:eastAsia="宋体"/>
                <w:sz w:val="18"/>
                <w:szCs w:val="18"/>
                <w:lang w:eastAsia="zh-CN"/>
              </w:rPr>
            </w:pPr>
          </w:p>
          <w:p w14:paraId="44C4E097" w14:textId="178268EA" w:rsidR="00466A38" w:rsidRDefault="00A11CAC" w:rsidP="00E53611">
            <w:pPr>
              <w:snapToGrid w:val="0"/>
              <w:rPr>
                <w:rFonts w:eastAsia="宋体"/>
                <w:sz w:val="18"/>
                <w:szCs w:val="18"/>
                <w:lang w:eastAsia="zh-CN"/>
              </w:rPr>
            </w:pPr>
            <w:r>
              <w:rPr>
                <w:rFonts w:eastAsia="宋体"/>
                <w:sz w:val="18"/>
                <w:szCs w:val="18"/>
                <w:lang w:eastAsia="zh-CN"/>
              </w:rPr>
              <w:t xml:space="preserve">For Proposal 1.C, </w:t>
            </w:r>
            <w:r w:rsidR="00223E84">
              <w:rPr>
                <w:rFonts w:eastAsia="宋体"/>
                <w:sz w:val="18"/>
                <w:szCs w:val="18"/>
                <w:lang w:eastAsia="zh-CN"/>
              </w:rPr>
              <w:t>the proposal</w:t>
            </w:r>
            <w:r>
              <w:rPr>
                <w:rFonts w:eastAsia="宋体"/>
                <w:sz w:val="18"/>
                <w:szCs w:val="18"/>
                <w:lang w:eastAsia="zh-CN"/>
              </w:rPr>
              <w:t xml:space="preserve"> </w:t>
            </w:r>
            <w:r w:rsidR="00223E84">
              <w:rPr>
                <w:rFonts w:eastAsia="宋体"/>
                <w:sz w:val="18"/>
                <w:szCs w:val="18"/>
                <w:lang w:eastAsia="zh-CN"/>
              </w:rPr>
              <w:t>may</w:t>
            </w:r>
            <w:r>
              <w:rPr>
                <w:rFonts w:eastAsia="宋体"/>
                <w:sz w:val="18"/>
                <w:szCs w:val="18"/>
                <w:lang w:eastAsia="zh-CN"/>
              </w:rPr>
              <w:t xml:space="preserve"> not </w:t>
            </w:r>
            <w:r w:rsidR="00223E84">
              <w:rPr>
                <w:rFonts w:eastAsia="宋体"/>
                <w:sz w:val="18"/>
                <w:szCs w:val="18"/>
                <w:lang w:eastAsia="zh-CN"/>
              </w:rPr>
              <w:t xml:space="preserve">be </w:t>
            </w:r>
            <w:r>
              <w:rPr>
                <w:rFonts w:eastAsia="宋体"/>
                <w:sz w:val="18"/>
                <w:szCs w:val="18"/>
                <w:lang w:eastAsia="zh-CN"/>
              </w:rPr>
              <w:t>align</w:t>
            </w:r>
            <w:r w:rsidR="00223E84">
              <w:rPr>
                <w:rFonts w:eastAsia="宋体"/>
                <w:sz w:val="18"/>
                <w:szCs w:val="18"/>
                <w:lang w:eastAsia="zh-CN"/>
              </w:rPr>
              <w:t>ed</w:t>
            </w:r>
            <w:r>
              <w:rPr>
                <w:rFonts w:eastAsia="宋体"/>
                <w:sz w:val="18"/>
                <w:szCs w:val="18"/>
                <w:lang w:eastAsia="zh-CN"/>
              </w:rPr>
              <w:t xml:space="preserve"> </w:t>
            </w:r>
            <w:r w:rsidR="00766EC6">
              <w:rPr>
                <w:rFonts w:eastAsia="宋体"/>
                <w:sz w:val="18"/>
                <w:szCs w:val="18"/>
                <w:lang w:eastAsia="zh-CN"/>
              </w:rPr>
              <w:t xml:space="preserve">with </w:t>
            </w:r>
            <w:r>
              <w:rPr>
                <w:rFonts w:eastAsia="宋体"/>
                <w:sz w:val="18"/>
                <w:szCs w:val="18"/>
                <w:lang w:eastAsia="zh-CN"/>
              </w:rPr>
              <w:t xml:space="preserve">the </w:t>
            </w:r>
            <w:r w:rsidR="00223E84">
              <w:rPr>
                <w:rFonts w:eastAsia="宋体"/>
                <w:sz w:val="18"/>
                <w:szCs w:val="18"/>
                <w:lang w:eastAsia="zh-CN"/>
              </w:rPr>
              <w:t xml:space="preserve">previous </w:t>
            </w:r>
            <w:r>
              <w:rPr>
                <w:rFonts w:eastAsia="宋体"/>
                <w:sz w:val="18"/>
                <w:szCs w:val="18"/>
                <w:lang w:eastAsia="zh-CN"/>
              </w:rPr>
              <w:t>agreement</w:t>
            </w:r>
            <w:r w:rsidR="00223E84">
              <w:rPr>
                <w:rFonts w:eastAsia="宋体"/>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宋体"/>
                <w:sz w:val="18"/>
                <w:szCs w:val="18"/>
                <w:lang w:eastAsia="zh-CN"/>
              </w:rPr>
              <w:t>must</w:t>
            </w:r>
            <w:r w:rsidR="00223E84">
              <w:rPr>
                <w:rFonts w:eastAsia="宋体"/>
                <w:sz w:val="18"/>
                <w:szCs w:val="18"/>
                <w:lang w:eastAsia="zh-CN"/>
              </w:rPr>
              <w:t xml:space="preserve"> </w:t>
            </w:r>
            <w:r w:rsidR="003E3138">
              <w:rPr>
                <w:rFonts w:eastAsia="宋体"/>
                <w:sz w:val="18"/>
                <w:szCs w:val="18"/>
                <w:lang w:eastAsia="zh-CN"/>
              </w:rPr>
              <w:t>ALWAYs</w:t>
            </w:r>
            <w:r w:rsidR="00223E84">
              <w:rPr>
                <w:rFonts w:eastAsia="宋体"/>
                <w:sz w:val="18"/>
                <w:szCs w:val="18"/>
                <w:lang w:eastAsia="zh-CN"/>
              </w:rPr>
              <w:t xml:space="preserve"> follow the indicated unified TCI. </w:t>
            </w:r>
          </w:p>
          <w:p w14:paraId="30D60A76" w14:textId="77777777" w:rsidR="00466A38" w:rsidRDefault="00466A38" w:rsidP="00E53611">
            <w:pPr>
              <w:snapToGrid w:val="0"/>
              <w:rPr>
                <w:rFonts w:eastAsia="宋体"/>
                <w:sz w:val="18"/>
                <w:szCs w:val="18"/>
                <w:lang w:eastAsia="zh-CN"/>
              </w:rPr>
            </w:pPr>
          </w:p>
          <w:p w14:paraId="5367E12E" w14:textId="53EB170D" w:rsidR="00FE7250" w:rsidRDefault="00223E84" w:rsidP="00E53611">
            <w:pPr>
              <w:snapToGrid w:val="0"/>
              <w:rPr>
                <w:rFonts w:eastAsia="宋体"/>
                <w:sz w:val="18"/>
                <w:szCs w:val="18"/>
                <w:lang w:eastAsia="zh-CN"/>
              </w:rPr>
            </w:pPr>
            <w:r>
              <w:rPr>
                <w:rFonts w:eastAsia="宋体"/>
                <w:sz w:val="18"/>
                <w:szCs w:val="18"/>
                <w:lang w:eastAsia="zh-CN"/>
              </w:rPr>
              <w:t xml:space="preserve">So our preference is to vary CORESET beam across CSS and USS. This is fully aligned with agreement and should not </w:t>
            </w:r>
            <w:r w:rsidR="009E4E56">
              <w:rPr>
                <w:rFonts w:eastAsia="宋体"/>
                <w:sz w:val="18"/>
                <w:szCs w:val="18"/>
                <w:lang w:eastAsia="zh-CN"/>
              </w:rPr>
              <w:t>conflict with</w:t>
            </w:r>
            <w:r>
              <w:rPr>
                <w:rFonts w:eastAsia="宋体"/>
                <w:sz w:val="18"/>
                <w:szCs w:val="18"/>
                <w:lang w:eastAsia="zh-CN"/>
              </w:rPr>
              <w:t xml:space="preserve"> any </w:t>
            </w:r>
            <w:r w:rsidR="00466A38">
              <w:rPr>
                <w:rFonts w:eastAsia="宋体"/>
                <w:sz w:val="18"/>
                <w:szCs w:val="18"/>
                <w:lang w:eastAsia="zh-CN"/>
              </w:rPr>
              <w:t xml:space="preserve">existing rule. For CSS, UE will use either the indicated unified TCI or the R15/16 configured TCI for that CORESET based on gNB instruction, while for USS, the CORESET beam is reset to the indicated unified TCI. </w:t>
            </w:r>
            <w:r w:rsidR="000845F2">
              <w:rPr>
                <w:rFonts w:eastAsia="宋体"/>
                <w:sz w:val="18"/>
                <w:szCs w:val="18"/>
                <w:lang w:eastAsia="zh-CN"/>
              </w:rPr>
              <w:t xml:space="preserve">The CORESET beam reset is already </w:t>
            </w:r>
            <w:r w:rsidR="001237D9">
              <w:rPr>
                <w:rFonts w:eastAsia="宋体"/>
                <w:sz w:val="18"/>
                <w:szCs w:val="18"/>
                <w:lang w:eastAsia="zh-CN"/>
              </w:rPr>
              <w:t xml:space="preserve">considered </w:t>
            </w:r>
            <w:r w:rsidR="000845F2">
              <w:rPr>
                <w:rFonts w:eastAsia="宋体"/>
                <w:sz w:val="18"/>
                <w:szCs w:val="18"/>
                <w:lang w:eastAsia="zh-CN"/>
              </w:rPr>
              <w:t xml:space="preserve">in current spec, e.g. BFR CORESET beam reset. In addition, we are also fine for not supporting Type-C CORESET. </w:t>
            </w:r>
          </w:p>
          <w:p w14:paraId="61D04648" w14:textId="22F499A0" w:rsidR="00A11CAC" w:rsidRDefault="00A11CAC" w:rsidP="00E53611">
            <w:pPr>
              <w:snapToGrid w:val="0"/>
              <w:rPr>
                <w:rFonts w:eastAsia="宋体"/>
                <w:sz w:val="18"/>
                <w:szCs w:val="18"/>
                <w:lang w:eastAsia="zh-CN"/>
              </w:rPr>
            </w:pPr>
          </w:p>
          <w:p w14:paraId="1CB64766" w14:textId="28BFFFE7" w:rsidR="00A11CAC" w:rsidRPr="00223E84" w:rsidRDefault="00A11CAC" w:rsidP="00E53611">
            <w:pPr>
              <w:snapToGrid w:val="0"/>
              <w:rPr>
                <w:rFonts w:eastAsia="宋体"/>
                <w:sz w:val="14"/>
                <w:szCs w:val="14"/>
                <w:lang w:eastAsia="zh-CN"/>
              </w:rPr>
            </w:pPr>
          </w:p>
          <w:p w14:paraId="6298A209" w14:textId="77777777" w:rsidR="00223E84" w:rsidRPr="00223E84" w:rsidRDefault="00223E84" w:rsidP="00223E84">
            <w:pPr>
              <w:snapToGrid w:val="0"/>
              <w:spacing w:after="160" w:line="259" w:lineRule="auto"/>
              <w:rPr>
                <w:rFonts w:ascii="Calibri" w:eastAsia="Malgun Gothic" w:hAnsi="Calibri"/>
                <w:sz w:val="18"/>
                <w:szCs w:val="16"/>
                <w:highlight w:val="green"/>
                <w:lang w:eastAsia="en-US"/>
              </w:rPr>
            </w:pPr>
            <w:r w:rsidRPr="00223E84">
              <w:rPr>
                <w:rFonts w:ascii="Calibri" w:eastAsia="Malgun Gothic"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Malgun Gothic" w:hAnsi="Times"/>
                <w:sz w:val="16"/>
                <w:szCs w:val="16"/>
                <w:highlight w:val="yellow"/>
                <w:lang w:val="en-GB" w:eastAsia="x-none"/>
              </w:rPr>
            </w:pPr>
            <w:r w:rsidRPr="00223E84">
              <w:rPr>
                <w:rFonts w:ascii="Times" w:eastAsia="Batang" w:hAnsi="Times"/>
                <w:sz w:val="16"/>
                <w:szCs w:val="16"/>
                <w:highlight w:val="yellow"/>
                <w:lang w:val="en-GB" w:eastAsia="x-none"/>
              </w:rPr>
              <w:lastRenderedPageBreak/>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Batang"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Malgun Gothic" w:hAnsi="Times"/>
                <w:sz w:val="16"/>
                <w:szCs w:val="16"/>
                <w:lang w:val="en-GB" w:eastAsia="x-none"/>
              </w:rPr>
            </w:pPr>
            <w:r>
              <w:rPr>
                <w:rFonts w:ascii="Times" w:eastAsia="Batang" w:hAnsi="Times"/>
                <w:sz w:val="16"/>
                <w:szCs w:val="16"/>
                <w:lang w:val="en-GB" w:eastAsia="x-none"/>
              </w:rPr>
              <w:t>[…]</w:t>
            </w:r>
          </w:p>
          <w:p w14:paraId="68C90F11" w14:textId="62BB6D33" w:rsidR="00223E84" w:rsidRPr="00223E84" w:rsidRDefault="00223E84" w:rsidP="00E53611">
            <w:pPr>
              <w:snapToGrid w:val="0"/>
              <w:rPr>
                <w:rFonts w:eastAsia="宋体"/>
                <w:sz w:val="14"/>
                <w:szCs w:val="14"/>
                <w:lang w:val="en-GB" w:eastAsia="zh-CN"/>
              </w:rPr>
            </w:pPr>
          </w:p>
          <w:p w14:paraId="4B592D3F" w14:textId="13F98AD3" w:rsidR="00223E84" w:rsidRDefault="007E3A08" w:rsidP="00E53611">
            <w:pPr>
              <w:snapToGrid w:val="0"/>
              <w:rPr>
                <w:rFonts w:eastAsia="宋体"/>
                <w:sz w:val="18"/>
                <w:szCs w:val="18"/>
                <w:lang w:eastAsia="zh-CN"/>
              </w:rPr>
            </w:pPr>
            <w:r>
              <w:rPr>
                <w:rFonts w:eastAsia="宋体"/>
                <w:sz w:val="18"/>
                <w:szCs w:val="18"/>
                <w:lang w:eastAsia="zh-CN"/>
              </w:rPr>
              <w:t xml:space="preserve">For Proposal 1.D, the proposal may not be aligned with the previous agreement. To our understanding, UE-dedicated PDCCH/PDSCH must </w:t>
            </w:r>
            <w:r w:rsidR="00377EE3">
              <w:rPr>
                <w:rFonts w:eastAsia="宋体"/>
                <w:sz w:val="18"/>
                <w:szCs w:val="18"/>
                <w:lang w:eastAsia="zh-CN"/>
              </w:rPr>
              <w:t>ALWAYs</w:t>
            </w:r>
            <w:r>
              <w:rPr>
                <w:rFonts w:eastAsia="宋体"/>
                <w:sz w:val="18"/>
                <w:szCs w:val="18"/>
                <w:lang w:eastAsia="zh-CN"/>
              </w:rPr>
              <w:t xml:space="preserve"> follow the indicated unified TCI. This is described in numerous agreements</w:t>
            </w:r>
            <w:r w:rsidR="006D25DC">
              <w:rPr>
                <w:rFonts w:eastAsia="宋体"/>
                <w:sz w:val="18"/>
                <w:szCs w:val="18"/>
                <w:lang w:eastAsia="zh-CN"/>
              </w:rPr>
              <w:t>, e.g. xxx can share the same indicated TCI for UE dedicated PDCCH/PDSCH</w:t>
            </w:r>
            <w:r>
              <w:rPr>
                <w:rFonts w:eastAsia="宋体"/>
                <w:sz w:val="18"/>
                <w:szCs w:val="18"/>
                <w:lang w:eastAsia="zh-CN"/>
              </w:rPr>
              <w:t>. However, the Proposal 1.D implies the USS of CORESET 0 can still not follow the indicated unified TCI based on gNB instruction.</w:t>
            </w:r>
            <w:r w:rsidR="00D7315B">
              <w:rPr>
                <w:rFonts w:eastAsia="宋体"/>
                <w:sz w:val="18"/>
                <w:szCs w:val="18"/>
                <w:lang w:eastAsia="zh-CN"/>
              </w:rPr>
              <w:t xml:space="preserve"> So our preference is to vary the beam of CORESET #0 across CSS and USS, i.e. using the indicated unified TCI for USS</w:t>
            </w:r>
            <w:r w:rsidR="00B5547D">
              <w:rPr>
                <w:rFonts w:eastAsia="宋体"/>
                <w:sz w:val="18"/>
                <w:szCs w:val="18"/>
                <w:lang w:eastAsia="zh-CN"/>
              </w:rPr>
              <w:t xml:space="preserve">, while using </w:t>
            </w:r>
            <w:r w:rsidR="00D7315B">
              <w:rPr>
                <w:rFonts w:eastAsia="宋体"/>
                <w:sz w:val="18"/>
                <w:szCs w:val="18"/>
                <w:lang w:eastAsia="zh-CN"/>
              </w:rPr>
              <w:t xml:space="preserve">the </w:t>
            </w:r>
            <w:r w:rsidR="00B5547D">
              <w:rPr>
                <w:rFonts w:eastAsia="宋体"/>
                <w:sz w:val="18"/>
                <w:szCs w:val="18"/>
                <w:lang w:eastAsia="zh-CN"/>
              </w:rPr>
              <w:t>indicated TCI or R15/16</w:t>
            </w:r>
            <w:r w:rsidR="00D7315B">
              <w:rPr>
                <w:rFonts w:eastAsia="宋体"/>
                <w:sz w:val="18"/>
                <w:szCs w:val="18"/>
                <w:lang w:eastAsia="zh-CN"/>
              </w:rPr>
              <w:t xml:space="preserve"> configured TCI for CSS</w:t>
            </w:r>
            <w:r w:rsidR="00B5547D">
              <w:rPr>
                <w:rFonts w:eastAsia="宋体"/>
                <w:sz w:val="18"/>
                <w:szCs w:val="18"/>
                <w:lang w:eastAsia="zh-CN"/>
              </w:rPr>
              <w:t xml:space="preserve">. We can also live with purely using R15/16 </w:t>
            </w:r>
            <w:r w:rsidR="00A72C69">
              <w:rPr>
                <w:rFonts w:eastAsia="宋体"/>
                <w:sz w:val="18"/>
                <w:szCs w:val="18"/>
                <w:lang w:eastAsia="zh-CN"/>
              </w:rPr>
              <w:t xml:space="preserve">QCL rule </w:t>
            </w:r>
            <w:r w:rsidR="00B5547D">
              <w:rPr>
                <w:rFonts w:eastAsia="宋体"/>
                <w:sz w:val="18"/>
                <w:szCs w:val="18"/>
                <w:lang w:eastAsia="zh-CN"/>
              </w:rPr>
              <w:t>to determine CORESET 0’s TCI</w:t>
            </w:r>
            <w:r w:rsidR="00414FF7">
              <w:rPr>
                <w:rFonts w:eastAsia="宋体"/>
                <w:sz w:val="18"/>
                <w:szCs w:val="18"/>
                <w:lang w:eastAsia="zh-CN"/>
              </w:rPr>
              <w:t xml:space="preserve">. </w:t>
            </w:r>
          </w:p>
          <w:p w14:paraId="674F8AAE" w14:textId="718820BB" w:rsidR="007E4E14" w:rsidRDefault="007E4E14" w:rsidP="00E53611">
            <w:pPr>
              <w:snapToGrid w:val="0"/>
              <w:rPr>
                <w:rFonts w:eastAsia="宋体"/>
                <w:sz w:val="18"/>
                <w:szCs w:val="18"/>
                <w:lang w:eastAsia="zh-CN"/>
              </w:rPr>
            </w:pPr>
          </w:p>
          <w:p w14:paraId="0E5C98E1" w14:textId="38A384B3" w:rsidR="007E4E14" w:rsidRDefault="007E4E14" w:rsidP="00E53611">
            <w:pPr>
              <w:snapToGrid w:val="0"/>
              <w:rPr>
                <w:rFonts w:eastAsia="宋体"/>
                <w:sz w:val="18"/>
                <w:szCs w:val="18"/>
                <w:lang w:eastAsia="zh-CN"/>
              </w:rPr>
            </w:pPr>
            <w:r>
              <w:rPr>
                <w:rFonts w:eastAsia="宋体"/>
                <w:sz w:val="18"/>
                <w:szCs w:val="18"/>
                <w:lang w:eastAsia="zh-CN"/>
              </w:rPr>
              <w:t xml:space="preserve">For Proposal 1.E, </w:t>
            </w:r>
            <w:r w:rsidR="004D2922">
              <w:rPr>
                <w:rFonts w:eastAsia="宋体"/>
                <w:sz w:val="18"/>
                <w:szCs w:val="18"/>
                <w:lang w:eastAsia="zh-CN"/>
              </w:rPr>
              <w:t xml:space="preserve">we prefer not to support this TP because (1) The case of single configured TCI is missing; (2) This may not be critical issue to our understanding, since legacy rule works well, e.g. PDCCH beam follows the SSB beam, PDSCH beam follows the PDCCH beam, and PUCCH beam follows the Msg3 in current spec. To our understanding, the major benefit is the RS now also follows the SSB beam. But this may not be critical, since the duration from RRC configuration completion to MAC-CE activation time can be as short as 3 ms. It should be sufficient if the traffic can 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宋体"/>
                <w:sz w:val="18"/>
                <w:szCs w:val="18"/>
                <w:lang w:eastAsia="zh-CN"/>
              </w:rPr>
            </w:pPr>
          </w:p>
          <w:p w14:paraId="1B96654E" w14:textId="04ABD3DB" w:rsidR="004D2922" w:rsidRDefault="004D2922" w:rsidP="00E53611">
            <w:pPr>
              <w:snapToGrid w:val="0"/>
              <w:rPr>
                <w:rFonts w:eastAsia="宋体"/>
                <w:sz w:val="18"/>
                <w:szCs w:val="18"/>
                <w:lang w:eastAsia="zh-CN"/>
              </w:rPr>
            </w:pPr>
            <w:r>
              <w:rPr>
                <w:rFonts w:eastAsia="宋体"/>
                <w:sz w:val="18"/>
                <w:szCs w:val="18"/>
                <w:lang w:eastAsia="zh-CN"/>
              </w:rPr>
              <w:t xml:space="preserve">So for Proposal 1.E, we suggest to (1) consider the single configured TCI case, which is also mentioned in legacy spec; (2) Clarify optimization topics can still be discussed in </w:t>
            </w:r>
            <w:r w:rsidR="007861F6">
              <w:rPr>
                <w:rFonts w:eastAsia="宋体"/>
                <w:sz w:val="18"/>
                <w:szCs w:val="18"/>
                <w:lang w:eastAsia="zh-CN"/>
              </w:rPr>
              <w:t xml:space="preserve">R17 </w:t>
            </w:r>
            <w:r>
              <w:rPr>
                <w:rFonts w:eastAsia="宋体"/>
                <w:sz w:val="18"/>
                <w:szCs w:val="18"/>
                <w:lang w:eastAsia="zh-CN"/>
              </w:rPr>
              <w:t xml:space="preserve">maintenance phase as common understanding; (3) consider </w:t>
            </w:r>
            <w:r w:rsidR="007861F6">
              <w:rPr>
                <w:rFonts w:eastAsia="宋体"/>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宋体"/>
                <w:sz w:val="18"/>
                <w:szCs w:val="18"/>
                <w:lang w:eastAsia="zh-CN"/>
              </w:rPr>
            </w:pPr>
          </w:p>
          <w:p w14:paraId="6F61C2BA" w14:textId="12102FB7" w:rsidR="00223E84" w:rsidRDefault="001B3F8B" w:rsidP="00E53611">
            <w:pPr>
              <w:snapToGrid w:val="0"/>
              <w:rPr>
                <w:rFonts w:eastAsia="宋体"/>
                <w:sz w:val="18"/>
                <w:szCs w:val="18"/>
                <w:lang w:eastAsia="zh-CN"/>
              </w:rPr>
            </w:pPr>
            <w:r>
              <w:rPr>
                <w:rFonts w:eastAsia="宋体"/>
                <w:sz w:val="18"/>
                <w:szCs w:val="18"/>
                <w:lang w:eastAsia="zh-CN"/>
              </w:rPr>
              <w:t xml:space="preserve">For Proposal 1.B.2, </w:t>
            </w:r>
            <w:r w:rsidR="0071342E">
              <w:rPr>
                <w:rFonts w:eastAsia="宋体"/>
                <w:sz w:val="18"/>
                <w:szCs w:val="18"/>
                <w:lang w:eastAsia="zh-CN"/>
              </w:rPr>
              <w:t>support</w:t>
            </w:r>
          </w:p>
          <w:p w14:paraId="12032D0A" w14:textId="1EE39CE5" w:rsidR="006C2C3B" w:rsidRDefault="006C2C3B" w:rsidP="00E53611">
            <w:pPr>
              <w:snapToGrid w:val="0"/>
              <w:rPr>
                <w:rFonts w:eastAsia="宋体"/>
                <w:sz w:val="18"/>
                <w:szCs w:val="18"/>
                <w:lang w:eastAsia="zh-CN"/>
              </w:rPr>
            </w:pPr>
          </w:p>
          <w:p w14:paraId="3CA781D4" w14:textId="3AB4D4EE" w:rsidR="006C2C3B" w:rsidRDefault="006C2C3B" w:rsidP="00E53611">
            <w:pPr>
              <w:snapToGrid w:val="0"/>
              <w:rPr>
                <w:rFonts w:eastAsia="宋体"/>
                <w:sz w:val="18"/>
                <w:szCs w:val="18"/>
                <w:lang w:eastAsia="zh-CN"/>
              </w:rPr>
            </w:pPr>
            <w:r>
              <w:rPr>
                <w:rFonts w:eastAsia="宋体"/>
                <w:sz w:val="18"/>
                <w:szCs w:val="18"/>
                <w:lang w:eastAsia="zh-CN"/>
              </w:rPr>
              <w:t>For Proposal 1.C.2, prefer not to support with same comment as for Proposal 1.C</w:t>
            </w:r>
          </w:p>
          <w:p w14:paraId="46597079" w14:textId="703CACC4" w:rsidR="006C2C3B" w:rsidRDefault="006C2C3B" w:rsidP="00E53611">
            <w:pPr>
              <w:snapToGrid w:val="0"/>
              <w:rPr>
                <w:rFonts w:eastAsia="宋体"/>
                <w:sz w:val="18"/>
                <w:szCs w:val="18"/>
                <w:lang w:eastAsia="zh-CN"/>
              </w:rPr>
            </w:pPr>
          </w:p>
          <w:p w14:paraId="62BCE119" w14:textId="55382F6F" w:rsidR="006C2C3B" w:rsidRDefault="00E26B54" w:rsidP="00E53611">
            <w:pPr>
              <w:snapToGrid w:val="0"/>
              <w:rPr>
                <w:rFonts w:eastAsia="宋体"/>
                <w:sz w:val="18"/>
                <w:szCs w:val="18"/>
                <w:lang w:eastAsia="zh-CN"/>
              </w:rPr>
            </w:pPr>
            <w:r>
              <w:rPr>
                <w:rFonts w:eastAsia="宋体"/>
                <w:sz w:val="18"/>
                <w:szCs w:val="18"/>
                <w:lang w:eastAsia="zh-CN"/>
              </w:rPr>
              <w:t>For Proposal 1.D.2, prefer not to support with same comment as for Proposal 1.D</w:t>
            </w:r>
            <w:r w:rsidR="00782FC7">
              <w:rPr>
                <w:rFonts w:eastAsia="宋体"/>
                <w:sz w:val="18"/>
                <w:szCs w:val="18"/>
                <w:lang w:eastAsia="zh-CN"/>
              </w:rPr>
              <w:t xml:space="preserve">. Fine with purely using legacy QCL rule for CORESET 0. </w:t>
            </w:r>
          </w:p>
          <w:p w14:paraId="67808EA3" w14:textId="49ECF0D6" w:rsidR="000619AA" w:rsidRDefault="000619AA" w:rsidP="00E53611">
            <w:pPr>
              <w:snapToGrid w:val="0"/>
              <w:rPr>
                <w:rFonts w:eastAsia="宋体"/>
                <w:sz w:val="18"/>
                <w:szCs w:val="18"/>
                <w:lang w:eastAsia="zh-CN"/>
              </w:rPr>
            </w:pPr>
          </w:p>
          <w:p w14:paraId="21E0119E" w14:textId="6249D1AA" w:rsidR="000619AA" w:rsidRDefault="000619AA" w:rsidP="00E53611">
            <w:pPr>
              <w:snapToGrid w:val="0"/>
              <w:rPr>
                <w:rFonts w:eastAsia="宋体"/>
                <w:sz w:val="18"/>
                <w:szCs w:val="18"/>
                <w:lang w:eastAsia="zh-CN"/>
              </w:rPr>
            </w:pPr>
            <w:r>
              <w:rPr>
                <w:rFonts w:eastAsia="宋体"/>
                <w:sz w:val="18"/>
                <w:szCs w:val="18"/>
                <w:lang w:eastAsia="zh-CN"/>
              </w:rPr>
              <w:t xml:space="preserve">For </w:t>
            </w:r>
            <w:r w:rsidR="00E1018D">
              <w:rPr>
                <w:rFonts w:eastAsia="宋体"/>
                <w:sz w:val="18"/>
                <w:szCs w:val="18"/>
                <w:lang w:eastAsia="zh-CN"/>
              </w:rPr>
              <w:t>1.9, support Alt3, which is</w:t>
            </w:r>
            <w:r w:rsidR="004465E8">
              <w:rPr>
                <w:rFonts w:eastAsia="宋体"/>
                <w:sz w:val="18"/>
                <w:szCs w:val="18"/>
                <w:lang w:eastAsia="zh-CN"/>
              </w:rPr>
              <w:t xml:space="preserve"> already </w:t>
            </w:r>
            <w:r w:rsidR="00E1018D">
              <w:rPr>
                <w:rFonts w:eastAsia="宋体"/>
                <w:sz w:val="18"/>
                <w:szCs w:val="18"/>
                <w:lang w:eastAsia="zh-CN"/>
              </w:rPr>
              <w:t>agreed to our understanding</w:t>
            </w:r>
            <w:r w:rsidR="003D6196">
              <w:rPr>
                <w:rFonts w:eastAsia="宋体"/>
                <w:sz w:val="18"/>
                <w:szCs w:val="18"/>
                <w:lang w:eastAsia="zh-CN"/>
              </w:rPr>
              <w:t>, i.e. only AP CSI-RS can share the indicated TCI</w:t>
            </w:r>
          </w:p>
          <w:p w14:paraId="44FD6191" w14:textId="1FBDC55E" w:rsidR="003D6196" w:rsidRDefault="003D6196" w:rsidP="00E53611">
            <w:pPr>
              <w:snapToGrid w:val="0"/>
              <w:rPr>
                <w:rFonts w:eastAsia="宋体"/>
                <w:sz w:val="18"/>
                <w:szCs w:val="18"/>
                <w:lang w:eastAsia="zh-CN"/>
              </w:rPr>
            </w:pPr>
          </w:p>
          <w:p w14:paraId="318A39E5" w14:textId="17B305A2" w:rsidR="003D6196" w:rsidRDefault="003D6196" w:rsidP="00E53611">
            <w:pPr>
              <w:snapToGrid w:val="0"/>
              <w:rPr>
                <w:rFonts w:eastAsia="宋体"/>
                <w:sz w:val="18"/>
                <w:szCs w:val="18"/>
                <w:lang w:eastAsia="zh-CN"/>
              </w:rPr>
            </w:pPr>
            <w:r>
              <w:rPr>
                <w:rFonts w:eastAsia="宋体"/>
                <w:sz w:val="18"/>
                <w:szCs w:val="18"/>
                <w:lang w:eastAsia="zh-CN"/>
              </w:rPr>
              <w:t xml:space="preserve">For </w:t>
            </w:r>
            <w:r w:rsidR="007D5570">
              <w:rPr>
                <w:rFonts w:eastAsia="宋体"/>
                <w:sz w:val="18"/>
                <w:szCs w:val="18"/>
                <w:lang w:eastAsia="zh-CN"/>
              </w:rPr>
              <w:t xml:space="preserve">1.10, </w:t>
            </w:r>
            <w:r w:rsidR="006716B8">
              <w:rPr>
                <w:rFonts w:eastAsia="宋体"/>
                <w:sz w:val="18"/>
                <w:szCs w:val="18"/>
                <w:lang w:eastAsia="zh-CN"/>
              </w:rPr>
              <w:t>prefer not to</w:t>
            </w:r>
            <w:r w:rsidR="005F6657">
              <w:rPr>
                <w:rFonts w:eastAsia="宋体"/>
                <w:sz w:val="18"/>
                <w:szCs w:val="18"/>
                <w:lang w:eastAsia="zh-CN"/>
              </w:rPr>
              <w:t xml:space="preserve"> support. Prefer per set instead of per resource</w:t>
            </w:r>
          </w:p>
          <w:p w14:paraId="184BDBD1" w14:textId="313C9381" w:rsidR="005F6657" w:rsidRDefault="005F6657" w:rsidP="00E53611">
            <w:pPr>
              <w:snapToGrid w:val="0"/>
              <w:rPr>
                <w:rFonts w:eastAsia="宋体"/>
                <w:sz w:val="18"/>
                <w:szCs w:val="18"/>
                <w:lang w:eastAsia="zh-CN"/>
              </w:rPr>
            </w:pPr>
          </w:p>
          <w:p w14:paraId="7BF386A3" w14:textId="1C00999A" w:rsidR="005F6657" w:rsidRDefault="005F6657" w:rsidP="00E53611">
            <w:pPr>
              <w:snapToGrid w:val="0"/>
              <w:rPr>
                <w:rFonts w:eastAsia="宋体"/>
                <w:sz w:val="18"/>
                <w:szCs w:val="18"/>
                <w:lang w:eastAsia="zh-CN"/>
              </w:rPr>
            </w:pPr>
            <w:r>
              <w:rPr>
                <w:rFonts w:eastAsia="宋体"/>
                <w:sz w:val="18"/>
                <w:szCs w:val="18"/>
                <w:lang w:eastAsia="zh-CN"/>
              </w:rPr>
              <w:t xml:space="preserve">For 1.11, </w:t>
            </w:r>
            <w:r w:rsidR="006716B8">
              <w:rPr>
                <w:rFonts w:eastAsia="宋体"/>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宋体"/>
                <w:sz w:val="18"/>
                <w:szCs w:val="18"/>
                <w:lang w:eastAsia="zh-CN"/>
              </w:rPr>
            </w:pPr>
          </w:p>
          <w:p w14:paraId="5A7DF3A1" w14:textId="20FC1E27" w:rsidR="006716B8" w:rsidRDefault="0095275B" w:rsidP="00E53611">
            <w:pPr>
              <w:snapToGrid w:val="0"/>
              <w:rPr>
                <w:rFonts w:eastAsia="宋体"/>
                <w:sz w:val="18"/>
                <w:szCs w:val="18"/>
                <w:lang w:eastAsia="zh-CN"/>
              </w:rPr>
            </w:pPr>
            <w:r>
              <w:rPr>
                <w:rFonts w:eastAsia="宋体"/>
                <w:sz w:val="18"/>
                <w:szCs w:val="18"/>
                <w:lang w:eastAsia="zh-CN"/>
              </w:rPr>
              <w:t>For 1.12, fine</w:t>
            </w:r>
          </w:p>
          <w:p w14:paraId="031D76BE" w14:textId="1C610FD2" w:rsidR="0095275B" w:rsidRDefault="0095275B" w:rsidP="00E53611">
            <w:pPr>
              <w:snapToGrid w:val="0"/>
              <w:rPr>
                <w:rFonts w:eastAsia="宋体"/>
                <w:sz w:val="18"/>
                <w:szCs w:val="18"/>
                <w:lang w:eastAsia="zh-CN"/>
              </w:rPr>
            </w:pPr>
          </w:p>
          <w:p w14:paraId="52A8B8FE" w14:textId="6219EC7B" w:rsidR="0095275B" w:rsidRDefault="002A4254" w:rsidP="00E53611">
            <w:pPr>
              <w:snapToGrid w:val="0"/>
              <w:rPr>
                <w:rFonts w:eastAsia="宋体"/>
                <w:sz w:val="18"/>
                <w:szCs w:val="18"/>
                <w:lang w:eastAsia="zh-CN"/>
              </w:rPr>
            </w:pPr>
            <w:r>
              <w:rPr>
                <w:rFonts w:eastAsia="宋体"/>
                <w:sz w:val="18"/>
                <w:szCs w:val="18"/>
                <w:lang w:eastAsia="zh-CN"/>
              </w:rPr>
              <w:t>For 1.13, support</w:t>
            </w:r>
          </w:p>
          <w:p w14:paraId="17920666" w14:textId="580C371E" w:rsidR="002A4254" w:rsidRDefault="002A4254" w:rsidP="00E53611">
            <w:pPr>
              <w:snapToGrid w:val="0"/>
              <w:rPr>
                <w:rFonts w:eastAsia="宋体"/>
                <w:sz w:val="18"/>
                <w:szCs w:val="18"/>
                <w:lang w:eastAsia="zh-CN"/>
              </w:rPr>
            </w:pPr>
          </w:p>
          <w:p w14:paraId="67AB5F59" w14:textId="4B798CE8" w:rsidR="002A4254" w:rsidRDefault="002A4254" w:rsidP="00E53611">
            <w:pPr>
              <w:snapToGrid w:val="0"/>
              <w:rPr>
                <w:rFonts w:eastAsia="宋体"/>
                <w:sz w:val="18"/>
                <w:szCs w:val="18"/>
                <w:lang w:eastAsia="zh-CN"/>
              </w:rPr>
            </w:pPr>
            <w:r>
              <w:rPr>
                <w:rFonts w:eastAsia="宋体"/>
                <w:sz w:val="18"/>
                <w:szCs w:val="18"/>
                <w:lang w:eastAsia="zh-CN"/>
              </w:rPr>
              <w:t>For 1.14, support</w:t>
            </w:r>
          </w:p>
          <w:p w14:paraId="3904ED94" w14:textId="77777777" w:rsidR="00E1018D" w:rsidRDefault="00E1018D" w:rsidP="00E53611">
            <w:pPr>
              <w:snapToGrid w:val="0"/>
              <w:rPr>
                <w:rFonts w:eastAsia="宋体"/>
                <w:sz w:val="18"/>
                <w:szCs w:val="18"/>
                <w:lang w:eastAsia="zh-CN"/>
              </w:rPr>
            </w:pPr>
          </w:p>
          <w:p w14:paraId="4B17CEEE" w14:textId="6B6A579A" w:rsidR="00E26B54" w:rsidRDefault="00E26B54" w:rsidP="00E53611">
            <w:pPr>
              <w:snapToGrid w:val="0"/>
              <w:rPr>
                <w:rFonts w:eastAsia="宋体"/>
                <w:sz w:val="18"/>
                <w:szCs w:val="18"/>
                <w:lang w:eastAsia="zh-CN"/>
              </w:rPr>
            </w:pPr>
          </w:p>
          <w:p w14:paraId="69AF924C" w14:textId="77777777" w:rsidR="00E26B54" w:rsidRDefault="00E26B54" w:rsidP="00E53611">
            <w:pPr>
              <w:snapToGrid w:val="0"/>
              <w:rPr>
                <w:rFonts w:eastAsia="宋体"/>
                <w:sz w:val="18"/>
                <w:szCs w:val="18"/>
                <w:lang w:eastAsia="zh-CN"/>
              </w:rPr>
            </w:pPr>
          </w:p>
          <w:p w14:paraId="208DB963" w14:textId="77777777" w:rsidR="00223E84" w:rsidRDefault="00223E84" w:rsidP="00E53611">
            <w:pPr>
              <w:snapToGrid w:val="0"/>
              <w:rPr>
                <w:rFonts w:eastAsia="宋体"/>
                <w:sz w:val="18"/>
                <w:szCs w:val="18"/>
                <w:lang w:eastAsia="zh-CN"/>
              </w:rPr>
            </w:pPr>
          </w:p>
          <w:p w14:paraId="6A086D64" w14:textId="76BCB7E9" w:rsidR="00251E17" w:rsidRDefault="00251E17" w:rsidP="00E53611">
            <w:pPr>
              <w:snapToGrid w:val="0"/>
              <w:rPr>
                <w:rFonts w:eastAsia="宋体"/>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宋体"/>
                <w:bCs/>
                <w:sz w:val="18"/>
                <w:szCs w:val="18"/>
                <w:lang w:eastAsia="zh-CN"/>
              </w:rPr>
            </w:pPr>
            <w:r>
              <w:rPr>
                <w:rFonts w:eastAsia="宋体"/>
                <w:b/>
                <w:sz w:val="18"/>
                <w:szCs w:val="18"/>
                <w:lang w:eastAsia="zh-CN"/>
              </w:rPr>
              <w:t xml:space="preserve">1.B.1: </w:t>
            </w:r>
            <w:r>
              <w:rPr>
                <w:rFonts w:eastAsia="宋体"/>
                <w:bCs/>
                <w:sz w:val="18"/>
                <w:szCs w:val="18"/>
                <w:lang w:eastAsia="zh-CN"/>
              </w:rPr>
              <w:t xml:space="preserve"> regarding the 2</w:t>
            </w:r>
            <w:r w:rsidRPr="000D7EA5">
              <w:rPr>
                <w:rFonts w:eastAsia="宋体"/>
                <w:bCs/>
                <w:sz w:val="18"/>
                <w:szCs w:val="18"/>
                <w:vertAlign w:val="superscript"/>
                <w:lang w:eastAsia="zh-CN"/>
              </w:rPr>
              <w:t>nd</w:t>
            </w:r>
            <w:r>
              <w:rPr>
                <w:rFonts w:eastAsia="宋体"/>
                <w:bCs/>
                <w:sz w:val="18"/>
                <w:szCs w:val="18"/>
                <w:lang w:eastAsia="zh-CN"/>
              </w:rPr>
              <w:t xml:space="preserve"> bullet of PC parameter setting. In our view either the method of gNB implementation to ensure same setting or the method of reusing the rel15/16 mechanism can work.</w:t>
            </w:r>
          </w:p>
          <w:p w14:paraId="72021CEA" w14:textId="77777777" w:rsidR="000D7EA5" w:rsidRDefault="000D7EA5" w:rsidP="00E53611">
            <w:pPr>
              <w:snapToGrid w:val="0"/>
              <w:rPr>
                <w:rFonts w:eastAsia="宋体"/>
                <w:bCs/>
                <w:sz w:val="18"/>
                <w:szCs w:val="18"/>
                <w:lang w:eastAsia="zh-CN"/>
              </w:rPr>
            </w:pPr>
          </w:p>
          <w:p w14:paraId="78B855B6" w14:textId="0A1B7651" w:rsidR="000D7EA5" w:rsidRDefault="000D7EA5" w:rsidP="00E53611">
            <w:pPr>
              <w:snapToGrid w:val="0"/>
              <w:rPr>
                <w:rFonts w:eastAsia="宋体"/>
                <w:bCs/>
                <w:sz w:val="18"/>
                <w:szCs w:val="18"/>
                <w:lang w:eastAsia="zh-CN"/>
              </w:rPr>
            </w:pPr>
            <w:r w:rsidRPr="000D7EA5">
              <w:rPr>
                <w:rFonts w:eastAsia="宋体"/>
                <w:b/>
                <w:sz w:val="18"/>
                <w:szCs w:val="18"/>
                <w:lang w:eastAsia="zh-CN"/>
              </w:rPr>
              <w:t>1.C</w:t>
            </w:r>
            <w:r>
              <w:rPr>
                <w:rFonts w:eastAsia="宋体"/>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宋体"/>
                <w:bCs/>
                <w:sz w:val="18"/>
                <w:szCs w:val="18"/>
                <w:lang w:eastAsia="zh-CN"/>
              </w:rPr>
            </w:pPr>
          </w:p>
          <w:p w14:paraId="4A5E02F9" w14:textId="77777777" w:rsidR="000D7EA5" w:rsidRDefault="000D7EA5" w:rsidP="00E53611">
            <w:pPr>
              <w:snapToGrid w:val="0"/>
              <w:rPr>
                <w:rFonts w:eastAsia="宋体"/>
                <w:bCs/>
                <w:sz w:val="18"/>
                <w:szCs w:val="18"/>
                <w:lang w:eastAsia="zh-CN"/>
              </w:rPr>
            </w:pPr>
            <w:r>
              <w:rPr>
                <w:rFonts w:eastAsia="宋体"/>
                <w:bCs/>
                <w:sz w:val="18"/>
                <w:szCs w:val="18"/>
                <w:lang w:eastAsia="zh-CN"/>
              </w:rPr>
              <w:t>1.D: ok</w:t>
            </w:r>
          </w:p>
          <w:p w14:paraId="6BC1987A" w14:textId="77777777" w:rsidR="000D7EA5" w:rsidRDefault="000D7EA5" w:rsidP="00E53611">
            <w:pPr>
              <w:snapToGrid w:val="0"/>
              <w:rPr>
                <w:rFonts w:eastAsia="宋体"/>
                <w:bCs/>
                <w:sz w:val="18"/>
                <w:szCs w:val="18"/>
                <w:lang w:eastAsia="zh-CN"/>
              </w:rPr>
            </w:pPr>
          </w:p>
          <w:p w14:paraId="7586EE2C" w14:textId="77777777" w:rsidR="000D7EA5" w:rsidRDefault="000D7EA5" w:rsidP="00E53611">
            <w:pPr>
              <w:snapToGrid w:val="0"/>
              <w:rPr>
                <w:rFonts w:eastAsia="宋体"/>
                <w:bCs/>
                <w:sz w:val="18"/>
                <w:szCs w:val="18"/>
                <w:lang w:eastAsia="zh-CN"/>
              </w:rPr>
            </w:pPr>
            <w:r>
              <w:rPr>
                <w:rFonts w:eastAsia="宋体"/>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宋体"/>
                <w:bCs/>
                <w:sz w:val="18"/>
                <w:szCs w:val="18"/>
                <w:lang w:eastAsia="zh-CN"/>
              </w:rPr>
            </w:pPr>
          </w:p>
          <w:p w14:paraId="1441AAF2" w14:textId="77777777" w:rsidR="00734027" w:rsidRDefault="00734027" w:rsidP="00E53611">
            <w:pPr>
              <w:snapToGrid w:val="0"/>
              <w:rPr>
                <w:rFonts w:eastAsia="宋体"/>
                <w:bCs/>
                <w:sz w:val="18"/>
                <w:szCs w:val="18"/>
                <w:lang w:eastAsia="zh-CN"/>
              </w:rPr>
            </w:pPr>
            <w:r>
              <w:rPr>
                <w:rFonts w:eastAsia="宋体"/>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宋体"/>
                <w:bCs/>
                <w:sz w:val="18"/>
                <w:szCs w:val="18"/>
                <w:lang w:eastAsia="zh-CN"/>
              </w:rPr>
            </w:pPr>
          </w:p>
          <w:p w14:paraId="5D8ED885" w14:textId="77777777" w:rsidR="00DC1443" w:rsidRDefault="00734027" w:rsidP="00E53611">
            <w:pPr>
              <w:snapToGrid w:val="0"/>
              <w:rPr>
                <w:rFonts w:eastAsia="宋体"/>
                <w:bCs/>
                <w:sz w:val="18"/>
                <w:szCs w:val="18"/>
                <w:lang w:eastAsia="zh-CN"/>
              </w:rPr>
            </w:pPr>
            <w:r>
              <w:rPr>
                <w:rFonts w:eastAsia="宋体"/>
                <w:bCs/>
                <w:sz w:val="18"/>
                <w:szCs w:val="18"/>
                <w:lang w:eastAsia="zh-CN"/>
              </w:rPr>
              <w:t xml:space="preserve">1.D.2: For CORESET#0, the UE needs the associated SSB to derive the configuration of SS#0.  If the indicated TCI state is associated with a NSC SSB, the UE is not able to do that. Thus, we need add one note that: </w:t>
            </w:r>
          </w:p>
          <w:p w14:paraId="08F0B73E" w14:textId="1E72C3EF" w:rsidR="000D7EA5" w:rsidRPr="00DC1443" w:rsidRDefault="00DC1443" w:rsidP="00DC1443">
            <w:pPr>
              <w:pStyle w:val="af0"/>
              <w:numPr>
                <w:ilvl w:val="0"/>
                <w:numId w:val="33"/>
              </w:numPr>
              <w:snapToGrid w:val="0"/>
              <w:rPr>
                <w:bCs/>
                <w:sz w:val="18"/>
                <w:szCs w:val="18"/>
                <w:lang w:eastAsia="zh-CN"/>
              </w:rPr>
            </w:pPr>
            <w:r w:rsidRPr="00DC1443">
              <w:rPr>
                <w:b/>
                <w:sz w:val="18"/>
                <w:szCs w:val="18"/>
                <w:lang w:eastAsia="zh-CN"/>
              </w:rPr>
              <w:lastRenderedPageBreak/>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宋体"/>
                <w:bCs/>
                <w:sz w:val="18"/>
                <w:szCs w:val="18"/>
                <w:lang w:eastAsia="zh-CN"/>
              </w:rPr>
            </w:pPr>
          </w:p>
          <w:p w14:paraId="530F86DE" w14:textId="7DF765C6" w:rsidR="000D7EA5" w:rsidRDefault="00DC1443" w:rsidP="00E53611">
            <w:pPr>
              <w:snapToGrid w:val="0"/>
              <w:rPr>
                <w:rFonts w:eastAsia="宋体"/>
                <w:bCs/>
                <w:sz w:val="18"/>
                <w:szCs w:val="18"/>
                <w:lang w:eastAsia="zh-CN"/>
              </w:rPr>
            </w:pPr>
            <w:r>
              <w:rPr>
                <w:rFonts w:eastAsia="宋体"/>
                <w:bCs/>
                <w:sz w:val="18"/>
                <w:szCs w:val="18"/>
                <w:lang w:eastAsia="zh-CN"/>
              </w:rPr>
              <w:t>1.9: we prefer Alt3.  Actually, 1.9 might not be a open issue since if we do not make any conclusion, Alt3 is the natural result.</w:t>
            </w:r>
          </w:p>
          <w:p w14:paraId="170863A7" w14:textId="37E3C7EC" w:rsidR="00DC1443" w:rsidRDefault="00DC1443" w:rsidP="00E53611">
            <w:pPr>
              <w:snapToGrid w:val="0"/>
              <w:rPr>
                <w:rFonts w:eastAsia="宋体"/>
                <w:bCs/>
                <w:sz w:val="18"/>
                <w:szCs w:val="18"/>
                <w:lang w:eastAsia="zh-CN"/>
              </w:rPr>
            </w:pPr>
          </w:p>
          <w:p w14:paraId="387982CD" w14:textId="0C1A272E" w:rsidR="00DC1443" w:rsidRDefault="00DC1443" w:rsidP="00E53611">
            <w:pPr>
              <w:snapToGrid w:val="0"/>
              <w:rPr>
                <w:rFonts w:eastAsia="宋体"/>
                <w:bCs/>
                <w:sz w:val="18"/>
                <w:szCs w:val="18"/>
                <w:lang w:eastAsia="zh-CN"/>
              </w:rPr>
            </w:pPr>
            <w:r>
              <w:rPr>
                <w:rFonts w:eastAsia="宋体"/>
                <w:bCs/>
                <w:sz w:val="18"/>
                <w:szCs w:val="18"/>
                <w:lang w:eastAsia="zh-CN"/>
              </w:rPr>
              <w:t>1.10: The “</w:t>
            </w:r>
            <w:r w:rsidRPr="004E1471">
              <w:rPr>
                <w:rFonts w:eastAsia="宋体"/>
                <w:bCs/>
                <w:color w:val="000000" w:themeColor="text1"/>
                <w:sz w:val="18"/>
                <w:lang w:eastAsia="x-none"/>
              </w:rPr>
              <w:t>followUnifiedTCI-State-r17</w:t>
            </w:r>
            <w:r>
              <w:rPr>
                <w:rFonts w:eastAsia="宋体"/>
                <w:bCs/>
                <w:sz w:val="18"/>
                <w:szCs w:val="18"/>
                <w:lang w:eastAsia="zh-CN"/>
              </w:rPr>
              <w:t>”is configured per CSI-RS resource set, right?</w:t>
            </w:r>
          </w:p>
          <w:p w14:paraId="625DD47E" w14:textId="44ADDC3C" w:rsidR="00DC1443" w:rsidRDefault="00DC1443" w:rsidP="00E53611">
            <w:pPr>
              <w:snapToGrid w:val="0"/>
              <w:rPr>
                <w:rFonts w:eastAsia="宋体"/>
                <w:bCs/>
                <w:sz w:val="18"/>
                <w:szCs w:val="18"/>
                <w:lang w:eastAsia="zh-CN"/>
              </w:rPr>
            </w:pPr>
          </w:p>
          <w:p w14:paraId="5CE6CA4E" w14:textId="00BA6C60" w:rsidR="00DC1443" w:rsidRDefault="00DC1443" w:rsidP="00E53611">
            <w:pPr>
              <w:snapToGrid w:val="0"/>
              <w:rPr>
                <w:rFonts w:eastAsia="宋体"/>
                <w:bCs/>
                <w:sz w:val="18"/>
                <w:szCs w:val="18"/>
                <w:lang w:eastAsia="zh-CN"/>
              </w:rPr>
            </w:pPr>
            <w:r>
              <w:rPr>
                <w:rFonts w:eastAsia="宋体"/>
                <w:bCs/>
                <w:sz w:val="18"/>
                <w:szCs w:val="18"/>
                <w:lang w:eastAsia="zh-CN"/>
              </w:rPr>
              <w:t>1.11: it is not needed. The rel15/16 rule applies automatically.</w:t>
            </w:r>
          </w:p>
          <w:p w14:paraId="0ADC549A" w14:textId="41A6547D" w:rsidR="00DC1443" w:rsidRDefault="00DC1443" w:rsidP="00E53611">
            <w:pPr>
              <w:snapToGrid w:val="0"/>
              <w:rPr>
                <w:rFonts w:eastAsia="宋体"/>
                <w:bCs/>
                <w:sz w:val="18"/>
                <w:szCs w:val="18"/>
                <w:lang w:eastAsia="zh-CN"/>
              </w:rPr>
            </w:pPr>
          </w:p>
          <w:p w14:paraId="25041BC3" w14:textId="7194F153" w:rsidR="00DC1443" w:rsidRDefault="00DC1443" w:rsidP="00E53611">
            <w:pPr>
              <w:snapToGrid w:val="0"/>
              <w:rPr>
                <w:rFonts w:eastAsia="宋体"/>
                <w:bCs/>
                <w:sz w:val="18"/>
                <w:szCs w:val="18"/>
                <w:lang w:eastAsia="zh-CN"/>
              </w:rPr>
            </w:pPr>
            <w:r>
              <w:rPr>
                <w:rFonts w:eastAsia="宋体"/>
                <w:bCs/>
                <w:sz w:val="18"/>
                <w:szCs w:val="18"/>
                <w:lang w:eastAsia="zh-CN"/>
              </w:rPr>
              <w:t xml:space="preserve">1.14: </w:t>
            </w:r>
            <w:r w:rsidR="00505FBB">
              <w:rPr>
                <w:rFonts w:eastAsia="宋体"/>
                <w:bCs/>
                <w:sz w:val="18"/>
                <w:szCs w:val="18"/>
                <w:lang w:eastAsia="zh-CN"/>
              </w:rPr>
              <w:t xml:space="preserve"> One case (which is more general actually) is missed: PL-RS and spatial relation RS are QCLed w.r.t TypeD, suggest to add it:</w:t>
            </w:r>
          </w:p>
          <w:p w14:paraId="2F423792" w14:textId="77777777" w:rsidR="00505FBB" w:rsidRDefault="00505FBB" w:rsidP="00E53611">
            <w:pPr>
              <w:snapToGrid w:val="0"/>
              <w:rPr>
                <w:rFonts w:eastAsia="宋体"/>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3C825D12" w14:textId="79FAE380" w:rsidR="00505FBB" w:rsidRDefault="00505FBB" w:rsidP="00505FBB">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af0"/>
              <w:numPr>
                <w:ilvl w:val="0"/>
                <w:numId w:val="10"/>
              </w:numPr>
              <w:snapToGrid w:val="0"/>
              <w:spacing w:after="0" w:line="240" w:lineRule="auto"/>
              <w:jc w:val="both"/>
              <w:rPr>
                <w:color w:val="FF0000"/>
                <w:sz w:val="18"/>
                <w:szCs w:val="18"/>
              </w:rPr>
            </w:pPr>
            <w:r w:rsidRPr="00505FBB">
              <w:rPr>
                <w:color w:val="FF0000"/>
                <w:sz w:val="18"/>
                <w:szCs w:val="18"/>
              </w:rPr>
              <w:t>The PL-RS and the UL spatial relation RS are QCLed w.r.t TypeD.</w:t>
            </w:r>
          </w:p>
          <w:p w14:paraId="1FFC577A" w14:textId="77777777" w:rsidR="00505FBB" w:rsidRDefault="00505FBB" w:rsidP="00E53611">
            <w:pPr>
              <w:snapToGrid w:val="0"/>
              <w:rPr>
                <w:rFonts w:eastAsia="宋体"/>
                <w:bCs/>
                <w:sz w:val="18"/>
                <w:szCs w:val="18"/>
                <w:lang w:eastAsia="zh-CN"/>
              </w:rPr>
            </w:pPr>
          </w:p>
          <w:p w14:paraId="7CAEAF58" w14:textId="77777777" w:rsidR="000D7EA5" w:rsidRDefault="000D7EA5" w:rsidP="00E53611">
            <w:pPr>
              <w:snapToGrid w:val="0"/>
              <w:rPr>
                <w:rFonts w:eastAsia="宋体"/>
                <w:bCs/>
                <w:sz w:val="18"/>
                <w:szCs w:val="18"/>
                <w:lang w:eastAsia="zh-CN"/>
              </w:rPr>
            </w:pPr>
          </w:p>
          <w:p w14:paraId="41D53A64" w14:textId="77777777" w:rsidR="000D7EA5" w:rsidRDefault="000D7EA5" w:rsidP="00E53611">
            <w:pPr>
              <w:snapToGrid w:val="0"/>
              <w:rPr>
                <w:rFonts w:eastAsia="宋体"/>
                <w:bCs/>
                <w:sz w:val="18"/>
                <w:szCs w:val="18"/>
                <w:lang w:eastAsia="zh-CN"/>
              </w:rPr>
            </w:pPr>
          </w:p>
          <w:p w14:paraId="7A4A131B" w14:textId="77777777" w:rsidR="000D7EA5" w:rsidRDefault="000D7EA5" w:rsidP="00E53611">
            <w:pPr>
              <w:snapToGrid w:val="0"/>
              <w:rPr>
                <w:rFonts w:eastAsia="宋体"/>
                <w:bCs/>
                <w:sz w:val="18"/>
                <w:szCs w:val="18"/>
                <w:lang w:eastAsia="zh-CN"/>
              </w:rPr>
            </w:pPr>
          </w:p>
          <w:p w14:paraId="7D8491DE" w14:textId="2C2DF62E" w:rsidR="000D7EA5" w:rsidRPr="000D7EA5" w:rsidRDefault="000D7EA5" w:rsidP="00E53611">
            <w:pPr>
              <w:snapToGrid w:val="0"/>
              <w:rPr>
                <w:rFonts w:eastAsia="宋体"/>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1.A</w:t>
            </w:r>
          </w:p>
          <w:p w14:paraId="3DF6E8E3"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Proposal 1.B.1: </w:t>
            </w:r>
          </w:p>
          <w:p w14:paraId="445117FE"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1.C:</w:t>
            </w:r>
          </w:p>
          <w:p w14:paraId="761248B5"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1.D:</w:t>
            </w:r>
          </w:p>
          <w:p w14:paraId="367C3500" w14:textId="77777777" w:rsidR="00EA209B" w:rsidRDefault="00EA209B" w:rsidP="00EA209B">
            <w:pPr>
              <w:snapToGrid w:val="0"/>
              <w:rPr>
                <w:rFonts w:eastAsia="宋体"/>
                <w:bCs/>
                <w:sz w:val="18"/>
                <w:szCs w:val="18"/>
                <w:lang w:eastAsia="zh-CN"/>
              </w:rPr>
            </w:pPr>
          </w:p>
          <w:p w14:paraId="560A148B" w14:textId="77777777" w:rsidR="00EA209B" w:rsidRDefault="00EA209B" w:rsidP="00EA209B">
            <w:pPr>
              <w:snapToGrid w:val="0"/>
              <w:rPr>
                <w:rFonts w:eastAsia="宋体"/>
                <w:bCs/>
                <w:sz w:val="18"/>
                <w:szCs w:val="18"/>
                <w:lang w:eastAsia="zh-CN"/>
              </w:rPr>
            </w:pPr>
            <w:r w:rsidRPr="007A6476">
              <w:rPr>
                <w:rFonts w:eastAsia="宋体"/>
                <w:bCs/>
                <w:sz w:val="18"/>
                <w:szCs w:val="18"/>
                <w:lang w:eastAsia="zh-CN"/>
              </w:rPr>
              <w:t>Proposal 1.E:</w:t>
            </w:r>
            <w:r>
              <w:rPr>
                <w:rFonts w:eastAsia="宋体"/>
                <w:bCs/>
                <w:sz w:val="18"/>
                <w:szCs w:val="18"/>
                <w:lang w:eastAsia="zh-CN"/>
              </w:rPr>
              <w:t xml:space="preserve"> Support.</w:t>
            </w:r>
          </w:p>
          <w:p w14:paraId="5BC306A4" w14:textId="25ECC7ED" w:rsidR="00EA209B" w:rsidRPr="007A6476" w:rsidRDefault="00EA209B" w:rsidP="00EA209B">
            <w:pPr>
              <w:snapToGrid w:val="0"/>
              <w:rPr>
                <w:rFonts w:eastAsia="MS Mincho"/>
                <w:bCs/>
                <w:sz w:val="18"/>
                <w:szCs w:val="18"/>
                <w:lang w:eastAsia="ja-JP"/>
              </w:rPr>
            </w:pPr>
            <w:r w:rsidRPr="007A6476">
              <w:rPr>
                <w:rFonts w:eastAsia="MS Mincho" w:hint="eastAsia"/>
                <w:b/>
                <w:sz w:val="18"/>
                <w:szCs w:val="18"/>
                <w:u w:val="single"/>
                <w:lang w:eastAsia="ja-JP"/>
              </w:rPr>
              <w:t>R</w:t>
            </w:r>
            <w:r w:rsidRPr="007A6476">
              <w:rPr>
                <w:rFonts w:eastAsia="MS Mincho"/>
                <w:b/>
                <w:sz w:val="18"/>
                <w:szCs w:val="18"/>
                <w:u w:val="single"/>
                <w:lang w:eastAsia="ja-JP"/>
              </w:rPr>
              <w:t>e Qualcomm’s comment</w:t>
            </w:r>
            <w:r>
              <w:rPr>
                <w:rFonts w:eastAsia="MS Mincho"/>
                <w:bCs/>
                <w:sz w:val="18"/>
                <w:szCs w:val="18"/>
                <w:lang w:eastAsia="ja-JP"/>
              </w:rPr>
              <w:t>: Regarding to the following comment, Rel.15/16 gNB usually don’t configure TCI state field. However, in Rel.17 unified TCI state, gNB would configure TCI state field</w:t>
            </w:r>
            <w:r w:rsidR="00D14A7D">
              <w:rPr>
                <w:rFonts w:eastAsia="MS Mincho"/>
                <w:bCs/>
                <w:sz w:val="18"/>
                <w:szCs w:val="18"/>
                <w:lang w:eastAsia="ja-JP"/>
              </w:rPr>
              <w:t xml:space="preserve"> (because, if gNB does not use DCI based beam indication, Rel.16 spec. already works well)</w:t>
            </w:r>
            <w:r>
              <w:rPr>
                <w:rFonts w:eastAsia="MS Mincho"/>
                <w:bCs/>
                <w:sz w:val="18"/>
                <w:szCs w:val="18"/>
                <w:lang w:eastAsia="ja-JP"/>
              </w:rPr>
              <w:t xml:space="preserve">. Also, in Rel.17, default QCL for PDSCH (&lt; timeDurationForQCL) of Rel.15/16 would be not </w:t>
            </w:r>
            <w:r w:rsidR="00D14A7D">
              <w:rPr>
                <w:rFonts w:eastAsia="MS Mincho"/>
                <w:bCs/>
                <w:sz w:val="18"/>
                <w:szCs w:val="18"/>
                <w:lang w:eastAsia="ja-JP"/>
              </w:rPr>
              <w:t>(</w:t>
            </w:r>
            <w:r>
              <w:rPr>
                <w:rFonts w:eastAsia="MS Mincho"/>
                <w:bCs/>
                <w:sz w:val="18"/>
                <w:szCs w:val="18"/>
                <w:lang w:eastAsia="ja-JP"/>
              </w:rPr>
              <w:t>always</w:t>
            </w:r>
            <w:r w:rsidR="00D14A7D">
              <w:rPr>
                <w:rFonts w:eastAsia="MS Mincho"/>
                <w:bCs/>
                <w:sz w:val="18"/>
                <w:szCs w:val="18"/>
                <w:lang w:eastAsia="ja-JP"/>
              </w:rPr>
              <w:t>)</w:t>
            </w:r>
            <w:r>
              <w:rPr>
                <w:rFonts w:eastAsia="MS Mincho"/>
                <w:bCs/>
                <w:sz w:val="18"/>
                <w:szCs w:val="18"/>
                <w:lang w:eastAsia="ja-JP"/>
              </w:rPr>
              <w:t xml:space="preserve"> applied. Hence, we cannot say “</w:t>
            </w:r>
            <w:r w:rsidRPr="007A6476">
              <w:rPr>
                <w:rFonts w:eastAsia="宋体"/>
                <w:i/>
                <w:iCs/>
                <w:sz w:val="18"/>
                <w:szCs w:val="18"/>
                <w:lang w:eastAsia="zh-CN"/>
              </w:rPr>
              <w:t>PDSCH beam follows the PDCCH beam</w:t>
            </w:r>
            <w:r>
              <w:rPr>
                <w:rFonts w:eastAsia="MS Mincho"/>
                <w:bCs/>
                <w:sz w:val="18"/>
                <w:szCs w:val="18"/>
                <w:lang w:eastAsia="ja-JP"/>
              </w:rPr>
              <w:t>”</w:t>
            </w:r>
            <w:r w:rsidR="00D14A7D">
              <w:rPr>
                <w:rFonts w:eastAsia="MS Mincho"/>
                <w:bCs/>
                <w:sz w:val="18"/>
                <w:szCs w:val="18"/>
                <w:lang w:eastAsia="ja-JP"/>
              </w:rPr>
              <w:t xml:space="preserve"> in Rel.17</w:t>
            </w:r>
            <w:r>
              <w:rPr>
                <w:rFonts w:eastAsia="MS Mincho"/>
                <w:bCs/>
                <w:sz w:val="18"/>
                <w:szCs w:val="18"/>
                <w:lang w:eastAsia="ja-JP"/>
              </w:rPr>
              <w:t>.</w:t>
            </w:r>
          </w:p>
          <w:p w14:paraId="63E29BDD" w14:textId="77777777" w:rsidR="00EA209B" w:rsidRPr="007A6476" w:rsidRDefault="00EA209B" w:rsidP="00EA209B">
            <w:pPr>
              <w:snapToGrid w:val="0"/>
              <w:rPr>
                <w:rFonts w:eastAsia="MS Mincho"/>
                <w:bCs/>
                <w:i/>
                <w:iCs/>
                <w:sz w:val="18"/>
                <w:szCs w:val="18"/>
                <w:lang w:eastAsia="ja-JP"/>
              </w:rPr>
            </w:pPr>
            <w:r>
              <w:rPr>
                <w:rFonts w:eastAsia="MS Mincho" w:hint="eastAsia"/>
                <w:bCs/>
                <w:sz w:val="18"/>
                <w:szCs w:val="18"/>
                <w:lang w:eastAsia="ja-JP"/>
              </w:rPr>
              <w:t>&gt;</w:t>
            </w:r>
            <w:r w:rsidRPr="007A6476">
              <w:rPr>
                <w:rFonts w:eastAsia="宋体"/>
                <w:i/>
                <w:iCs/>
                <w:sz w:val="18"/>
                <w:szCs w:val="18"/>
                <w:lang w:eastAsia="zh-CN"/>
              </w:rPr>
              <w:t xml:space="preserve"> (2) This may not be critical issue to our understanding, since legacy rule works well, e.g. PDCCH beam follows the SSB beam, PDSCH beam follows the PDCCH beam, and PUCCH beam follows the Msg3 in current spec.</w:t>
            </w:r>
          </w:p>
          <w:p w14:paraId="078268C5" w14:textId="77777777" w:rsidR="00EA209B" w:rsidRDefault="00EA209B" w:rsidP="00EA209B">
            <w:pPr>
              <w:snapToGrid w:val="0"/>
              <w:rPr>
                <w:rFonts w:eastAsia="宋体"/>
                <w:bCs/>
                <w:sz w:val="18"/>
                <w:szCs w:val="18"/>
                <w:lang w:eastAsia="zh-CN"/>
              </w:rPr>
            </w:pPr>
          </w:p>
          <w:p w14:paraId="30FA0E3B" w14:textId="156A83FC" w:rsidR="00EA209B" w:rsidRDefault="00EA209B" w:rsidP="00EA209B">
            <w:pPr>
              <w:snapToGrid w:val="0"/>
              <w:rPr>
                <w:rFonts w:eastAsia="MS Mincho"/>
                <w:bCs/>
                <w:sz w:val="18"/>
                <w:szCs w:val="18"/>
                <w:lang w:eastAsia="ja-JP"/>
              </w:rPr>
            </w:pPr>
            <w:r>
              <w:rPr>
                <w:rFonts w:eastAsia="MS Mincho" w:hint="eastAsia"/>
                <w:bCs/>
                <w:sz w:val="18"/>
                <w:szCs w:val="18"/>
                <w:lang w:eastAsia="ja-JP"/>
              </w:rPr>
              <w:t>F</w:t>
            </w:r>
            <w:r>
              <w:rPr>
                <w:rFonts w:eastAsia="MS Mincho"/>
                <w:bCs/>
                <w:sz w:val="18"/>
                <w:szCs w:val="18"/>
                <w:lang w:eastAsia="ja-JP"/>
              </w:rPr>
              <w:t>rom our perspective, we are supportive to discuss more detail of the following cases</w:t>
            </w:r>
            <w:r w:rsidR="00D14A7D">
              <w:rPr>
                <w:rFonts w:eastAsia="MS Mincho"/>
                <w:bCs/>
                <w:sz w:val="18"/>
                <w:szCs w:val="18"/>
                <w:lang w:eastAsia="ja-JP"/>
              </w:rPr>
              <w:t xml:space="preserve"> proposed</w:t>
            </w:r>
            <w:r>
              <w:rPr>
                <w:rFonts w:eastAsia="MS Mincho"/>
                <w:bCs/>
                <w:sz w:val="18"/>
                <w:szCs w:val="18"/>
                <w:lang w:eastAsia="ja-JP"/>
              </w:rPr>
              <w:t xml:space="preserve"> by Qualcomm.</w:t>
            </w:r>
          </w:p>
          <w:p w14:paraId="0400BDE9" w14:textId="77777777" w:rsidR="00EA209B" w:rsidRDefault="00EA209B" w:rsidP="00EA209B">
            <w:pPr>
              <w:snapToGrid w:val="0"/>
              <w:rPr>
                <w:rFonts w:eastAsia="宋体"/>
                <w:sz w:val="18"/>
                <w:szCs w:val="18"/>
                <w:lang w:eastAsia="zh-CN"/>
              </w:rPr>
            </w:pPr>
            <w:r>
              <w:rPr>
                <w:rFonts w:eastAsia="宋体"/>
                <w:sz w:val="18"/>
                <w:szCs w:val="18"/>
                <w:lang w:eastAsia="zh-CN"/>
              </w:rPr>
              <w:t>(1) The case of single configured TCI</w:t>
            </w:r>
          </w:p>
          <w:p w14:paraId="2B824A45" w14:textId="77777777" w:rsidR="00EA209B" w:rsidRPr="007A6476" w:rsidRDefault="00EA209B" w:rsidP="00EA209B">
            <w:pPr>
              <w:snapToGrid w:val="0"/>
              <w:rPr>
                <w:rFonts w:eastAsia="MS Mincho"/>
                <w:bCs/>
                <w:sz w:val="18"/>
                <w:szCs w:val="18"/>
                <w:lang w:eastAsia="ja-JP"/>
              </w:rPr>
            </w:pPr>
            <w:r>
              <w:rPr>
                <w:rFonts w:eastAsia="宋体"/>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宋体"/>
                <w:bCs/>
                <w:sz w:val="18"/>
                <w:szCs w:val="18"/>
                <w:lang w:eastAsia="zh-CN"/>
              </w:rPr>
            </w:pPr>
          </w:p>
          <w:p w14:paraId="704EA69E"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1.B.2:</w:t>
            </w:r>
          </w:p>
          <w:p w14:paraId="145AFFBA"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1.C.2:</w:t>
            </w:r>
          </w:p>
          <w:p w14:paraId="02112DA8"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1.D.2:</w:t>
            </w:r>
          </w:p>
          <w:p w14:paraId="68114A83" w14:textId="09CC3A31"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1.9: Prefer Alt.4. There is no legacy </w:t>
            </w:r>
            <w:r w:rsidR="00D14A7D" w:rsidRPr="00C55CBC">
              <w:rPr>
                <w:rFonts w:eastAsia="宋体"/>
                <w:bCs/>
                <w:sz w:val="18"/>
                <w:szCs w:val="18"/>
                <w:lang w:eastAsia="zh-CN"/>
              </w:rPr>
              <w:t>behavior</w:t>
            </w:r>
            <w:r w:rsidRPr="00C55CBC">
              <w:rPr>
                <w:rFonts w:eastAsia="宋体"/>
                <w:bCs/>
                <w:sz w:val="18"/>
                <w:szCs w:val="18"/>
                <w:lang w:eastAsia="zh-CN"/>
              </w:rPr>
              <w:t xml:space="preserve"> for P/SP CSI-RS, when no TCI state is configured. Hence, proposal</w:t>
            </w:r>
            <w:r w:rsidR="00D14A7D">
              <w:rPr>
                <w:rFonts w:eastAsia="宋体"/>
                <w:bCs/>
                <w:sz w:val="18"/>
                <w:szCs w:val="18"/>
                <w:lang w:eastAsia="zh-CN"/>
              </w:rPr>
              <w:t xml:space="preserve"> does not harm the legacy behavior</w:t>
            </w:r>
            <w:r w:rsidRPr="00C55CBC">
              <w:rPr>
                <w:rFonts w:eastAsia="宋体"/>
                <w:bCs/>
                <w:sz w:val="18"/>
                <w:szCs w:val="18"/>
                <w:lang w:eastAsia="zh-CN"/>
              </w:rPr>
              <w:t>.</w:t>
            </w:r>
          </w:p>
          <w:p w14:paraId="7A64848A" w14:textId="08060799"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1.10 Not support. </w:t>
            </w:r>
            <w:r w:rsidR="00D14A7D">
              <w:rPr>
                <w:rFonts w:eastAsia="宋体"/>
                <w:bCs/>
                <w:sz w:val="18"/>
                <w:szCs w:val="18"/>
                <w:lang w:eastAsia="zh-CN"/>
              </w:rPr>
              <w:t xml:space="preserve">We think </w:t>
            </w:r>
            <w:r w:rsidRPr="00C55CBC">
              <w:rPr>
                <w:rFonts w:eastAsia="宋体"/>
                <w:bCs/>
                <w:sz w:val="18"/>
                <w:szCs w:val="18"/>
                <w:lang w:eastAsia="zh-CN"/>
              </w:rPr>
              <w:t>proposal of 1.9 is sufficient.</w:t>
            </w:r>
          </w:p>
          <w:p w14:paraId="7D3DAA20"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1.11 Support.</w:t>
            </w:r>
          </w:p>
          <w:p w14:paraId="41B4818A"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1.12: Support to cover all QCL rules supported in Rel.15/16.</w:t>
            </w:r>
          </w:p>
          <w:p w14:paraId="44DA64F9"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1.13: We think the current spec. already supports this.</w:t>
            </w:r>
          </w:p>
          <w:p w14:paraId="7F0E5C06" w14:textId="09607622" w:rsidR="00EA209B" w:rsidRDefault="00EA209B" w:rsidP="00EA209B">
            <w:pPr>
              <w:snapToGrid w:val="0"/>
              <w:rPr>
                <w:rFonts w:eastAsia="宋体"/>
                <w:sz w:val="18"/>
                <w:szCs w:val="18"/>
                <w:lang w:eastAsia="zh-CN"/>
              </w:rPr>
            </w:pPr>
            <w:r w:rsidRPr="00C55CBC">
              <w:rPr>
                <w:rFonts w:eastAsia="宋体"/>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4AFFC7A7" w:rsidR="00EA209B" w:rsidRDefault="0069217F" w:rsidP="00EA209B">
            <w:pPr>
              <w:snapToGrid w:val="0"/>
              <w:rPr>
                <w:sz w:val="18"/>
                <w:szCs w:val="18"/>
                <w:lang w:eastAsia="zh-CN"/>
              </w:rPr>
            </w:pPr>
            <w:r>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9479" w14:textId="77777777" w:rsidR="0069217F" w:rsidRPr="0069217F" w:rsidRDefault="0069217F" w:rsidP="0069217F">
            <w:pPr>
              <w:snapToGrid w:val="0"/>
              <w:rPr>
                <w:sz w:val="18"/>
                <w:szCs w:val="18"/>
                <w:lang w:eastAsia="zh-CN"/>
              </w:rPr>
            </w:pPr>
            <w:r w:rsidRPr="0069217F">
              <w:rPr>
                <w:sz w:val="18"/>
                <w:szCs w:val="18"/>
                <w:lang w:eastAsia="zh-CN"/>
              </w:rPr>
              <w:t>Proposals 1.A, 1.B.1, 1.C, 1.D, 1.E: Support</w:t>
            </w:r>
          </w:p>
          <w:p w14:paraId="7CE88E1D" w14:textId="0B1685B5" w:rsidR="0069217F" w:rsidRPr="0069217F" w:rsidRDefault="0069217F" w:rsidP="0069217F">
            <w:pPr>
              <w:snapToGrid w:val="0"/>
              <w:rPr>
                <w:sz w:val="18"/>
                <w:szCs w:val="18"/>
                <w:lang w:eastAsia="zh-CN"/>
              </w:rPr>
            </w:pPr>
            <w:r w:rsidRPr="0069217F">
              <w:rPr>
                <w:sz w:val="18"/>
                <w:szCs w:val="18"/>
                <w:lang w:eastAsia="zh-CN"/>
              </w:rPr>
              <w:t xml:space="preserve">Proposal 1.B.2: </w:t>
            </w:r>
            <w:r>
              <w:rPr>
                <w:sz w:val="18"/>
                <w:szCs w:val="18"/>
                <w:lang w:eastAsia="zh-CN"/>
              </w:rPr>
              <w:t xml:space="preserve">This proposal doesn’t seem to be necessary as 1.B.1 states </w:t>
            </w:r>
            <w:r w:rsidR="00AF0799">
              <w:rPr>
                <w:sz w:val="18"/>
                <w:szCs w:val="18"/>
                <w:lang w:eastAsia="zh-CN"/>
              </w:rPr>
              <w:t xml:space="preserve">to reuse Rel. 15/16 mechanisms and that </w:t>
            </w:r>
            <w:r>
              <w:rPr>
                <w:sz w:val="18"/>
                <w:szCs w:val="18"/>
                <w:lang w:eastAsia="zh-CN"/>
              </w:rPr>
              <w:t>the</w:t>
            </w:r>
            <w:r w:rsidR="00AF0799">
              <w:rPr>
                <w:sz w:val="18"/>
                <w:szCs w:val="18"/>
                <w:lang w:eastAsia="zh-CN"/>
              </w:rPr>
              <w:t xml:space="preserve"> further</w:t>
            </w:r>
            <w:r>
              <w:rPr>
                <w:sz w:val="18"/>
                <w:szCs w:val="18"/>
                <w:lang w:eastAsia="zh-CN"/>
              </w:rPr>
              <w:t xml:space="preserve"> details of the MAC-CE are finalized by RAN2. </w:t>
            </w:r>
          </w:p>
          <w:p w14:paraId="00A0FC87" w14:textId="77777777" w:rsidR="0069217F" w:rsidRPr="0069217F" w:rsidRDefault="0069217F" w:rsidP="0069217F">
            <w:pPr>
              <w:snapToGrid w:val="0"/>
              <w:rPr>
                <w:sz w:val="18"/>
                <w:szCs w:val="18"/>
                <w:lang w:eastAsia="zh-CN"/>
              </w:rPr>
            </w:pPr>
            <w:r w:rsidRPr="0069217F">
              <w:rPr>
                <w:sz w:val="18"/>
                <w:szCs w:val="18"/>
                <w:lang w:eastAsia="zh-CN"/>
              </w:rPr>
              <w:t>Proposal 1.C.2 and 1.D.2: Support the extension from intra-cell to the intra-cell case with the proposed compromise.</w:t>
            </w:r>
          </w:p>
          <w:p w14:paraId="3B04829D" w14:textId="592CB596" w:rsidR="0069217F" w:rsidRPr="0069217F" w:rsidRDefault="0069217F" w:rsidP="0069217F">
            <w:pPr>
              <w:snapToGrid w:val="0"/>
              <w:rPr>
                <w:sz w:val="18"/>
                <w:szCs w:val="18"/>
                <w:lang w:eastAsia="zh-CN"/>
              </w:rPr>
            </w:pPr>
            <w:r w:rsidRPr="0069217F">
              <w:rPr>
                <w:sz w:val="18"/>
                <w:szCs w:val="18"/>
                <w:lang w:eastAsia="zh-CN"/>
              </w:rPr>
              <w:t>Proposal 1.9: OK with applying the unified TCI-state in case of no explicit TCI configuration or enabled via RRC (</w:t>
            </w:r>
            <w:r w:rsidR="00AF0799" w:rsidRPr="0069217F">
              <w:rPr>
                <w:sz w:val="18"/>
                <w:szCs w:val="18"/>
                <w:lang w:eastAsia="zh-CN"/>
              </w:rPr>
              <w:t>Alt-4</w:t>
            </w:r>
            <w:r w:rsidR="00AF0799">
              <w:rPr>
                <w:sz w:val="18"/>
                <w:szCs w:val="18"/>
                <w:lang w:eastAsia="zh-CN"/>
              </w:rPr>
              <w:t xml:space="preserve"> or </w:t>
            </w:r>
            <w:r w:rsidRPr="0069217F">
              <w:rPr>
                <w:sz w:val="18"/>
                <w:szCs w:val="18"/>
                <w:lang w:eastAsia="zh-CN"/>
              </w:rPr>
              <w:t>Alt-2</w:t>
            </w:r>
            <w:r w:rsidR="00B75EC2">
              <w:rPr>
                <w:sz w:val="18"/>
                <w:szCs w:val="18"/>
                <w:lang w:eastAsia="zh-CN"/>
              </w:rPr>
              <w:t>/modified Alt-2 by Samsung</w:t>
            </w:r>
            <w:r w:rsidRPr="0069217F">
              <w:rPr>
                <w:sz w:val="18"/>
                <w:szCs w:val="18"/>
                <w:lang w:eastAsia="zh-CN"/>
              </w:rPr>
              <w:t>).</w:t>
            </w:r>
          </w:p>
          <w:p w14:paraId="37138406" w14:textId="77777777" w:rsidR="0069217F" w:rsidRPr="0069217F" w:rsidRDefault="0069217F" w:rsidP="0069217F">
            <w:pPr>
              <w:snapToGrid w:val="0"/>
              <w:rPr>
                <w:sz w:val="18"/>
                <w:szCs w:val="18"/>
                <w:lang w:eastAsia="zh-CN"/>
              </w:rPr>
            </w:pPr>
            <w:r w:rsidRPr="0069217F">
              <w:rPr>
                <w:sz w:val="18"/>
                <w:szCs w:val="18"/>
                <w:lang w:eastAsia="zh-CN"/>
              </w:rPr>
              <w:t>Proposal 1.12: Support</w:t>
            </w:r>
          </w:p>
          <w:p w14:paraId="02BCA7F6" w14:textId="030A5A7D" w:rsidR="0069217F" w:rsidRPr="0069217F" w:rsidRDefault="0069217F" w:rsidP="0069217F">
            <w:pPr>
              <w:snapToGrid w:val="0"/>
              <w:rPr>
                <w:sz w:val="18"/>
                <w:szCs w:val="18"/>
                <w:lang w:eastAsia="zh-CN"/>
              </w:rPr>
            </w:pPr>
            <w:r w:rsidRPr="0069217F">
              <w:rPr>
                <w:sz w:val="18"/>
                <w:szCs w:val="18"/>
                <w:lang w:eastAsia="zh-CN"/>
              </w:rPr>
              <w:t>Proposal 1.13: OK</w:t>
            </w:r>
            <w:r w:rsidR="00AF0799">
              <w:rPr>
                <w:sz w:val="18"/>
                <w:szCs w:val="18"/>
                <w:lang w:eastAsia="zh-CN"/>
              </w:rPr>
              <w:t xml:space="preserve"> (although it seems to be automatically supported in the spec. already)</w:t>
            </w:r>
          </w:p>
          <w:p w14:paraId="66BF7DCE" w14:textId="1A842A50" w:rsidR="00EA209B" w:rsidRDefault="0069217F" w:rsidP="0069217F">
            <w:pPr>
              <w:snapToGrid w:val="0"/>
              <w:rPr>
                <w:sz w:val="18"/>
                <w:szCs w:val="18"/>
                <w:lang w:eastAsia="zh-CN"/>
              </w:rPr>
            </w:pPr>
            <w:r w:rsidRPr="0069217F">
              <w:rPr>
                <w:sz w:val="18"/>
                <w:szCs w:val="18"/>
                <w:lang w:eastAsia="zh-CN"/>
              </w:rPr>
              <w:lastRenderedPageBreak/>
              <w:t>Proposal 1.14: Support</w:t>
            </w: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616093DB" w:rsidR="00EA209B" w:rsidRDefault="009D7F61" w:rsidP="00EA209B">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0A5" w14:textId="77777777" w:rsidR="00EA209B" w:rsidRDefault="009D7F61" w:rsidP="00EA209B">
            <w:pPr>
              <w:snapToGrid w:val="0"/>
              <w:rPr>
                <w:b/>
                <w:bCs/>
                <w:sz w:val="18"/>
                <w:szCs w:val="18"/>
                <w:lang w:eastAsia="zh-CN"/>
              </w:rPr>
            </w:pPr>
            <w:r>
              <w:rPr>
                <w:rFonts w:hint="eastAsia"/>
                <w:b/>
                <w:bCs/>
                <w:sz w:val="18"/>
                <w:szCs w:val="18"/>
                <w:lang w:eastAsia="zh-CN"/>
              </w:rPr>
              <w:t>P</w:t>
            </w:r>
            <w:r>
              <w:rPr>
                <w:b/>
                <w:bCs/>
                <w:sz w:val="18"/>
                <w:szCs w:val="18"/>
                <w:lang w:eastAsia="zh-CN"/>
              </w:rPr>
              <w:t xml:space="preserve">roposal 1.A: </w:t>
            </w:r>
            <w:r w:rsidRPr="009D7F61">
              <w:rPr>
                <w:bCs/>
                <w:sz w:val="18"/>
                <w:szCs w:val="18"/>
                <w:lang w:eastAsia="zh-CN"/>
              </w:rPr>
              <w:t>Support</w:t>
            </w:r>
          </w:p>
          <w:p w14:paraId="47EC2691" w14:textId="28AA9799"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B.1</w:t>
            </w:r>
            <w:r>
              <w:rPr>
                <w:b/>
                <w:bCs/>
                <w:sz w:val="18"/>
                <w:szCs w:val="18"/>
                <w:lang w:eastAsia="zh-CN"/>
              </w:rPr>
              <w:t xml:space="preserve">: </w:t>
            </w:r>
            <w:r w:rsidRPr="009D7F61">
              <w:rPr>
                <w:bCs/>
                <w:sz w:val="18"/>
                <w:szCs w:val="18"/>
                <w:lang w:eastAsia="zh-CN"/>
              </w:rPr>
              <w:t>Support</w:t>
            </w:r>
          </w:p>
          <w:p w14:paraId="49906B35" w14:textId="6DC861F8"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C</w:t>
            </w:r>
            <w:r>
              <w:rPr>
                <w:b/>
                <w:bCs/>
                <w:sz w:val="18"/>
                <w:szCs w:val="18"/>
                <w:lang w:eastAsia="zh-CN"/>
              </w:rPr>
              <w:t xml:space="preserve">: </w:t>
            </w:r>
            <w:r w:rsidRPr="009D7F61">
              <w:rPr>
                <w:bCs/>
                <w:sz w:val="18"/>
                <w:szCs w:val="18"/>
                <w:lang w:eastAsia="zh-CN"/>
              </w:rPr>
              <w:t>Support</w:t>
            </w:r>
            <w:r w:rsidR="00741602">
              <w:rPr>
                <w:bCs/>
                <w:sz w:val="18"/>
                <w:szCs w:val="18"/>
                <w:lang w:eastAsia="zh-CN"/>
              </w:rPr>
              <w:t>, and we also s</w:t>
            </w:r>
            <w:r w:rsidR="00E35C2F">
              <w:rPr>
                <w:bCs/>
                <w:sz w:val="18"/>
                <w:szCs w:val="18"/>
                <w:lang w:eastAsia="zh-CN"/>
              </w:rPr>
              <w:t>upport CORESET C for inter-cell case.</w:t>
            </w:r>
          </w:p>
          <w:p w14:paraId="446DA4A0" w14:textId="43F9599F"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D</w:t>
            </w:r>
            <w:r>
              <w:rPr>
                <w:b/>
                <w:bCs/>
                <w:sz w:val="18"/>
                <w:szCs w:val="18"/>
                <w:lang w:eastAsia="zh-CN"/>
              </w:rPr>
              <w:t xml:space="preserve">: </w:t>
            </w:r>
            <w:r w:rsidRPr="009D7F61">
              <w:rPr>
                <w:bCs/>
                <w:sz w:val="18"/>
                <w:szCs w:val="18"/>
                <w:lang w:eastAsia="zh-CN"/>
              </w:rPr>
              <w:t>Support</w:t>
            </w:r>
            <w:r w:rsidR="00FD032A">
              <w:rPr>
                <w:bCs/>
                <w:sz w:val="18"/>
                <w:szCs w:val="18"/>
                <w:lang w:eastAsia="zh-CN"/>
              </w:rPr>
              <w:t>, and we also support CORESET 0 for inter-cell case.</w:t>
            </w:r>
          </w:p>
          <w:p w14:paraId="3D5155D5" w14:textId="1068D51E" w:rsidR="009D7F61"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E</w:t>
            </w:r>
            <w:r>
              <w:rPr>
                <w:b/>
                <w:bCs/>
                <w:sz w:val="18"/>
                <w:szCs w:val="18"/>
                <w:lang w:eastAsia="zh-CN"/>
              </w:rPr>
              <w:t xml:space="preserve">: </w:t>
            </w:r>
            <w:r w:rsidRPr="009D7F61">
              <w:rPr>
                <w:bCs/>
                <w:sz w:val="18"/>
                <w:szCs w:val="18"/>
                <w:lang w:eastAsia="zh-CN"/>
              </w:rPr>
              <w:t>Support</w:t>
            </w:r>
            <w:r w:rsidR="00FD032A">
              <w:rPr>
                <w:bCs/>
                <w:sz w:val="18"/>
                <w:szCs w:val="18"/>
                <w:lang w:eastAsia="zh-CN"/>
              </w:rPr>
              <w:t xml:space="preserve"> the update from Ericsson</w:t>
            </w:r>
            <w:r w:rsidR="00610E99">
              <w:rPr>
                <w:bCs/>
                <w:sz w:val="18"/>
                <w:szCs w:val="18"/>
                <w:lang w:eastAsia="zh-CN"/>
              </w:rPr>
              <w:t xml:space="preserve"> and Samsung</w:t>
            </w:r>
            <w:r w:rsidR="00FD032A">
              <w:rPr>
                <w:bCs/>
                <w:sz w:val="18"/>
                <w:szCs w:val="18"/>
                <w:lang w:eastAsia="zh-CN"/>
              </w:rPr>
              <w:t>.</w:t>
            </w:r>
          </w:p>
          <w:p w14:paraId="142EE4C2" w14:textId="77777777" w:rsidR="00610E99" w:rsidRDefault="00610E99" w:rsidP="00610E99">
            <w:pPr>
              <w:snapToGrid w:val="0"/>
              <w:ind w:leftChars="400" w:left="960"/>
              <w:rPr>
                <w:bCs/>
                <w:sz w:val="18"/>
                <w:szCs w:val="18"/>
                <w:lang w:eastAsia="zh-CN"/>
              </w:rPr>
            </w:pPr>
            <w:r>
              <w:rPr>
                <w:bCs/>
                <w:sz w:val="18"/>
                <w:szCs w:val="18"/>
                <w:lang w:eastAsia="zh-CN"/>
              </w:rPr>
              <w:t>In addition, similar as the case “TCI state application in case of only one TCI state configured in RRC”, we think there is a missing agreement capture in TS38.214, which is the case “MAC CE activates one TCI state”, in this case, the activated TCI state can be applied after MAC CE confirmation, no need of further DCI based indication and application.</w:t>
            </w:r>
          </w:p>
          <w:tbl>
            <w:tblPr>
              <w:tblStyle w:val="ac"/>
              <w:tblW w:w="6884" w:type="dxa"/>
              <w:jc w:val="center"/>
              <w:tblLayout w:type="fixed"/>
              <w:tblLook w:val="04A0" w:firstRow="1" w:lastRow="0" w:firstColumn="1" w:lastColumn="0" w:noHBand="0" w:noVBand="1"/>
            </w:tblPr>
            <w:tblGrid>
              <w:gridCol w:w="6884"/>
            </w:tblGrid>
            <w:tr w:rsidR="00610E99" w14:paraId="17C0B855" w14:textId="77777777" w:rsidTr="00610E99">
              <w:trPr>
                <w:trHeight w:val="3640"/>
                <w:jc w:val="center"/>
              </w:trPr>
              <w:tc>
                <w:tcPr>
                  <w:tcW w:w="6884" w:type="dxa"/>
                </w:tcPr>
                <w:p w14:paraId="6CC2363E" w14:textId="17DB3BF6" w:rsidR="00610E99" w:rsidRPr="00610E99" w:rsidRDefault="00610E99" w:rsidP="00610E99">
                  <w:pPr>
                    <w:spacing w:after="120"/>
                    <w:jc w:val="both"/>
                    <w:rPr>
                      <w:rFonts w:eastAsiaTheme="minorEastAsia"/>
                      <w:color w:val="000000" w:themeColor="text1"/>
                      <w:sz w:val="20"/>
                      <w:szCs w:val="22"/>
                      <w:lang w:eastAsia="zh-CN"/>
                    </w:rPr>
                  </w:pPr>
                  <w:r>
                    <w:rPr>
                      <w:bCs/>
                      <w:sz w:val="18"/>
                      <w:szCs w:val="18"/>
                      <w:lang w:eastAsia="zh-CN"/>
                    </w:rPr>
                    <w:t xml:space="preserve"> </w:t>
                  </w:r>
                  <w:r w:rsidRPr="00610E99">
                    <w:rPr>
                      <w:rFonts w:eastAsiaTheme="minorEastAsia" w:hint="eastAsia"/>
                      <w:color w:val="000000" w:themeColor="text1"/>
                      <w:sz w:val="20"/>
                      <w:szCs w:val="22"/>
                      <w:lang w:eastAsia="zh-CN"/>
                    </w:rPr>
                    <w:t>T</w:t>
                  </w:r>
                  <w:r w:rsidRPr="00610E99">
                    <w:rPr>
                      <w:rFonts w:eastAsiaTheme="minorEastAsia"/>
                      <w:color w:val="000000" w:themeColor="text1"/>
                      <w:sz w:val="20"/>
                      <w:szCs w:val="22"/>
                      <w:lang w:eastAsia="zh-CN"/>
                    </w:rPr>
                    <w:t>S 38.214 section 5.1.5</w:t>
                  </w:r>
                </w:p>
                <w:p w14:paraId="7A025E88" w14:textId="6160957C" w:rsidR="00610E99" w:rsidRPr="00610E99" w:rsidRDefault="00610E99" w:rsidP="007F3CF5">
                  <w:pPr>
                    <w:snapToGrid w:val="0"/>
                    <w:rPr>
                      <w:b/>
                      <w:bCs/>
                      <w:sz w:val="20"/>
                      <w:szCs w:val="18"/>
                      <w:lang w:eastAsia="zh-CN"/>
                    </w:rPr>
                  </w:pPr>
                  <w:r w:rsidRPr="00610E99">
                    <w:rPr>
                      <w:color w:val="000000" w:themeColor="text1"/>
                      <w:sz w:val="20"/>
                      <w:lang w:eastAsia="zh-CN"/>
                    </w:rPr>
                    <w:t xml:space="preserve">When the </w:t>
                  </w:r>
                  <w:r w:rsidRPr="00610E99">
                    <w:rPr>
                      <w:rFonts w:hint="eastAsia"/>
                      <w:sz w:val="20"/>
                      <w:lang w:eastAsia="zh-CN"/>
                    </w:rPr>
                    <w:t>UE would transmit a PUCCH with</w:t>
                  </w:r>
                  <w:r w:rsidRPr="00610E99">
                    <w:rPr>
                      <w:color w:val="000000" w:themeColor="text1"/>
                      <w:sz w:val="20"/>
                      <w:lang w:eastAsia="zh-CN"/>
                    </w:rPr>
                    <w:t xml:space="preserve"> HARQ-ACK </w:t>
                  </w:r>
                  <w:r w:rsidRPr="00610E99">
                    <w:rPr>
                      <w:rFonts w:hint="eastAsia"/>
                      <w:sz w:val="20"/>
                      <w:lang w:eastAsia="zh-CN"/>
                    </w:rPr>
                    <w:t xml:space="preserve">information in slot </w:t>
                  </w:r>
                  <w:r w:rsidRPr="00610E99">
                    <w:rPr>
                      <w:rFonts w:hint="eastAsia"/>
                      <w:i/>
                      <w:sz w:val="20"/>
                      <w:lang w:eastAsia="zh-CN"/>
                    </w:rPr>
                    <w:t>n</w:t>
                  </w:r>
                  <w:r w:rsidRPr="00610E99">
                    <w:rPr>
                      <w:color w:val="000000" w:themeColor="text1"/>
                      <w:sz w:val="20"/>
                      <w:lang w:eastAsia="zh-CN"/>
                    </w:rPr>
                    <w:t xml:space="preserve"> corresponding to the PDSCH carrying the activation command, the indicated mapping between TCI states and codepoints of the DCI field </w:t>
                  </w:r>
                  <w:r w:rsidRPr="00610E99">
                    <w:rPr>
                      <w:i/>
                      <w:iCs/>
                      <w:color w:val="000000" w:themeColor="text1"/>
                      <w:sz w:val="20"/>
                      <w:lang w:eastAsia="zh-CN"/>
                    </w:rPr>
                    <w:t>'Transmission Configuration Indication'</w:t>
                  </w:r>
                  <w:r w:rsidRPr="00610E99">
                    <w:rPr>
                      <w:color w:val="000000" w:themeColor="text1"/>
                      <w:sz w:val="20"/>
                      <w:lang w:eastAsia="zh-CN"/>
                    </w:rPr>
                    <w:t xml:space="preserve"> should be applied starting from the first slot that is after slot</w:t>
                  </w:r>
                  <m:oMath>
                    <m:r>
                      <m:rPr>
                        <m:sty m:val="p"/>
                      </m:rPr>
                      <w:rPr>
                        <w:rFonts w:ascii="Cambria Math" w:hAnsi="Cambria Math"/>
                        <w:sz w:val="20"/>
                      </w:rPr>
                      <m:t xml:space="preserve"> </m:t>
                    </m:r>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10E99">
                    <w:rPr>
                      <w:sz w:val="20"/>
                    </w:rPr>
                    <w:t xml:space="preserve"> where </w:t>
                  </w:r>
                  <w:r w:rsidRPr="00610E99">
                    <w:rPr>
                      <w:rFonts w:ascii="Symbol" w:hAnsi="Symbol"/>
                      <w:i/>
                      <w:sz w:val="20"/>
                    </w:rPr>
                    <w:t></w:t>
                  </w:r>
                  <w:r w:rsidRPr="00610E99">
                    <w:rPr>
                      <w:sz w:val="20"/>
                    </w:rPr>
                    <w:t xml:space="preserve"> is the SCS configuration for the PUCCH. If </w:t>
                  </w:r>
                  <w:r w:rsidRPr="00610E99">
                    <w:rPr>
                      <w:i/>
                      <w:sz w:val="20"/>
                    </w:rPr>
                    <w:t xml:space="preserve">tci-PresentInDCI </w:t>
                  </w:r>
                  <w:r w:rsidRPr="00610E99">
                    <w:rPr>
                      <w:sz w:val="20"/>
                    </w:rPr>
                    <w:t xml:space="preserve">is set to 'enabled' or </w:t>
                  </w:r>
                  <w:r w:rsidRPr="00610E99">
                    <w:rPr>
                      <w:i/>
                      <w:sz w:val="20"/>
                    </w:rPr>
                    <w:t xml:space="preserve">tci-PresentDCI-1-2 </w:t>
                  </w:r>
                  <w:r w:rsidRPr="00610E99">
                    <w:rPr>
                      <w:sz w:val="20"/>
                    </w:rPr>
                    <w:t>is configured for the CORESET scheduling the PDSCH</w:t>
                  </w:r>
                  <w:r w:rsidRPr="00610E99">
                    <w:rPr>
                      <w:color w:val="000000" w:themeColor="text1"/>
                      <w:sz w:val="20"/>
                      <w:lang w:eastAsia="zh-CN"/>
                    </w:rPr>
                    <w:t xml:space="preserve">, and </w:t>
                  </w:r>
                  <w:r w:rsidRPr="00610E99">
                    <w:rPr>
                      <w:color w:val="000000" w:themeColor="text1"/>
                      <w:sz w:val="20"/>
                    </w:rPr>
                    <w:t xml:space="preserve">the </w:t>
                  </w:r>
                  <w:r w:rsidRPr="00610E99">
                    <w:rPr>
                      <w:color w:val="000000"/>
                      <w:sz w:val="20"/>
                    </w:rPr>
                    <w:t xml:space="preserve">time offset between the reception of the DL DCI and the corresponding PDSCH </w:t>
                  </w:r>
                  <w:r w:rsidRPr="00610E99">
                    <w:rPr>
                      <w:rFonts w:hint="eastAsia"/>
                      <w:color w:val="000000"/>
                      <w:sz w:val="20"/>
                      <w:lang w:eastAsia="zh-CN"/>
                    </w:rPr>
                    <w:t>is</w:t>
                  </w:r>
                  <w:r w:rsidRPr="00610E99">
                    <w:rPr>
                      <w:color w:val="FF0000"/>
                      <w:sz w:val="20"/>
                      <w:lang w:eastAsia="zh-CN"/>
                    </w:rPr>
                    <w:t xml:space="preserve"> </w:t>
                  </w:r>
                  <w:r w:rsidRPr="00610E99">
                    <w:rPr>
                      <w:color w:val="000000" w:themeColor="text1"/>
                      <w:sz w:val="20"/>
                      <w:lang w:eastAsia="zh-CN"/>
                    </w:rPr>
                    <w:t xml:space="preserve">equal to or greater than </w:t>
                  </w:r>
                  <w:r w:rsidRPr="00610E99">
                    <w:rPr>
                      <w:i/>
                      <w:color w:val="000000" w:themeColor="text1"/>
                      <w:sz w:val="20"/>
                    </w:rPr>
                    <w:t xml:space="preserve">timeDurationForQCL </w:t>
                  </w:r>
                  <w:r w:rsidRPr="00610E99">
                    <w:rPr>
                      <w:rFonts w:hint="eastAsia"/>
                      <w:color w:val="000000" w:themeColor="text1"/>
                      <w:sz w:val="20"/>
                      <w:lang w:eastAsia="zh-CN"/>
                    </w:rPr>
                    <w:t>if</w:t>
                  </w:r>
                  <w:r w:rsidRPr="00610E99">
                    <w:rPr>
                      <w:color w:val="000000" w:themeColor="text1"/>
                      <w:sz w:val="20"/>
                      <w:lang w:eastAsia="zh-CN"/>
                    </w:rPr>
                    <w:t xml:space="preserve"> applicable</w:t>
                  </w:r>
                  <w:r w:rsidRPr="00610E99">
                    <w:rPr>
                      <w:color w:val="000000" w:themeColor="text1"/>
                      <w:sz w:val="20"/>
                    </w:rPr>
                    <w:t>,</w:t>
                  </w:r>
                  <w:r w:rsidRPr="00610E99">
                    <w:rPr>
                      <w:sz w:val="20"/>
                    </w:rPr>
                    <w:t xml:space="preserve"> a</w:t>
                  </w:r>
                  <w:r w:rsidRPr="00610E99">
                    <w:rPr>
                      <w:color w:val="000000"/>
                      <w:sz w:val="2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610E99">
                    <w:rPr>
                      <w:i/>
                      <w:color w:val="000000"/>
                      <w:sz w:val="20"/>
                    </w:rPr>
                    <w:t>qcl-Type</w:t>
                  </w:r>
                  <w:r w:rsidRPr="00610E99">
                    <w:rPr>
                      <w:color w:val="000000"/>
                      <w:sz w:val="20"/>
                    </w:rPr>
                    <w:t xml:space="preserve"> set to 'typeA', and when applicable, also with respect to </w:t>
                  </w:r>
                  <w:r w:rsidRPr="00610E99">
                    <w:rPr>
                      <w:i/>
                      <w:color w:val="000000"/>
                      <w:sz w:val="20"/>
                    </w:rPr>
                    <w:t>qcl-Type</w:t>
                  </w:r>
                  <w:r w:rsidRPr="00610E99">
                    <w:rPr>
                      <w:color w:val="000000"/>
                      <w:sz w:val="20"/>
                    </w:rPr>
                    <w:t xml:space="preserve"> set to 'typeD'. </w:t>
                  </w:r>
                  <w:r w:rsidRPr="00610E99">
                    <w:rPr>
                      <w:color w:val="FF0000"/>
                      <w:sz w:val="20"/>
                    </w:rPr>
                    <w:t xml:space="preserve">If </w:t>
                  </w:r>
                  <w:r>
                    <w:rPr>
                      <w:color w:val="FF0000"/>
                      <w:sz w:val="20"/>
                    </w:rPr>
                    <w:t xml:space="preserve">there is only one single </w:t>
                  </w:r>
                  <w:r w:rsidRPr="00610E99">
                    <w:rPr>
                      <w:color w:val="FF0000"/>
                      <w:sz w:val="20"/>
                    </w:rPr>
                    <w:t xml:space="preserve">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Pr="00610E99">
                    <w:rPr>
                      <w:color w:val="FF0000"/>
                      <w:sz w:val="20"/>
                    </w:rPr>
                    <w:t xml:space="preserve"> and/or only one</w:t>
                  </w:r>
                  <w:r w:rsidR="007F3CF5">
                    <w:rPr>
                      <w:color w:val="FF0000"/>
                      <w:sz w:val="20"/>
                    </w:rPr>
                    <w:t xml:space="preserve"> single</w:t>
                  </w:r>
                  <w:r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the 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007F3CF5" w:rsidRPr="00610E99">
                    <w:rPr>
                      <w:color w:val="FF0000"/>
                      <w:sz w:val="20"/>
                    </w:rPr>
                    <w:t xml:space="preserve"> and/or </w:t>
                  </w:r>
                  <w:r w:rsidR="007F3CF5">
                    <w:rPr>
                      <w:color w:val="FF0000"/>
                      <w:sz w:val="20"/>
                    </w:rPr>
                    <w:t>the</w:t>
                  </w:r>
                  <w:r w:rsidR="007F3CF5"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should be applied starting from the first slot that is after slot</w:t>
                  </w:r>
                  <m:oMath>
                    <m:r>
                      <m:rPr>
                        <m:sty m:val="p"/>
                      </m:rPr>
                      <w:rPr>
                        <w:rFonts w:ascii="Cambria Math" w:hAnsi="Cambria Math"/>
                        <w:color w:val="FF0000"/>
                        <w:sz w:val="20"/>
                      </w:rPr>
                      <m:t> </m:t>
                    </m:r>
                    <m:r>
                      <w:rPr>
                        <w:rFonts w:ascii="Cambria Math" w:hAnsi="Cambria Math"/>
                        <w:color w:val="FF0000"/>
                        <w:sz w:val="20"/>
                      </w:rPr>
                      <m:t>n</m:t>
                    </m:r>
                    <m:r>
                      <m:rPr>
                        <m:sty m:val="p"/>
                      </m:rPr>
                      <w:rPr>
                        <w:rFonts w:ascii="Cambria Math" w:hAnsi="Cambria Math"/>
                        <w:color w:val="FF0000"/>
                        <w:sz w:val="20"/>
                      </w:rPr>
                      <m:t>+</m:t>
                    </m:r>
                    <m:sSubSup>
                      <m:sSubSupPr>
                        <m:ctrlPr>
                          <w:rPr>
                            <w:rFonts w:ascii="Cambria Math" w:hAnsi="Cambria Math"/>
                            <w:i/>
                            <w:iCs/>
                            <w:color w:val="FF0000"/>
                            <w:sz w:val="20"/>
                          </w:rPr>
                        </m:ctrlPr>
                      </m:sSubSupPr>
                      <m:e>
                        <m:r>
                          <w:rPr>
                            <w:rFonts w:ascii="Cambria Math" w:hAnsi="Cambria Math"/>
                            <w:color w:val="FF0000"/>
                            <w:sz w:val="20"/>
                          </w:rPr>
                          <m:t>3N</m:t>
                        </m:r>
                      </m:e>
                      <m:sub>
                        <m:r>
                          <w:rPr>
                            <w:rFonts w:ascii="Cambria Math" w:hAnsi="Cambria Math"/>
                            <w:color w:val="FF0000"/>
                            <w:sz w:val="20"/>
                          </w:rPr>
                          <m:t>slot</m:t>
                        </m:r>
                      </m:sub>
                      <m:sup>
                        <m:r>
                          <w:rPr>
                            <w:rFonts w:ascii="Cambria Math" w:hAnsi="Cambria Math"/>
                            <w:color w:val="FF0000"/>
                            <w:sz w:val="20"/>
                          </w:rPr>
                          <m:t>subframe,µ</m:t>
                        </m:r>
                      </m:sup>
                    </m:sSubSup>
                  </m:oMath>
                  <w:r w:rsidRPr="00610E99">
                    <w:rPr>
                      <w:color w:val="FF0000"/>
                      <w:sz w:val="20"/>
                    </w:rPr>
                    <w:t xml:space="preserve"> where </w:t>
                  </w:r>
                  <w:r w:rsidRPr="00610E99">
                    <w:rPr>
                      <w:i/>
                      <w:iCs/>
                      <w:color w:val="FF0000"/>
                      <w:sz w:val="20"/>
                    </w:rPr>
                    <w:t>m</w:t>
                  </w:r>
                  <w:r w:rsidRPr="00610E99">
                    <w:rPr>
                      <w:color w:val="FF0000"/>
                      <w:sz w:val="20"/>
                    </w:rPr>
                    <w:t xml:space="preserve"> is the SCS configuration for the PUCCH.</w:t>
                  </w:r>
                </w:p>
              </w:tc>
            </w:tr>
          </w:tbl>
          <w:p w14:paraId="3223B43B" w14:textId="1E188DEA" w:rsidR="00610E99" w:rsidRPr="00610E99" w:rsidRDefault="00610E99" w:rsidP="00610E99">
            <w:pPr>
              <w:snapToGrid w:val="0"/>
              <w:rPr>
                <w:b/>
                <w:bCs/>
                <w:sz w:val="18"/>
                <w:szCs w:val="18"/>
                <w:lang w:eastAsia="zh-CN"/>
              </w:rPr>
            </w:pPr>
          </w:p>
          <w:p w14:paraId="229A7AB6" w14:textId="77777777" w:rsidR="00936624"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D519E4">
              <w:rPr>
                <w:b/>
                <w:bCs/>
                <w:sz w:val="18"/>
                <w:szCs w:val="18"/>
                <w:lang w:eastAsia="zh-CN"/>
              </w:rPr>
              <w:t xml:space="preserve">C.2: </w:t>
            </w:r>
            <w:r w:rsidR="00D519E4">
              <w:rPr>
                <w:bCs/>
                <w:sz w:val="18"/>
                <w:szCs w:val="18"/>
                <w:lang w:eastAsia="zh-CN"/>
              </w:rPr>
              <w:t xml:space="preserve">We are fine in general. </w:t>
            </w:r>
          </w:p>
          <w:p w14:paraId="74569FB2" w14:textId="63C1F32A" w:rsidR="009D7F61" w:rsidRDefault="00D519E4" w:rsidP="00936624">
            <w:pPr>
              <w:snapToGrid w:val="0"/>
              <w:ind w:leftChars="500" w:left="1200"/>
              <w:rPr>
                <w:b/>
                <w:bCs/>
                <w:sz w:val="18"/>
                <w:szCs w:val="18"/>
                <w:lang w:eastAsia="zh-CN"/>
              </w:rPr>
            </w:pPr>
            <w:r>
              <w:rPr>
                <w:bCs/>
                <w:sz w:val="18"/>
                <w:szCs w:val="18"/>
                <w:lang w:eastAsia="zh-CN"/>
              </w:rPr>
              <w:t>And regarding “</w:t>
            </w:r>
            <w:r>
              <w:rPr>
                <w:sz w:val="18"/>
                <w:szCs w:val="18"/>
                <w:lang w:val="en-GB"/>
              </w:rPr>
              <w:t>UE is not expected to receive common signals from a cell with a different PCI from that of the serving cell</w:t>
            </w:r>
            <w:r>
              <w:rPr>
                <w:bCs/>
                <w:sz w:val="18"/>
                <w:szCs w:val="18"/>
                <w:lang w:eastAsia="zh-CN"/>
              </w:rPr>
              <w:t>”, we also think it can be further clarified. For example, if UE only support one active TCI state, the UE doesn’t monitor PDCCH in CSS of the CORESET. And if UE can support more than one activated TCI state, it seems monitoring PDCCH in CSS based on previous TCI state from serving cell still possible, at least when CSS and USS are not overlapped.</w:t>
            </w:r>
          </w:p>
          <w:p w14:paraId="05BDA9EB" w14:textId="60E72BB8" w:rsidR="009D7F61" w:rsidRPr="009D7F61" w:rsidRDefault="009D7F61" w:rsidP="00806B9C">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936624">
              <w:rPr>
                <w:b/>
                <w:bCs/>
                <w:sz w:val="18"/>
                <w:szCs w:val="18"/>
                <w:lang w:eastAsia="zh-CN"/>
              </w:rPr>
              <w:t>D.2</w:t>
            </w:r>
            <w:r>
              <w:rPr>
                <w:b/>
                <w:bCs/>
                <w:sz w:val="18"/>
                <w:szCs w:val="18"/>
                <w:lang w:eastAsia="zh-CN"/>
              </w:rPr>
              <w:t xml:space="preserve">: </w:t>
            </w:r>
            <w:r w:rsidR="00D05426">
              <w:rPr>
                <w:bCs/>
                <w:sz w:val="18"/>
                <w:szCs w:val="18"/>
                <w:lang w:eastAsia="zh-CN"/>
              </w:rPr>
              <w:t>Support</w:t>
            </w:r>
            <w:r w:rsidR="00936624">
              <w:rPr>
                <w:bCs/>
                <w:sz w:val="18"/>
                <w:szCs w:val="18"/>
                <w:lang w:eastAsia="zh-CN"/>
              </w:rPr>
              <w:t>.</w:t>
            </w:r>
          </w:p>
        </w:tc>
      </w:tr>
      <w:tr w:rsidR="00D71619"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4157762B" w:rsidR="00D71619" w:rsidRPr="00A961B5" w:rsidRDefault="00D71619" w:rsidP="00D71619">
            <w:pPr>
              <w:snapToGrid w:val="0"/>
              <w:rPr>
                <w:sz w:val="18"/>
                <w:szCs w:val="18"/>
                <w:lang w:eastAsia="zh-CN"/>
              </w:rPr>
            </w:pPr>
            <w:r>
              <w:rPr>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0F4" w14:textId="77777777" w:rsidR="00D71619" w:rsidRDefault="00D71619" w:rsidP="00D71619">
            <w:pPr>
              <w:snapToGrid w:val="0"/>
              <w:jc w:val="both"/>
              <w:rPr>
                <w:bCs/>
                <w:sz w:val="18"/>
                <w:szCs w:val="18"/>
                <w:lang w:eastAsia="zh-CN"/>
              </w:rPr>
            </w:pPr>
            <w:r w:rsidRPr="005A3673">
              <w:rPr>
                <w:bCs/>
                <w:sz w:val="18"/>
                <w:szCs w:val="18"/>
                <w:lang w:eastAsia="zh-CN"/>
              </w:rPr>
              <w:t>P</w:t>
            </w:r>
            <w:r w:rsidRPr="005A3673">
              <w:rPr>
                <w:rFonts w:hint="eastAsia"/>
                <w:bCs/>
                <w:sz w:val="18"/>
                <w:szCs w:val="18"/>
                <w:lang w:eastAsia="zh-CN"/>
              </w:rPr>
              <w:t xml:space="preserve">roposal </w:t>
            </w:r>
            <w:r w:rsidRPr="005A3673">
              <w:rPr>
                <w:bCs/>
                <w:sz w:val="18"/>
                <w:szCs w:val="18"/>
                <w:lang w:eastAsia="zh-CN"/>
              </w:rPr>
              <w:t>1.C.2 and Proposal 1.D.2: We would like to clarify the meaning of “</w:t>
            </w:r>
            <w:r w:rsidRPr="005A3673">
              <w:rPr>
                <w:sz w:val="18"/>
                <w:szCs w:val="18"/>
                <w:lang w:val="en-GB"/>
              </w:rPr>
              <w:t>UE is not expected to receive common signals from a cell with a different PCI from that of the serving cell</w:t>
            </w:r>
            <w:r>
              <w:rPr>
                <w:bCs/>
                <w:sz w:val="18"/>
                <w:szCs w:val="18"/>
                <w:lang w:eastAsia="zh-CN"/>
              </w:rPr>
              <w:t xml:space="preserve">”. We prefer to revise it to “UE is not expected to monitor PDCCH on CSS set or  receive PDSCH scheduled by PDCCH on CSS set with indicated TCI state associated with </w:t>
            </w:r>
            <w:r w:rsidRPr="005A3673">
              <w:rPr>
                <w:sz w:val="18"/>
                <w:szCs w:val="18"/>
                <w:lang w:val="en-GB"/>
              </w:rPr>
              <w:t>a different PCI from that of the serving cell</w:t>
            </w:r>
            <w:r>
              <w:rPr>
                <w:bCs/>
                <w:sz w:val="18"/>
                <w:szCs w:val="18"/>
                <w:lang w:eastAsia="zh-CN"/>
              </w:rPr>
              <w:t>”</w:t>
            </w:r>
          </w:p>
          <w:p w14:paraId="392BD89B" w14:textId="77777777" w:rsidR="00D71619" w:rsidRDefault="00D71619" w:rsidP="00D71619">
            <w:pPr>
              <w:snapToGrid w:val="0"/>
              <w:jc w:val="both"/>
              <w:rPr>
                <w:bCs/>
                <w:sz w:val="18"/>
                <w:szCs w:val="18"/>
                <w:lang w:eastAsia="zh-CN"/>
              </w:rPr>
            </w:pPr>
            <w:r>
              <w:rPr>
                <w:bCs/>
                <w:sz w:val="18"/>
                <w:szCs w:val="18"/>
                <w:lang w:eastAsia="zh-CN"/>
              </w:rPr>
              <w:t>Proposal 1.9: Slightly prefer Alt 3</w:t>
            </w:r>
          </w:p>
          <w:p w14:paraId="62219596" w14:textId="77777777" w:rsidR="00D71619" w:rsidRDefault="00D71619" w:rsidP="00D71619">
            <w:pPr>
              <w:snapToGrid w:val="0"/>
              <w:jc w:val="both"/>
              <w:rPr>
                <w:bCs/>
                <w:sz w:val="18"/>
                <w:szCs w:val="18"/>
                <w:lang w:eastAsia="zh-CN"/>
              </w:rPr>
            </w:pPr>
            <w:r>
              <w:rPr>
                <w:bCs/>
                <w:sz w:val="18"/>
                <w:szCs w:val="18"/>
                <w:lang w:eastAsia="zh-CN"/>
              </w:rPr>
              <w:t>Proposal 1.11: We would like to clarify the difference with legacy rule first.</w:t>
            </w:r>
          </w:p>
          <w:p w14:paraId="2A259D6F" w14:textId="3D748F2F" w:rsidR="00D71619" w:rsidRPr="00A961B5" w:rsidRDefault="00D71619" w:rsidP="00D71619">
            <w:pPr>
              <w:snapToGrid w:val="0"/>
              <w:rPr>
                <w:bCs/>
                <w:sz w:val="18"/>
                <w:szCs w:val="18"/>
                <w:lang w:eastAsia="zh-CN"/>
              </w:rPr>
            </w:pPr>
            <w:r>
              <w:rPr>
                <w:bCs/>
                <w:sz w:val="18"/>
                <w:szCs w:val="18"/>
                <w:lang w:eastAsia="zh-CN"/>
              </w:rPr>
              <w:t xml:space="preserve">Proposal 1.13: Support  </w:t>
            </w: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7EF1169E" w:rsidR="00EA209B" w:rsidRPr="00CA78B4" w:rsidRDefault="00CA78B4" w:rsidP="00EA209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F824" w14:textId="78D4B501" w:rsidR="00EA209B"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Our view</w:t>
            </w:r>
            <w:r>
              <w:rPr>
                <w:rFonts w:eastAsia="Malgun Gothic"/>
                <w:color w:val="000000" w:themeColor="text1"/>
                <w:sz w:val="18"/>
                <w:szCs w:val="18"/>
              </w:rPr>
              <w:t>s</w:t>
            </w:r>
            <w:r>
              <w:rPr>
                <w:rFonts w:eastAsia="Malgun Gothic" w:hint="eastAsia"/>
                <w:color w:val="000000" w:themeColor="text1"/>
                <w:sz w:val="18"/>
                <w:szCs w:val="18"/>
              </w:rPr>
              <w:t xml:space="preserve"> </w:t>
            </w:r>
            <w:r>
              <w:rPr>
                <w:rFonts w:eastAsia="Malgun Gothic"/>
                <w:color w:val="000000" w:themeColor="text1"/>
                <w:sz w:val="18"/>
                <w:szCs w:val="18"/>
              </w:rPr>
              <w:t>are</w:t>
            </w:r>
            <w:r>
              <w:rPr>
                <w:rFonts w:eastAsia="Malgun Gothic" w:hint="eastAsia"/>
                <w:color w:val="000000" w:themeColor="text1"/>
                <w:sz w:val="18"/>
                <w:szCs w:val="18"/>
              </w:rPr>
              <w:t xml:space="preserve"> update </w:t>
            </w:r>
            <w:r>
              <w:rPr>
                <w:rFonts w:eastAsia="Malgun Gothic"/>
                <w:color w:val="000000" w:themeColor="text1"/>
                <w:sz w:val="18"/>
                <w:szCs w:val="18"/>
              </w:rPr>
              <w:t>in the table.</w:t>
            </w:r>
          </w:p>
          <w:p w14:paraId="104E22A9" w14:textId="77777777" w:rsidR="00CA78B4" w:rsidRDefault="00CA78B4" w:rsidP="00CA78B4">
            <w:pPr>
              <w:snapToGrid w:val="0"/>
              <w:rPr>
                <w:rFonts w:eastAsia="Malgun Gothic"/>
                <w:bCs/>
                <w:sz w:val="18"/>
                <w:szCs w:val="18"/>
              </w:rPr>
            </w:pPr>
            <w:r>
              <w:rPr>
                <w:rFonts w:eastAsia="Malgun Gothic"/>
                <w:bCs/>
                <w:sz w:val="18"/>
                <w:szCs w:val="18"/>
              </w:rPr>
              <w:t>1.A: Support</w:t>
            </w:r>
          </w:p>
          <w:p w14:paraId="20946764" w14:textId="77777777" w:rsidR="00CA78B4" w:rsidRDefault="00CA78B4" w:rsidP="00CA78B4">
            <w:pPr>
              <w:snapToGrid w:val="0"/>
              <w:rPr>
                <w:rFonts w:eastAsia="Malgun Gothic"/>
                <w:bCs/>
                <w:sz w:val="18"/>
                <w:szCs w:val="18"/>
              </w:rPr>
            </w:pPr>
          </w:p>
          <w:p w14:paraId="784F316E" w14:textId="77777777" w:rsidR="00CA78B4" w:rsidRDefault="00CA78B4" w:rsidP="00CA78B4">
            <w:pPr>
              <w:snapToGrid w:val="0"/>
              <w:rPr>
                <w:rFonts w:eastAsia="Malgun Gothic"/>
                <w:bCs/>
                <w:sz w:val="18"/>
                <w:szCs w:val="18"/>
              </w:rPr>
            </w:pPr>
            <w:r>
              <w:rPr>
                <w:rFonts w:eastAsia="Malgun Gothic" w:hint="eastAsia"/>
                <w:bCs/>
                <w:sz w:val="18"/>
                <w:szCs w:val="18"/>
              </w:rPr>
              <w:t>1.B.1: Support</w:t>
            </w:r>
          </w:p>
          <w:p w14:paraId="11283B74" w14:textId="77777777" w:rsidR="00CA78B4" w:rsidRDefault="00CA78B4" w:rsidP="00CA78B4">
            <w:pPr>
              <w:snapToGrid w:val="0"/>
              <w:rPr>
                <w:rFonts w:eastAsia="Malgun Gothic"/>
                <w:bCs/>
                <w:sz w:val="18"/>
                <w:szCs w:val="18"/>
              </w:rPr>
            </w:pPr>
          </w:p>
          <w:p w14:paraId="4F7D9998" w14:textId="77777777" w:rsidR="00CA78B4" w:rsidRDefault="00CA78B4" w:rsidP="00CA78B4">
            <w:pPr>
              <w:snapToGrid w:val="0"/>
              <w:rPr>
                <w:rFonts w:eastAsia="Malgun Gothic"/>
                <w:bCs/>
                <w:sz w:val="18"/>
                <w:szCs w:val="18"/>
              </w:rPr>
            </w:pPr>
            <w:r>
              <w:rPr>
                <w:rFonts w:eastAsia="Malgun Gothic"/>
                <w:bCs/>
                <w:sz w:val="18"/>
                <w:szCs w:val="18"/>
              </w:rPr>
              <w:t xml:space="preserve">1.C, 1.C.2, 1.D, and 1.D.2: After some more thoughts, our view is updated from when we do offline discussion, and updated in the table </w:t>
            </w:r>
            <w:r>
              <w:rPr>
                <w:rFonts w:eastAsia="Malgun Gothic" w:hint="eastAsia"/>
                <w:bCs/>
                <w:sz w:val="18"/>
                <w:szCs w:val="18"/>
              </w:rPr>
              <w:t>I</w:t>
            </w:r>
            <w:r>
              <w:rPr>
                <w:rFonts w:eastAsia="Malgun Gothic"/>
                <w:bCs/>
                <w:sz w:val="18"/>
                <w:szCs w:val="18"/>
              </w:rPr>
              <w:t xml:space="preserve">t is preferred that CORESET C and CORESET 0 apply the same principle as CORESET B to configure whether to use the UE specific beam RS for those PDCCH by RRC. In addition, we think that it may be better to allow such configurability regardless of CORESET types and rely on NW implementation which CORESETs to apply unified TCI in order to simplify specification and implementation. Otherwise, we may have to define CORESET A/B/C with intra-/inter-cell BM in specification, which only complicates specification and may not be so beneficial from implementation perspective. </w:t>
            </w:r>
          </w:p>
          <w:p w14:paraId="12F6A6F8" w14:textId="77777777" w:rsidR="00CA78B4" w:rsidRDefault="00CA78B4" w:rsidP="00EA209B">
            <w:pPr>
              <w:snapToGrid w:val="0"/>
              <w:rPr>
                <w:rFonts w:eastAsia="Malgun Gothic"/>
                <w:color w:val="000000" w:themeColor="text1"/>
                <w:sz w:val="18"/>
                <w:szCs w:val="18"/>
              </w:rPr>
            </w:pPr>
          </w:p>
          <w:p w14:paraId="1B702B59" w14:textId="77777777" w:rsidR="00CA78B4" w:rsidRDefault="00CA78B4" w:rsidP="00CA78B4">
            <w:pPr>
              <w:snapToGrid w:val="0"/>
              <w:rPr>
                <w:rFonts w:eastAsia="Malgun Gothic"/>
                <w:bCs/>
                <w:sz w:val="18"/>
                <w:szCs w:val="18"/>
              </w:rPr>
            </w:pPr>
            <w:r>
              <w:rPr>
                <w:rFonts w:eastAsia="Malgun Gothic" w:hint="eastAsia"/>
                <w:bCs/>
                <w:sz w:val="18"/>
                <w:szCs w:val="18"/>
              </w:rPr>
              <w:t>1.</w:t>
            </w:r>
            <w:r>
              <w:rPr>
                <w:rFonts w:eastAsia="Malgun Gothic"/>
                <w:bCs/>
                <w:sz w:val="18"/>
                <w:szCs w:val="18"/>
              </w:rPr>
              <w:t>B.2: Agreeing on this does not seem necessary if this has no difference from Rel-15/16 since applying same design as legacy was agreed before.</w:t>
            </w:r>
          </w:p>
          <w:p w14:paraId="393BB21A" w14:textId="77777777" w:rsidR="00CA78B4" w:rsidRDefault="00CA78B4" w:rsidP="00CA78B4">
            <w:pPr>
              <w:snapToGrid w:val="0"/>
              <w:rPr>
                <w:rFonts w:eastAsia="Malgun Gothic"/>
                <w:bCs/>
                <w:sz w:val="18"/>
                <w:szCs w:val="18"/>
              </w:rPr>
            </w:pPr>
          </w:p>
          <w:p w14:paraId="0169A790" w14:textId="77777777" w:rsidR="00CA78B4" w:rsidRDefault="00CA78B4" w:rsidP="00CA78B4">
            <w:pPr>
              <w:snapToGrid w:val="0"/>
              <w:rPr>
                <w:rFonts w:eastAsia="Malgun Gothic"/>
                <w:bCs/>
                <w:sz w:val="18"/>
                <w:szCs w:val="18"/>
              </w:rPr>
            </w:pPr>
            <w:r>
              <w:rPr>
                <w:rFonts w:eastAsia="Malgun Gothic"/>
                <w:bCs/>
                <w:sz w:val="18"/>
                <w:szCs w:val="18"/>
              </w:rPr>
              <w:lastRenderedPageBreak/>
              <w:t xml:space="preserve">1.9: </w:t>
            </w:r>
            <w:r>
              <w:rPr>
                <w:rFonts w:eastAsia="Malgun Gothic" w:hint="eastAsia"/>
                <w:bCs/>
                <w:sz w:val="18"/>
                <w:szCs w:val="18"/>
              </w:rPr>
              <w:t xml:space="preserve">Similar view as Samsung. </w:t>
            </w:r>
            <w:r>
              <w:rPr>
                <w:rFonts w:eastAsia="Malgun Gothic"/>
                <w:bCs/>
                <w:sz w:val="18"/>
                <w:szCs w:val="18"/>
              </w:rPr>
              <w:t>Support Alt2 which is the most flexible via RRC. We wonder how Alt4 can support BM CSI-RS beam sweeping, i.e. different beam is applied in different CSI-RS resource where some of them may not have QCL reference RS.</w:t>
            </w:r>
          </w:p>
          <w:p w14:paraId="4D4DF39D" w14:textId="77777777" w:rsidR="00CA78B4" w:rsidRDefault="00CA78B4" w:rsidP="00CA78B4">
            <w:pPr>
              <w:snapToGrid w:val="0"/>
              <w:rPr>
                <w:rFonts w:eastAsia="Malgun Gothic"/>
                <w:bCs/>
                <w:sz w:val="18"/>
                <w:szCs w:val="18"/>
              </w:rPr>
            </w:pPr>
          </w:p>
          <w:p w14:paraId="26CDD7B6" w14:textId="42879FA2" w:rsidR="00CA78B4" w:rsidRPr="00CA78B4" w:rsidRDefault="00CA78B4" w:rsidP="00CA78B4">
            <w:pPr>
              <w:snapToGrid w:val="0"/>
              <w:rPr>
                <w:rFonts w:eastAsia="Malgun Gothic"/>
                <w:color w:val="000000" w:themeColor="text1"/>
                <w:sz w:val="18"/>
                <w:szCs w:val="18"/>
              </w:rPr>
            </w:pPr>
            <w:r>
              <w:rPr>
                <w:rFonts w:eastAsia="Malgun Gothic"/>
                <w:bCs/>
                <w:sz w:val="18"/>
                <w:szCs w:val="18"/>
              </w:rPr>
              <w:t>1.14: we can leave this issue for RAN4 as Ericsson mentioned.</w:t>
            </w:r>
          </w:p>
        </w:tc>
      </w:tr>
      <w:tr w:rsidR="006941B9" w:rsidRPr="005A5F18" w14:paraId="0382C28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CAB1" w14:textId="27D6202F" w:rsidR="006941B9" w:rsidRDefault="006941B9" w:rsidP="006941B9">
            <w:pPr>
              <w:snapToGrid w:val="0"/>
              <w:rPr>
                <w:rFonts w:eastAsia="Malgun Gothic"/>
                <w:sz w:val="18"/>
                <w:szCs w:val="18"/>
              </w:rPr>
            </w:pPr>
            <w:r>
              <w:rPr>
                <w:rFonts w:hint="eastAsia"/>
                <w:sz w:val="18"/>
                <w:szCs w:val="18"/>
                <w:lang w:eastAsia="zh-CN"/>
              </w:rPr>
              <w:lastRenderedPageBreak/>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D6B" w14:textId="77777777" w:rsidR="006941B9" w:rsidRDefault="006941B9" w:rsidP="006941B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1.A, support.</w:t>
            </w:r>
          </w:p>
          <w:p w14:paraId="20E1639D" w14:textId="77777777" w:rsidR="006941B9" w:rsidRDefault="006941B9" w:rsidP="006941B9">
            <w:pPr>
              <w:snapToGrid w:val="0"/>
              <w:rPr>
                <w:rFonts w:eastAsia="宋体"/>
                <w:sz w:val="18"/>
                <w:szCs w:val="18"/>
                <w:lang w:eastAsia="zh-CN"/>
              </w:rPr>
            </w:pPr>
          </w:p>
          <w:p w14:paraId="01B74D8A" w14:textId="77777777" w:rsidR="006941B9" w:rsidRDefault="006941B9" w:rsidP="006941B9">
            <w:pPr>
              <w:snapToGrid w:val="0"/>
              <w:rPr>
                <w:rFonts w:eastAsia="宋体"/>
                <w:sz w:val="18"/>
                <w:szCs w:val="18"/>
                <w:lang w:eastAsia="zh-CN"/>
              </w:rPr>
            </w:pPr>
            <w:r w:rsidRPr="007B2E84">
              <w:rPr>
                <w:rFonts w:eastAsia="宋体"/>
                <w:sz w:val="18"/>
                <w:szCs w:val="18"/>
                <w:lang w:eastAsia="zh-CN"/>
              </w:rPr>
              <w:t xml:space="preserve">For </w:t>
            </w:r>
            <w:r>
              <w:rPr>
                <w:rFonts w:eastAsia="宋体"/>
                <w:sz w:val="18"/>
                <w:szCs w:val="18"/>
                <w:lang w:eastAsia="zh-CN"/>
              </w:rPr>
              <w:t>p</w:t>
            </w:r>
            <w:r w:rsidRPr="007B2E84">
              <w:rPr>
                <w:rFonts w:eastAsia="宋体" w:hint="eastAsia"/>
                <w:sz w:val="18"/>
                <w:szCs w:val="18"/>
                <w:lang w:eastAsia="zh-CN"/>
              </w:rPr>
              <w:t>roposal</w:t>
            </w:r>
            <w:r w:rsidRPr="007B2E84">
              <w:rPr>
                <w:rFonts w:eastAsia="宋体"/>
                <w:sz w:val="18"/>
                <w:szCs w:val="18"/>
                <w:lang w:eastAsia="zh-CN"/>
              </w:rPr>
              <w:t xml:space="preserve"> 1.</w:t>
            </w:r>
            <w:r w:rsidRPr="007B2E84">
              <w:rPr>
                <w:rFonts w:eastAsia="宋体" w:hint="eastAsia"/>
                <w:sz w:val="18"/>
                <w:szCs w:val="18"/>
                <w:lang w:eastAsia="zh-CN"/>
              </w:rPr>
              <w:t>B.</w:t>
            </w:r>
            <w:r>
              <w:rPr>
                <w:rFonts w:eastAsia="宋体"/>
                <w:sz w:val="18"/>
                <w:szCs w:val="18"/>
                <w:lang w:eastAsia="zh-CN"/>
              </w:rPr>
              <w:t xml:space="preserve">1 and </w:t>
            </w:r>
            <w:r w:rsidRPr="007B2E84">
              <w:rPr>
                <w:rFonts w:eastAsia="宋体"/>
                <w:sz w:val="18"/>
                <w:szCs w:val="18"/>
                <w:lang w:eastAsia="zh-CN"/>
              </w:rPr>
              <w:t>2, it is not necessary to include the power control parameters in MAC-CE. Maybe how to include the PC parameters in RRC signaling</w:t>
            </w:r>
            <w:r>
              <w:rPr>
                <w:rFonts w:eastAsia="宋体"/>
                <w:sz w:val="18"/>
                <w:szCs w:val="18"/>
                <w:lang w:eastAsia="zh-CN"/>
              </w:rPr>
              <w:t xml:space="preserve"> should be considered</w:t>
            </w:r>
            <w:r w:rsidRPr="007B2E84">
              <w:rPr>
                <w:rFonts w:eastAsia="宋体"/>
                <w:sz w:val="18"/>
                <w:szCs w:val="18"/>
                <w:lang w:eastAsia="zh-CN"/>
              </w:rPr>
              <w:t xml:space="preserve">. </w:t>
            </w:r>
          </w:p>
          <w:p w14:paraId="70264FE4" w14:textId="77777777" w:rsidR="006941B9" w:rsidRDefault="006941B9" w:rsidP="006941B9">
            <w:pPr>
              <w:snapToGrid w:val="0"/>
              <w:rPr>
                <w:rFonts w:eastAsia="宋体"/>
                <w:sz w:val="18"/>
                <w:szCs w:val="18"/>
                <w:lang w:eastAsia="zh-CN"/>
              </w:rPr>
            </w:pPr>
          </w:p>
          <w:p w14:paraId="08D3D6D8" w14:textId="77777777" w:rsidR="006941B9" w:rsidRDefault="006941B9" w:rsidP="006941B9">
            <w:pPr>
              <w:snapToGrid w:val="0"/>
              <w:rPr>
                <w:rFonts w:eastAsia="宋体"/>
                <w:sz w:val="18"/>
                <w:szCs w:val="18"/>
                <w:lang w:eastAsia="zh-CN"/>
              </w:rPr>
            </w:pPr>
            <w:r>
              <w:rPr>
                <w:rFonts w:eastAsia="宋体"/>
                <w:sz w:val="18"/>
                <w:szCs w:val="18"/>
                <w:lang w:eastAsia="zh-CN"/>
              </w:rPr>
              <w:t>For issue 1.9, prefer Alt.4.</w:t>
            </w:r>
          </w:p>
          <w:p w14:paraId="41E5CDFF" w14:textId="77777777" w:rsidR="006941B9" w:rsidRDefault="006941B9" w:rsidP="006941B9">
            <w:pPr>
              <w:snapToGrid w:val="0"/>
              <w:rPr>
                <w:rFonts w:eastAsia="宋体"/>
                <w:sz w:val="18"/>
                <w:szCs w:val="18"/>
                <w:lang w:eastAsia="zh-CN"/>
              </w:rPr>
            </w:pPr>
          </w:p>
          <w:p w14:paraId="281C8BF3" w14:textId="77777777" w:rsidR="006941B9" w:rsidRDefault="006941B9" w:rsidP="006941B9">
            <w:pPr>
              <w:snapToGrid w:val="0"/>
              <w:rPr>
                <w:rFonts w:eastAsia="宋体"/>
                <w:sz w:val="18"/>
                <w:szCs w:val="18"/>
                <w:lang w:eastAsia="zh-CN"/>
              </w:rPr>
            </w:pPr>
            <w:r>
              <w:rPr>
                <w:rFonts w:eastAsia="宋体"/>
                <w:sz w:val="18"/>
                <w:szCs w:val="18"/>
                <w:lang w:eastAsia="zh-CN"/>
              </w:rPr>
              <w:t xml:space="preserve">For issue 1.10, agree with </w:t>
            </w:r>
            <w:r w:rsidRPr="003C30EC">
              <w:rPr>
                <w:rFonts w:eastAsia="宋体"/>
                <w:sz w:val="18"/>
                <w:szCs w:val="18"/>
                <w:lang w:eastAsia="zh-CN"/>
              </w:rPr>
              <w:t>Qualcomm</w:t>
            </w:r>
            <w:r>
              <w:rPr>
                <w:rFonts w:eastAsia="宋体"/>
                <w:sz w:val="18"/>
                <w:szCs w:val="18"/>
                <w:lang w:eastAsia="zh-CN"/>
              </w:rPr>
              <w:t>.</w:t>
            </w:r>
          </w:p>
          <w:p w14:paraId="6A31BAB9" w14:textId="77777777" w:rsidR="006941B9" w:rsidRDefault="006941B9" w:rsidP="006941B9">
            <w:pPr>
              <w:snapToGrid w:val="0"/>
              <w:rPr>
                <w:rFonts w:eastAsia="宋体"/>
                <w:sz w:val="18"/>
                <w:szCs w:val="18"/>
                <w:lang w:eastAsia="zh-CN"/>
              </w:rPr>
            </w:pPr>
          </w:p>
          <w:p w14:paraId="10D5360F" w14:textId="77777777" w:rsidR="006941B9" w:rsidRDefault="006941B9" w:rsidP="006941B9">
            <w:pPr>
              <w:snapToGrid w:val="0"/>
              <w:rPr>
                <w:rFonts w:eastAsia="宋体"/>
                <w:sz w:val="18"/>
                <w:szCs w:val="18"/>
                <w:lang w:eastAsia="zh-CN"/>
              </w:rPr>
            </w:pPr>
            <w:bookmarkStart w:id="108" w:name="OLE_LINK1"/>
            <w:bookmarkStart w:id="109" w:name="OLE_LINK2"/>
            <w:r>
              <w:rPr>
                <w:rFonts w:eastAsia="宋体" w:hint="eastAsia"/>
                <w:sz w:val="18"/>
                <w:szCs w:val="18"/>
                <w:lang w:eastAsia="zh-CN"/>
              </w:rPr>
              <w:t>F</w:t>
            </w:r>
            <w:r>
              <w:rPr>
                <w:rFonts w:eastAsia="宋体"/>
                <w:sz w:val="18"/>
                <w:szCs w:val="18"/>
                <w:lang w:eastAsia="zh-CN"/>
              </w:rPr>
              <w:t>or i</w:t>
            </w:r>
            <w:bookmarkEnd w:id="108"/>
            <w:bookmarkEnd w:id="109"/>
            <w:r>
              <w:rPr>
                <w:rFonts w:eastAsia="宋体"/>
                <w:sz w:val="18"/>
                <w:szCs w:val="18"/>
                <w:lang w:eastAsia="zh-CN"/>
              </w:rPr>
              <w:t xml:space="preserve">ssue 1.11, </w:t>
            </w:r>
            <w:r>
              <w:rPr>
                <w:rFonts w:eastAsia="宋体" w:hint="eastAsia"/>
                <w:sz w:val="18"/>
                <w:szCs w:val="18"/>
                <w:lang w:eastAsia="zh-CN"/>
              </w:rPr>
              <w:t>not</w:t>
            </w:r>
            <w:r>
              <w:rPr>
                <w:rFonts w:eastAsia="宋体"/>
                <w:sz w:val="18"/>
                <w:szCs w:val="18"/>
                <w:lang w:eastAsia="zh-CN"/>
              </w:rPr>
              <w:t xml:space="preserve"> </w:t>
            </w:r>
            <w:r>
              <w:rPr>
                <w:rFonts w:eastAsia="宋体" w:hint="eastAsia"/>
                <w:sz w:val="18"/>
                <w:szCs w:val="18"/>
                <w:lang w:eastAsia="zh-CN"/>
              </w:rPr>
              <w:t>support</w:t>
            </w:r>
            <w:r>
              <w:rPr>
                <w:rFonts w:eastAsia="宋体"/>
                <w:sz w:val="18"/>
                <w:szCs w:val="18"/>
                <w:lang w:eastAsia="zh-CN"/>
              </w:rPr>
              <w:t xml:space="preserve"> </w:t>
            </w:r>
            <w:r>
              <w:rPr>
                <w:rFonts w:eastAsia="宋体" w:hint="eastAsia"/>
                <w:sz w:val="18"/>
                <w:szCs w:val="18"/>
                <w:lang w:eastAsia="zh-CN"/>
              </w:rPr>
              <w:t>because</w:t>
            </w:r>
            <w:r>
              <w:rPr>
                <w:rFonts w:eastAsia="宋体"/>
                <w:sz w:val="18"/>
                <w:szCs w:val="18"/>
                <w:lang w:eastAsia="zh-CN"/>
              </w:rPr>
              <w:t xml:space="preserve"> </w:t>
            </w:r>
            <w:r>
              <w:rPr>
                <w:rFonts w:eastAsia="宋体" w:hint="eastAsia"/>
                <w:sz w:val="18"/>
                <w:szCs w:val="18"/>
                <w:lang w:eastAsia="zh-CN"/>
              </w:rPr>
              <w:t>of</w:t>
            </w:r>
            <w:r>
              <w:rPr>
                <w:rFonts w:eastAsia="宋体"/>
                <w:sz w:val="18"/>
                <w:szCs w:val="18"/>
                <w:lang w:eastAsia="zh-CN"/>
              </w:rPr>
              <w:t xml:space="preserve"> </w:t>
            </w:r>
            <w:r w:rsidRPr="000770D3">
              <w:rPr>
                <w:rFonts w:eastAsia="宋体"/>
                <w:sz w:val="18"/>
                <w:szCs w:val="18"/>
                <w:lang w:eastAsia="zh-CN"/>
              </w:rPr>
              <w:t>redundancy</w:t>
            </w:r>
            <w:r>
              <w:rPr>
                <w:rFonts w:eastAsia="宋体"/>
                <w:sz w:val="18"/>
                <w:szCs w:val="18"/>
                <w:lang w:eastAsia="zh-CN"/>
              </w:rPr>
              <w:t>.</w:t>
            </w:r>
          </w:p>
          <w:p w14:paraId="5E8791AC" w14:textId="77777777" w:rsidR="006941B9" w:rsidRDefault="006941B9" w:rsidP="006941B9">
            <w:pPr>
              <w:snapToGrid w:val="0"/>
              <w:rPr>
                <w:rFonts w:eastAsia="宋体"/>
                <w:sz w:val="18"/>
                <w:szCs w:val="18"/>
                <w:lang w:eastAsia="zh-CN"/>
              </w:rPr>
            </w:pPr>
          </w:p>
          <w:p w14:paraId="11EC647B" w14:textId="77777777" w:rsidR="006941B9" w:rsidRDefault="006941B9" w:rsidP="006941B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i</w:t>
            </w:r>
            <w:r>
              <w:rPr>
                <w:rFonts w:eastAsia="宋体" w:hint="eastAsia"/>
                <w:sz w:val="18"/>
                <w:szCs w:val="18"/>
                <w:lang w:eastAsia="zh-CN"/>
              </w:rPr>
              <w:t>ssue</w:t>
            </w:r>
            <w:r>
              <w:rPr>
                <w:rFonts w:eastAsia="宋体"/>
                <w:sz w:val="18"/>
                <w:szCs w:val="18"/>
                <w:lang w:eastAsia="zh-CN"/>
              </w:rPr>
              <w:t xml:space="preserve"> 1.12, support.</w:t>
            </w:r>
          </w:p>
          <w:p w14:paraId="34D772DD" w14:textId="77777777" w:rsidR="006941B9" w:rsidRDefault="006941B9" w:rsidP="006941B9">
            <w:pPr>
              <w:snapToGrid w:val="0"/>
              <w:rPr>
                <w:rFonts w:eastAsia="宋体"/>
                <w:sz w:val="18"/>
                <w:szCs w:val="18"/>
                <w:lang w:eastAsia="zh-CN"/>
              </w:rPr>
            </w:pPr>
          </w:p>
          <w:p w14:paraId="32ABCA75" w14:textId="485E5A42" w:rsidR="006941B9" w:rsidRDefault="006941B9" w:rsidP="006941B9">
            <w:pPr>
              <w:snapToGrid w:val="0"/>
              <w:rPr>
                <w:rFonts w:eastAsia="Malgun Gothic"/>
                <w:color w:val="000000" w:themeColor="text1"/>
                <w:sz w:val="18"/>
                <w:szCs w:val="18"/>
              </w:rPr>
            </w:pPr>
            <w:r>
              <w:rPr>
                <w:rFonts w:eastAsia="宋体" w:hint="eastAsia"/>
                <w:sz w:val="18"/>
                <w:szCs w:val="18"/>
                <w:lang w:eastAsia="zh-CN"/>
              </w:rPr>
              <w:t>F</w:t>
            </w:r>
            <w:r>
              <w:rPr>
                <w:rFonts w:eastAsia="宋体"/>
                <w:sz w:val="18"/>
                <w:szCs w:val="18"/>
                <w:lang w:eastAsia="zh-CN"/>
              </w:rPr>
              <w:t>or issue 1.14, support.</w:t>
            </w:r>
          </w:p>
        </w:tc>
      </w:tr>
      <w:tr w:rsidR="009E6EFA" w:rsidRPr="005A5F18" w14:paraId="6D64B60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B299" w14:textId="58BD2822" w:rsidR="009E6EFA" w:rsidRDefault="009E6EFA" w:rsidP="009E6EFA">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91DE" w14:textId="77777777" w:rsidR="009E6EFA" w:rsidRPr="00C55CBC" w:rsidRDefault="009E6EFA" w:rsidP="009E6EFA">
            <w:pPr>
              <w:snapToGrid w:val="0"/>
              <w:rPr>
                <w:rFonts w:eastAsia="宋体"/>
                <w:bCs/>
                <w:sz w:val="18"/>
                <w:szCs w:val="18"/>
                <w:lang w:eastAsia="zh-CN"/>
              </w:rPr>
            </w:pPr>
            <w:r w:rsidRPr="00C55CBC">
              <w:rPr>
                <w:rFonts w:eastAsia="宋体"/>
                <w:bCs/>
                <w:sz w:val="18"/>
                <w:szCs w:val="18"/>
                <w:lang w:eastAsia="zh-CN"/>
              </w:rPr>
              <w:t>Proposal 1.C:</w:t>
            </w:r>
            <w:r>
              <w:rPr>
                <w:rFonts w:eastAsia="宋体"/>
                <w:bCs/>
                <w:sz w:val="18"/>
                <w:szCs w:val="18"/>
                <w:lang w:eastAsia="zh-CN"/>
              </w:rPr>
              <w:t xml:space="preserve"> For compromise, we can accept the proposal.</w:t>
            </w:r>
          </w:p>
          <w:p w14:paraId="491DD29B" w14:textId="77777777" w:rsidR="009E6EFA" w:rsidRDefault="009E6EFA" w:rsidP="009E6EFA">
            <w:pPr>
              <w:snapToGrid w:val="0"/>
              <w:rPr>
                <w:rFonts w:eastAsia="PMingLiU"/>
                <w:bCs/>
                <w:sz w:val="18"/>
                <w:szCs w:val="18"/>
                <w:lang w:eastAsia="zh-TW"/>
              </w:rPr>
            </w:pPr>
            <w:r>
              <w:rPr>
                <w:rFonts w:eastAsia="PMingLiU"/>
                <w:bCs/>
                <w:sz w:val="18"/>
                <w:szCs w:val="18"/>
                <w:lang w:eastAsia="zh-TW"/>
              </w:rPr>
              <w:t>For inter-cell case, we prefer to allow CORESET C, otherwise, RRC reconfiguration may be needed before applying inter-cell BM.</w:t>
            </w:r>
          </w:p>
          <w:p w14:paraId="18255FF3" w14:textId="77777777" w:rsidR="009E6EFA" w:rsidRDefault="009E6EFA" w:rsidP="009E6EFA">
            <w:pPr>
              <w:snapToGrid w:val="0"/>
              <w:rPr>
                <w:rFonts w:eastAsia="PMingLiU"/>
                <w:bCs/>
                <w:sz w:val="18"/>
                <w:szCs w:val="18"/>
                <w:lang w:eastAsia="zh-TW"/>
              </w:rPr>
            </w:pPr>
          </w:p>
          <w:p w14:paraId="6CDEA65F"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1.B.2: We think it is not needed, but can accept it.</w:t>
            </w:r>
          </w:p>
          <w:p w14:paraId="34A17416" w14:textId="77777777" w:rsidR="009E6EFA" w:rsidRDefault="009E6EFA" w:rsidP="009E6EFA">
            <w:pPr>
              <w:snapToGrid w:val="0"/>
              <w:rPr>
                <w:rFonts w:eastAsiaTheme="minorEastAsia"/>
                <w:bCs/>
                <w:sz w:val="18"/>
                <w:szCs w:val="18"/>
                <w:lang w:eastAsia="zh-CN"/>
              </w:rPr>
            </w:pPr>
          </w:p>
          <w:p w14:paraId="30EF4749" w14:textId="77777777" w:rsidR="009E6EFA" w:rsidRDefault="009E6EFA" w:rsidP="009E6EFA">
            <w:pPr>
              <w:snapToGrid w:val="0"/>
              <w:rPr>
                <w:rFonts w:eastAsiaTheme="minorEastAsia"/>
                <w:bCs/>
                <w:sz w:val="18"/>
                <w:szCs w:val="18"/>
                <w:lang w:val="en-GB" w:eastAsia="zh-CN"/>
              </w:rPr>
            </w:pPr>
            <w:r>
              <w:rPr>
                <w:rFonts w:eastAsiaTheme="minorEastAsia" w:hint="eastAsia"/>
                <w:bCs/>
                <w:sz w:val="18"/>
                <w:szCs w:val="18"/>
                <w:lang w:eastAsia="zh-CN"/>
              </w:rPr>
              <w:t>P</w:t>
            </w:r>
            <w:r>
              <w:rPr>
                <w:rFonts w:eastAsiaTheme="minorEastAsia"/>
                <w:bCs/>
                <w:sz w:val="18"/>
                <w:szCs w:val="18"/>
                <w:lang w:eastAsia="zh-CN"/>
              </w:rPr>
              <w:t>roposal 1.C.2&amp;</w:t>
            </w:r>
            <w:r>
              <w:rPr>
                <w:rFonts w:eastAsiaTheme="minorEastAsia" w:hint="eastAsia"/>
                <w:bCs/>
                <w:sz w:val="18"/>
                <w:szCs w:val="18"/>
                <w:lang w:eastAsia="zh-CN"/>
              </w:rPr>
              <w:t>P</w:t>
            </w:r>
            <w:r>
              <w:rPr>
                <w:rFonts w:eastAsiaTheme="minorEastAsia"/>
                <w:bCs/>
                <w:sz w:val="18"/>
                <w:szCs w:val="18"/>
                <w:lang w:eastAsia="zh-CN"/>
              </w:rPr>
              <w:t xml:space="preserve">roposal 1.D.2: Support in principle.  We prefer to clarify it as </w:t>
            </w:r>
            <w:r w:rsidRPr="00C66D0F">
              <w:rPr>
                <w:rFonts w:eastAsiaTheme="minorEastAsia"/>
                <w:bCs/>
                <w:sz w:val="18"/>
                <w:szCs w:val="18"/>
                <w:lang w:val="en-GB" w:eastAsia="zh-CN"/>
              </w:rPr>
              <w:t>UE doesn't expect the indicated TCI state is associated with a different PCI from that of the serving cell.</w:t>
            </w:r>
          </w:p>
          <w:p w14:paraId="668E8672" w14:textId="77777777" w:rsidR="009E6EFA" w:rsidRPr="00C66D0F" w:rsidRDefault="009E6EFA" w:rsidP="009E6EFA">
            <w:pPr>
              <w:snapToGrid w:val="0"/>
              <w:rPr>
                <w:rFonts w:eastAsiaTheme="minorEastAsia"/>
                <w:bCs/>
                <w:sz w:val="18"/>
                <w:szCs w:val="18"/>
                <w:lang w:val="en-GB" w:eastAsia="zh-CN"/>
              </w:rPr>
            </w:pPr>
          </w:p>
          <w:p w14:paraId="04C8B5D5"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1</w:t>
            </w:r>
            <w:r>
              <w:rPr>
                <w:rFonts w:eastAsiaTheme="minorEastAsia"/>
                <w:bCs/>
                <w:sz w:val="18"/>
                <w:szCs w:val="18"/>
                <w:lang w:eastAsia="zh-CN"/>
              </w:rPr>
              <w:t>.9: We prefer Alt 4. In Rel-15/16, the TCI state for CSI-RS must be configured. Alt 4 can save the signaling overhead.</w:t>
            </w:r>
          </w:p>
          <w:p w14:paraId="22F46DDE" w14:textId="77777777" w:rsidR="009E6EFA" w:rsidRPr="003D1663" w:rsidRDefault="009E6EFA" w:rsidP="009E6EFA">
            <w:pPr>
              <w:snapToGrid w:val="0"/>
              <w:rPr>
                <w:rFonts w:eastAsiaTheme="minorEastAsia"/>
                <w:bCs/>
                <w:sz w:val="18"/>
                <w:szCs w:val="18"/>
                <w:lang w:eastAsia="zh-CN"/>
              </w:rPr>
            </w:pPr>
          </w:p>
          <w:p w14:paraId="1627AE0D" w14:textId="77777777" w:rsidR="009E6EFA" w:rsidRDefault="009E6EFA" w:rsidP="009E6EFA">
            <w:pPr>
              <w:snapToGrid w:val="0"/>
              <w:jc w:val="both"/>
              <w:rPr>
                <w:rFonts w:eastAsia="Batang"/>
                <w:sz w:val="18"/>
                <w:szCs w:val="18"/>
                <w:lang w:val="en-GB" w:eastAsia="en-US"/>
              </w:rPr>
            </w:pPr>
            <w:r>
              <w:rPr>
                <w:rFonts w:hint="eastAsia"/>
                <w:sz w:val="18"/>
                <w:szCs w:val="18"/>
                <w:lang w:eastAsia="zh-CN"/>
              </w:rPr>
              <w:t>1</w:t>
            </w:r>
            <w:r>
              <w:rPr>
                <w:sz w:val="18"/>
                <w:szCs w:val="18"/>
                <w:lang w:eastAsia="zh-CN"/>
              </w:rPr>
              <w:t>.0:</w:t>
            </w:r>
            <w:r w:rsidRPr="00227CD5">
              <w:rPr>
                <w:rFonts w:eastAsia="Batang"/>
                <w:sz w:val="18"/>
                <w:szCs w:val="18"/>
                <w:lang w:val="en-GB" w:eastAsia="en-US"/>
              </w:rPr>
              <w:t xml:space="preserve"> </w:t>
            </w:r>
            <w:r>
              <w:rPr>
                <w:rFonts w:eastAsia="Batang"/>
                <w:sz w:val="18"/>
                <w:szCs w:val="18"/>
                <w:lang w:val="en-GB" w:eastAsia="en-US"/>
              </w:rPr>
              <w:t xml:space="preserve"> No need to mention AP CSI reporting. Suggest the following changes:</w:t>
            </w:r>
          </w:p>
          <w:p w14:paraId="0B4CD861" w14:textId="77777777" w:rsidR="009E6EFA" w:rsidRDefault="009E6EFA" w:rsidP="009E6EF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 CSI-RS follows the indicated Rel-17 TCI state, </w:t>
            </w:r>
            <w:r w:rsidRPr="004E1471">
              <w:rPr>
                <w:rFonts w:eastAsia="宋体"/>
                <w:bCs/>
                <w:color w:val="000000" w:themeColor="text1"/>
                <w:sz w:val="18"/>
                <w:lang w:eastAsia="x-none"/>
              </w:rPr>
              <w:t xml:space="preserve">“followUnifiedTCI-State-r17” should be configured per CSI-RS resource </w:t>
            </w:r>
            <w:r w:rsidRPr="00C66D0F">
              <w:rPr>
                <w:rFonts w:eastAsia="宋体"/>
                <w:bCs/>
                <w:strike/>
                <w:color w:val="FF0000"/>
                <w:sz w:val="18"/>
                <w:lang w:eastAsia="x-none"/>
              </w:rPr>
              <w:t>and applied to AP CSI reporting only</w:t>
            </w:r>
            <w:r>
              <w:rPr>
                <w:rFonts w:eastAsia="Batang"/>
                <w:sz w:val="18"/>
                <w:szCs w:val="18"/>
                <w:lang w:val="en-GB" w:eastAsia="en-US"/>
              </w:rPr>
              <w:t>.</w:t>
            </w:r>
          </w:p>
          <w:p w14:paraId="1E15C8CC" w14:textId="77777777" w:rsidR="009E6EFA" w:rsidRDefault="009E6EFA" w:rsidP="009E6EFA">
            <w:pPr>
              <w:snapToGrid w:val="0"/>
              <w:jc w:val="both"/>
              <w:rPr>
                <w:rFonts w:eastAsia="Batang"/>
                <w:sz w:val="18"/>
                <w:szCs w:val="18"/>
                <w:lang w:val="en-GB" w:eastAsia="en-US"/>
              </w:rPr>
            </w:pPr>
          </w:p>
          <w:p w14:paraId="592EA45F" w14:textId="44C4FF7E" w:rsidR="009E6EFA" w:rsidRDefault="009E6EFA" w:rsidP="009E6EFA">
            <w:pPr>
              <w:snapToGrid w:val="0"/>
              <w:rPr>
                <w:rFonts w:eastAsia="宋体"/>
                <w:sz w:val="18"/>
                <w:szCs w:val="18"/>
                <w:lang w:eastAsia="zh-CN"/>
              </w:rPr>
            </w:pPr>
            <w:r>
              <w:rPr>
                <w:rFonts w:eastAsiaTheme="minorEastAsia" w:hint="eastAsia"/>
                <w:sz w:val="18"/>
                <w:szCs w:val="18"/>
                <w:lang w:val="en-GB" w:eastAsia="zh-CN"/>
              </w:rPr>
              <w:t>1</w:t>
            </w:r>
            <w:r>
              <w:rPr>
                <w:rFonts w:eastAsiaTheme="minorEastAsia"/>
                <w:sz w:val="18"/>
                <w:szCs w:val="18"/>
                <w:lang w:val="en-GB" w:eastAsia="zh-CN"/>
              </w:rPr>
              <w:t>.11/1.12/1.13/1.14: Support</w:t>
            </w:r>
          </w:p>
        </w:tc>
      </w:tr>
      <w:tr w:rsidR="009E6EFA"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1A7514BD" w:rsidR="009E6EFA" w:rsidRDefault="009E6EFA" w:rsidP="009E6EFA">
            <w:pPr>
              <w:snapToGrid w:val="0"/>
              <w:rPr>
                <w:sz w:val="18"/>
                <w:szCs w:val="18"/>
                <w:lang w:eastAsia="zh-CN"/>
              </w:rPr>
            </w:pPr>
            <w:r>
              <w:rPr>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80EA" w14:textId="77777777" w:rsidR="009E6EFA" w:rsidRDefault="009E6EFA" w:rsidP="009E6EFA">
            <w:pPr>
              <w:snapToGrid w:val="0"/>
              <w:rPr>
                <w:b/>
                <w:color w:val="3333FF"/>
                <w:sz w:val="18"/>
                <w:szCs w:val="18"/>
                <w:lang w:eastAsia="zh-CN"/>
              </w:rPr>
            </w:pPr>
            <w:r>
              <w:rPr>
                <w:b/>
                <w:color w:val="3333FF"/>
                <w:sz w:val="18"/>
                <w:szCs w:val="18"/>
                <w:lang w:eastAsia="zh-CN"/>
              </w:rPr>
              <w:t xml:space="preserve">Revised proposals per comments. </w:t>
            </w:r>
          </w:p>
          <w:p w14:paraId="2E502B62" w14:textId="77777777" w:rsidR="009E6EFA" w:rsidRDefault="009E6EFA" w:rsidP="009E6EFA">
            <w:pPr>
              <w:snapToGrid w:val="0"/>
              <w:rPr>
                <w:b/>
                <w:color w:val="3333FF"/>
                <w:sz w:val="18"/>
                <w:szCs w:val="18"/>
                <w:lang w:eastAsia="zh-CN"/>
              </w:rPr>
            </w:pPr>
            <w:r>
              <w:rPr>
                <w:b/>
                <w:color w:val="3333FF"/>
                <w:sz w:val="18"/>
                <w:szCs w:val="18"/>
                <w:lang w:eastAsia="zh-CN"/>
              </w:rPr>
              <w:t>On 1.B.2, the content is now merged with 1.B.1.</w:t>
            </w:r>
          </w:p>
          <w:p w14:paraId="7B0761E3" w14:textId="55EADDEA" w:rsidR="009E6EFA" w:rsidRPr="0076560F" w:rsidRDefault="009E6EFA" w:rsidP="009E6EFA">
            <w:pPr>
              <w:snapToGrid w:val="0"/>
              <w:rPr>
                <w:b/>
                <w:color w:val="3333FF"/>
                <w:sz w:val="18"/>
                <w:szCs w:val="18"/>
                <w:lang w:eastAsia="zh-CN"/>
              </w:rPr>
            </w:pPr>
          </w:p>
        </w:tc>
      </w:tr>
      <w:tr w:rsidR="00C06D60" w:rsidRPr="005A5F18" w14:paraId="067DD44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7D24" w14:textId="4F066C3B" w:rsidR="00C06D60" w:rsidRDefault="00C06D60" w:rsidP="00C06D60">
            <w:pPr>
              <w:snapToGrid w:val="0"/>
              <w:rPr>
                <w:sz w:val="18"/>
                <w:szCs w:val="18"/>
                <w:lang w:eastAsia="zh-CN"/>
              </w:rPr>
            </w:pPr>
            <w:r>
              <w:rPr>
                <w:sz w:val="18"/>
                <w:szCs w:val="18"/>
                <w:lang w:eastAsia="zh-CN"/>
              </w:rPr>
              <w:t>V</w:t>
            </w:r>
            <w:r>
              <w:rPr>
                <w:rFonts w:hint="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585D" w14:textId="77777777" w:rsidR="00C06D60" w:rsidRDefault="00C06D60" w:rsidP="00C06D60">
            <w:pPr>
              <w:snapToGrid w:val="0"/>
              <w:rPr>
                <w:sz w:val="18"/>
                <w:szCs w:val="18"/>
                <w:lang w:val="en-GB"/>
              </w:rPr>
            </w:pPr>
            <w:r w:rsidRPr="008B6A83">
              <w:rPr>
                <w:rFonts w:eastAsia="Malgun Gothic"/>
                <w:b/>
                <w:sz w:val="18"/>
                <w:szCs w:val="18"/>
                <w:u w:val="single"/>
              </w:rPr>
              <w:t>P</w:t>
            </w:r>
            <w:r w:rsidRPr="008B6A83">
              <w:rPr>
                <w:rFonts w:eastAsia="Malgun Gothic"/>
                <w:b/>
                <w:sz w:val="18"/>
                <w:szCs w:val="18"/>
                <w:u w:val="single"/>
                <w:lang w:val="en-GB"/>
              </w:rPr>
              <w:t>roposal 1.A</w:t>
            </w:r>
            <w:r w:rsidRPr="008B6A83">
              <w:rPr>
                <w:sz w:val="18"/>
                <w:szCs w:val="18"/>
                <w:lang w:val="en-GB"/>
              </w:rPr>
              <w:t>:</w:t>
            </w:r>
            <w:r>
              <w:rPr>
                <w:sz w:val="18"/>
                <w:szCs w:val="18"/>
                <w:lang w:val="en-GB"/>
              </w:rPr>
              <w:t xml:space="preserve"> Support</w:t>
            </w:r>
          </w:p>
          <w:p w14:paraId="7358E4B0" w14:textId="77777777" w:rsidR="00C06D60" w:rsidRPr="005A41A1" w:rsidRDefault="00C06D60" w:rsidP="00C06D60">
            <w:pPr>
              <w:snapToGrid w:val="0"/>
              <w:rPr>
                <w:rFonts w:eastAsia="Malgun Gothic"/>
                <w:sz w:val="18"/>
                <w:szCs w:val="18"/>
                <w:lang w:val="en-GB"/>
              </w:rPr>
            </w:pPr>
          </w:p>
          <w:p w14:paraId="344A2C46" w14:textId="23DE79DD"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1.B.1</w:t>
            </w:r>
            <w:r w:rsidRPr="008B6A83">
              <w:rPr>
                <w:sz w:val="18"/>
                <w:szCs w:val="18"/>
                <w:lang w:val="en-GB"/>
              </w:rPr>
              <w:t>:</w:t>
            </w:r>
            <w:r>
              <w:rPr>
                <w:sz w:val="18"/>
                <w:szCs w:val="18"/>
                <w:lang w:val="en-GB"/>
              </w:rPr>
              <w:t xml:space="preserve"> </w:t>
            </w:r>
            <w:r w:rsidR="0036679D">
              <w:rPr>
                <w:sz w:val="18"/>
                <w:szCs w:val="18"/>
                <w:lang w:val="en-GB"/>
              </w:rPr>
              <w:t>Resource Serving Cell ID and Resource BWP ID for spatial relationship derivation for SRS resource in the MAC CE can be absent. The strive to reuse wording is bizarre.</w:t>
            </w:r>
          </w:p>
          <w:p w14:paraId="1C91487B" w14:textId="77777777" w:rsidR="00C06D60" w:rsidRPr="0036679D" w:rsidRDefault="00C06D60" w:rsidP="00C06D60">
            <w:pPr>
              <w:snapToGrid w:val="0"/>
              <w:rPr>
                <w:bCs/>
                <w:sz w:val="18"/>
                <w:szCs w:val="18"/>
                <w:lang w:val="en-GB" w:eastAsia="zh-CN"/>
              </w:rPr>
            </w:pPr>
          </w:p>
          <w:p w14:paraId="0C96625D"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Pr>
                <w:sz w:val="18"/>
                <w:szCs w:val="18"/>
                <w:lang w:val="en-GB"/>
              </w:rPr>
              <w:t xml:space="preserve"> </w:t>
            </w:r>
          </w:p>
          <w:p w14:paraId="00484ECC" w14:textId="77777777" w:rsidR="00C06D60" w:rsidRDefault="00C06D60" w:rsidP="00C06D60">
            <w:pPr>
              <w:snapToGrid w:val="0"/>
              <w:rPr>
                <w:rFonts w:eastAsia="Yu Mincho"/>
                <w:sz w:val="18"/>
                <w:szCs w:val="18"/>
                <w:lang w:eastAsia="ja-JP"/>
              </w:rPr>
            </w:pPr>
            <w:r w:rsidRPr="00A11DE9">
              <w:rPr>
                <w:rFonts w:eastAsia="Yu Mincho"/>
                <w:sz w:val="18"/>
                <w:szCs w:val="18"/>
                <w:lang w:eastAsia="ja-JP"/>
              </w:rPr>
              <w:t xml:space="preserve">For a CORESET C associated with USS and CSS other than Type3, i.e. with both UE-dedicated and non-UE-dedicated reception on PDCCH, the same solution with CORESET B can be reused. </w:t>
            </w:r>
          </w:p>
          <w:p w14:paraId="7103A6BF" w14:textId="77777777" w:rsidR="00C06D60" w:rsidRDefault="00C06D60" w:rsidP="00C06D60">
            <w:pPr>
              <w:snapToGrid w:val="0"/>
              <w:rPr>
                <w:sz w:val="18"/>
                <w:szCs w:val="18"/>
                <w:lang w:eastAsia="zh-CN"/>
              </w:rPr>
            </w:pPr>
            <w:r>
              <w:rPr>
                <w:rFonts w:hint="eastAsia"/>
                <w:sz w:val="18"/>
                <w:szCs w:val="18"/>
                <w:lang w:eastAsia="zh-CN"/>
              </w:rPr>
              <w:t>W</w:t>
            </w:r>
            <w:r>
              <w:rPr>
                <w:sz w:val="18"/>
                <w:szCs w:val="18"/>
                <w:lang w:eastAsia="zh-CN"/>
              </w:rPr>
              <w:t xml:space="preserve">e don’t see much difference between CORESET B and CORESET C for the CSS reception part. For the USS part, with RRC signaling it provides the most flexibility. </w:t>
            </w:r>
          </w:p>
          <w:p w14:paraId="3420E7E6" w14:textId="77777777" w:rsidR="00C06D60" w:rsidRPr="00A11DE9" w:rsidRDefault="00C06D60" w:rsidP="00C06D60">
            <w:pPr>
              <w:snapToGrid w:val="0"/>
              <w:rPr>
                <w:rFonts w:eastAsia="Yu Mincho"/>
                <w:sz w:val="18"/>
                <w:szCs w:val="18"/>
                <w:lang w:eastAsia="ja-JP"/>
              </w:rPr>
            </w:pPr>
            <w:r>
              <w:rPr>
                <w:rFonts w:eastAsia="Yu Mincho"/>
                <w:sz w:val="18"/>
                <w:szCs w:val="18"/>
                <w:lang w:eastAsia="ja-JP"/>
              </w:rPr>
              <w:t>F</w:t>
            </w:r>
            <w:r w:rsidRPr="00A11DE9">
              <w:rPr>
                <w:rFonts w:eastAsia="Yu Mincho"/>
                <w:sz w:val="18"/>
                <w:szCs w:val="18"/>
                <w:lang w:eastAsia="ja-JP"/>
              </w:rPr>
              <w:t>or inter-cell beam indication,</w:t>
            </w:r>
            <w:r>
              <w:rPr>
                <w:rFonts w:eastAsia="Yu Mincho"/>
                <w:sz w:val="18"/>
                <w:szCs w:val="18"/>
                <w:lang w:eastAsia="ja-JP"/>
              </w:rPr>
              <w:t xml:space="preserve"> d</w:t>
            </w:r>
            <w:r w:rsidRPr="00A11DE9">
              <w:rPr>
                <w:rFonts w:eastAsia="Yu Mincho"/>
                <w:sz w:val="18"/>
                <w:szCs w:val="18"/>
                <w:lang w:eastAsia="ja-JP"/>
              </w:rPr>
              <w:t>ue to the CORESET C comprising the non-UE-dedicated reception on a PDCCH, the TCI state associated with a PCI different from the serving cell is not applied to CORESET C.</w:t>
            </w:r>
          </w:p>
          <w:p w14:paraId="6D6D23D1" w14:textId="77777777" w:rsidR="00C06D60" w:rsidRDefault="00C06D60" w:rsidP="00C06D60">
            <w:pPr>
              <w:snapToGrid w:val="0"/>
              <w:rPr>
                <w:bCs/>
                <w:sz w:val="18"/>
                <w:szCs w:val="18"/>
                <w:lang w:eastAsia="zh-CN"/>
              </w:rPr>
            </w:pPr>
          </w:p>
          <w:p w14:paraId="0F03EAC9"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w:t>
            </w:r>
            <w:r w:rsidRPr="008B6A83">
              <w:rPr>
                <w:sz w:val="18"/>
                <w:szCs w:val="18"/>
                <w:lang w:val="en-GB"/>
              </w:rPr>
              <w:t>:</w:t>
            </w:r>
            <w:r>
              <w:rPr>
                <w:sz w:val="18"/>
                <w:szCs w:val="18"/>
                <w:lang w:val="en-GB"/>
              </w:rPr>
              <w:t xml:space="preserve"> Support</w:t>
            </w:r>
          </w:p>
          <w:p w14:paraId="2452DD30" w14:textId="77777777" w:rsidR="00C06D60" w:rsidRDefault="00C06D60" w:rsidP="00C06D60">
            <w:pPr>
              <w:snapToGrid w:val="0"/>
              <w:rPr>
                <w:bCs/>
                <w:sz w:val="18"/>
                <w:szCs w:val="18"/>
                <w:lang w:eastAsia="zh-CN"/>
              </w:rPr>
            </w:pPr>
          </w:p>
          <w:p w14:paraId="7F6822E7" w14:textId="77777777" w:rsidR="00C06D60" w:rsidRDefault="00C06D60" w:rsidP="00C06D60">
            <w:pPr>
              <w:snapToGrid w:val="0"/>
              <w:rPr>
                <w:bCs/>
                <w:sz w:val="18"/>
                <w:szCs w:val="18"/>
                <w:lang w:eastAsia="zh-CN"/>
              </w:rPr>
            </w:pPr>
          </w:p>
          <w:p w14:paraId="590FF19A" w14:textId="77777777" w:rsidR="00C06D60" w:rsidRPr="00635A6E" w:rsidRDefault="00C06D60" w:rsidP="00C06D60">
            <w:pPr>
              <w:snapToGrid w:val="0"/>
              <w:rPr>
                <w:bCs/>
                <w:sz w:val="18"/>
                <w:szCs w:val="18"/>
                <w:lang w:eastAsia="zh-CN"/>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Pr>
                <w:sz w:val="18"/>
                <w:szCs w:val="18"/>
                <w:lang w:val="en-GB"/>
              </w:rPr>
              <w:t xml:space="preserve"> Don’t</w:t>
            </w:r>
            <w:r w:rsidRPr="00AF4F70">
              <w:rPr>
                <w:rFonts w:eastAsia="Yu Mincho"/>
                <w:sz w:val="18"/>
                <w:szCs w:val="18"/>
                <w:lang w:eastAsia="ja-JP"/>
              </w:rPr>
              <w:t xml:space="preserve"> support. For a CORESET C associated with USS and CSS, i.e. with both UE-dedicated and non-UE-dedicated reception on PDCCH</w:t>
            </w:r>
            <w:r>
              <w:rPr>
                <w:rFonts w:eastAsia="Yu Mincho"/>
                <w:sz w:val="18"/>
                <w:szCs w:val="18"/>
                <w:lang w:eastAsia="ja-JP"/>
              </w:rPr>
              <w:t>, t</w:t>
            </w:r>
            <w:r w:rsidRPr="00A11DE9">
              <w:rPr>
                <w:rFonts w:eastAsia="Yu Mincho"/>
                <w:sz w:val="18"/>
                <w:szCs w:val="18"/>
                <w:lang w:eastAsia="ja-JP"/>
              </w:rPr>
              <w:t>he same solution with CORESET B can be reused</w:t>
            </w:r>
            <w:r>
              <w:rPr>
                <w:rFonts w:eastAsia="Yu Mincho"/>
                <w:sz w:val="18"/>
                <w:szCs w:val="18"/>
                <w:lang w:eastAsia="ja-JP"/>
              </w:rPr>
              <w:t xml:space="preserve"> for CORESET C. But it needs to be clarified that for inter-cell case the CORESET B associated with CSS and the CORESET C associated with USS and CSS always do not apply the indicated TCI state associated with a PCI different from the serving cell.</w:t>
            </w:r>
          </w:p>
          <w:p w14:paraId="53B47A2F" w14:textId="77777777" w:rsidR="00C06D60" w:rsidRDefault="00C06D60" w:rsidP="00C06D60">
            <w:pPr>
              <w:snapToGrid w:val="0"/>
              <w:rPr>
                <w:bCs/>
                <w:sz w:val="18"/>
                <w:szCs w:val="18"/>
                <w:lang w:eastAsia="zh-CN"/>
              </w:rPr>
            </w:pPr>
          </w:p>
          <w:p w14:paraId="4DC043BA"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Pr>
                <w:sz w:val="18"/>
                <w:szCs w:val="18"/>
                <w:lang w:val="en-GB"/>
              </w:rPr>
              <w:t xml:space="preserve"> The conclusion of for intra-cell case can be reused to inter-cell case, e.g. follow the same rule as CORESET B. There is no need to discuss this proposal.</w:t>
            </w:r>
          </w:p>
          <w:p w14:paraId="63F30A90" w14:textId="77777777" w:rsidR="00C06D60" w:rsidRDefault="00C06D60" w:rsidP="00C06D60">
            <w:pPr>
              <w:snapToGrid w:val="0"/>
              <w:rPr>
                <w:bCs/>
                <w:sz w:val="18"/>
                <w:szCs w:val="18"/>
                <w:lang w:eastAsia="zh-CN"/>
              </w:rPr>
            </w:pPr>
          </w:p>
          <w:p w14:paraId="7DE927E6" w14:textId="77777777" w:rsidR="00C06D60" w:rsidRDefault="00C06D60" w:rsidP="00C06D60">
            <w:pPr>
              <w:snapToGrid w:val="0"/>
              <w:rPr>
                <w:bCs/>
                <w:sz w:val="18"/>
                <w:szCs w:val="18"/>
                <w:lang w:eastAsia="zh-CN"/>
              </w:rPr>
            </w:pPr>
            <w:r w:rsidRPr="00925CCD">
              <w:rPr>
                <w:b/>
                <w:bCs/>
                <w:sz w:val="18"/>
                <w:szCs w:val="18"/>
                <w:lang w:eastAsia="zh-CN"/>
              </w:rPr>
              <w:t>Issue 1.9</w:t>
            </w:r>
            <w:r>
              <w:rPr>
                <w:bCs/>
                <w:sz w:val="18"/>
                <w:szCs w:val="18"/>
                <w:lang w:eastAsia="zh-CN"/>
              </w:rPr>
              <w:t>: There is no agreement about the application of the indicated TCI state for P/SP-CSI-RS. For Alt4, the indicated TCI state is applied when gNB does not configure any TCI state for the P/SP CSI-RS. But the legacy behavior needs to be clarified when gNB does not configure any TCI state for the P/SP CSI-RS, which may conflict with Alt4.</w:t>
            </w:r>
          </w:p>
          <w:p w14:paraId="74ACB0D7" w14:textId="77777777" w:rsidR="00C06D60" w:rsidRDefault="00C06D60" w:rsidP="00C06D60">
            <w:pPr>
              <w:snapToGrid w:val="0"/>
              <w:rPr>
                <w:bCs/>
                <w:sz w:val="18"/>
                <w:szCs w:val="18"/>
                <w:lang w:eastAsia="zh-CN"/>
              </w:rPr>
            </w:pPr>
          </w:p>
          <w:p w14:paraId="200925EA" w14:textId="77777777" w:rsidR="00C06D60" w:rsidRDefault="00C06D60" w:rsidP="00C06D60">
            <w:pPr>
              <w:snapToGrid w:val="0"/>
              <w:rPr>
                <w:rFonts w:eastAsia="宋体"/>
                <w:bCs/>
                <w:color w:val="000000" w:themeColor="text1"/>
                <w:sz w:val="18"/>
                <w:lang w:eastAsia="x-none"/>
              </w:rPr>
            </w:pPr>
            <w:r w:rsidRPr="00925CCD">
              <w:rPr>
                <w:b/>
                <w:bCs/>
                <w:sz w:val="18"/>
                <w:szCs w:val="18"/>
                <w:lang w:eastAsia="zh-CN"/>
              </w:rPr>
              <w:t>Issue 1.</w:t>
            </w:r>
            <w:r>
              <w:rPr>
                <w:b/>
                <w:bCs/>
                <w:sz w:val="18"/>
                <w:szCs w:val="18"/>
                <w:lang w:eastAsia="zh-CN"/>
              </w:rPr>
              <w:t>10</w:t>
            </w:r>
            <w:r>
              <w:rPr>
                <w:bCs/>
                <w:sz w:val="18"/>
                <w:szCs w:val="18"/>
                <w:lang w:eastAsia="zh-CN"/>
              </w:rPr>
              <w:t xml:space="preserve">: Agree with Qualcomm. The parameter </w:t>
            </w:r>
            <w:r w:rsidRPr="004E1471">
              <w:rPr>
                <w:rFonts w:eastAsia="宋体"/>
                <w:bCs/>
                <w:color w:val="000000" w:themeColor="text1"/>
                <w:sz w:val="18"/>
                <w:lang w:eastAsia="x-none"/>
              </w:rPr>
              <w:t xml:space="preserve">“followUnifiedTCI-State-r17” </w:t>
            </w:r>
            <w:r>
              <w:rPr>
                <w:rFonts w:eastAsia="宋体"/>
                <w:bCs/>
                <w:color w:val="000000" w:themeColor="text1"/>
                <w:sz w:val="18"/>
                <w:lang w:eastAsia="x-none"/>
              </w:rPr>
              <w:t xml:space="preserve">can </w:t>
            </w:r>
            <w:r w:rsidRPr="004E1471">
              <w:rPr>
                <w:rFonts w:eastAsia="宋体"/>
                <w:bCs/>
                <w:color w:val="000000" w:themeColor="text1"/>
                <w:sz w:val="18"/>
                <w:lang w:eastAsia="x-none"/>
              </w:rPr>
              <w:t>be configured per CSI-RS resource</w:t>
            </w:r>
            <w:r>
              <w:rPr>
                <w:rFonts w:eastAsia="宋体"/>
                <w:bCs/>
                <w:color w:val="000000" w:themeColor="text1"/>
                <w:sz w:val="18"/>
                <w:lang w:eastAsia="x-none"/>
              </w:rPr>
              <w:t xml:space="preserve"> set.</w:t>
            </w:r>
          </w:p>
          <w:p w14:paraId="1A003496" w14:textId="77777777" w:rsidR="00C06D60" w:rsidRDefault="00C06D60" w:rsidP="00C06D60">
            <w:pPr>
              <w:snapToGrid w:val="0"/>
              <w:rPr>
                <w:bCs/>
                <w:sz w:val="18"/>
                <w:szCs w:val="18"/>
                <w:lang w:eastAsia="zh-CN"/>
              </w:rPr>
            </w:pPr>
          </w:p>
          <w:p w14:paraId="14EE2946"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This proposal needs to be decided based on the discussion of the issue 1.4 and 1.8.</w:t>
            </w:r>
          </w:p>
          <w:p w14:paraId="0FB2208C" w14:textId="77777777" w:rsidR="00C06D60" w:rsidRDefault="00C06D60" w:rsidP="00C06D60">
            <w:pPr>
              <w:snapToGrid w:val="0"/>
              <w:rPr>
                <w:bCs/>
                <w:sz w:val="18"/>
                <w:szCs w:val="18"/>
                <w:lang w:eastAsia="zh-CN"/>
              </w:rPr>
            </w:pPr>
          </w:p>
          <w:p w14:paraId="3F976497"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w:t>
            </w:r>
          </w:p>
          <w:p w14:paraId="2DFAC481" w14:textId="77777777" w:rsidR="00C06D60" w:rsidRDefault="00C06D60" w:rsidP="00C06D60">
            <w:pPr>
              <w:snapToGrid w:val="0"/>
              <w:rPr>
                <w:bCs/>
                <w:sz w:val="18"/>
                <w:szCs w:val="18"/>
                <w:lang w:eastAsia="zh-CN"/>
              </w:rPr>
            </w:pPr>
          </w:p>
          <w:p w14:paraId="085165EE"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This proposal is already supported in Rel-17, e.g. Carrier indicator field in DCI. </w:t>
            </w:r>
          </w:p>
          <w:p w14:paraId="35BFFF81" w14:textId="77777777" w:rsidR="00C06D60" w:rsidRDefault="00C06D60" w:rsidP="00C06D60">
            <w:pPr>
              <w:snapToGrid w:val="0"/>
              <w:rPr>
                <w:bCs/>
                <w:sz w:val="18"/>
                <w:szCs w:val="18"/>
                <w:lang w:eastAsia="zh-CN"/>
              </w:rPr>
            </w:pPr>
          </w:p>
          <w:p w14:paraId="0D54BA5A" w14:textId="21B9B981" w:rsidR="00C06D60" w:rsidRPr="0076560F" w:rsidRDefault="00C06D60" w:rsidP="00C06D60">
            <w:pPr>
              <w:snapToGrid w:val="0"/>
              <w:rPr>
                <w:b/>
                <w:color w:val="3333FF"/>
                <w:sz w:val="18"/>
                <w:szCs w:val="18"/>
                <w:lang w:eastAsia="zh-CN"/>
              </w:rPr>
            </w:pPr>
            <w:r w:rsidRPr="00925CCD">
              <w:rPr>
                <w:b/>
                <w:bCs/>
                <w:sz w:val="18"/>
                <w:szCs w:val="18"/>
                <w:lang w:eastAsia="zh-CN"/>
              </w:rPr>
              <w:t>Issue 1.</w:t>
            </w:r>
            <w:r>
              <w:rPr>
                <w:b/>
                <w:bCs/>
                <w:sz w:val="18"/>
                <w:szCs w:val="18"/>
                <w:lang w:eastAsia="zh-CN"/>
              </w:rPr>
              <w:t>14</w:t>
            </w:r>
            <w:r>
              <w:rPr>
                <w:bCs/>
                <w:sz w:val="18"/>
                <w:szCs w:val="18"/>
                <w:lang w:eastAsia="zh-CN"/>
              </w:rPr>
              <w:t xml:space="preserve">: Don’t support. </w:t>
            </w:r>
            <w:r w:rsidRPr="002E313A">
              <w:rPr>
                <w:rFonts w:eastAsia="宋体"/>
                <w:sz w:val="18"/>
                <w:szCs w:val="18"/>
                <w:lang w:eastAsia="zh-CN"/>
              </w:rPr>
              <w:t>There is no RAN1 spec impact for the other cases of beam alignment definition which should be discussed in RAN4.</w:t>
            </w:r>
          </w:p>
        </w:tc>
      </w:tr>
      <w:tr w:rsidR="00020CCE" w:rsidRPr="005A5F18" w14:paraId="3D543DE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C96B" w14:textId="4C14750A" w:rsidR="00020CCE" w:rsidRDefault="00020CCE" w:rsidP="00C06D60">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DC6B" w14:textId="77777777" w:rsidR="00020CCE" w:rsidRDefault="00020CCE" w:rsidP="00020CCE">
            <w:pPr>
              <w:snapToGrid w:val="0"/>
              <w:rPr>
                <w:sz w:val="18"/>
                <w:szCs w:val="18"/>
                <w:lang w:eastAsia="zh-CN"/>
              </w:rPr>
            </w:pPr>
            <w:r>
              <w:rPr>
                <w:sz w:val="18"/>
                <w:szCs w:val="18"/>
                <w:lang w:eastAsia="zh-CN"/>
              </w:rPr>
              <w:t>Proposal 1.A</w:t>
            </w:r>
            <w:r>
              <w:rPr>
                <w:rFonts w:hint="eastAsia"/>
                <w:sz w:val="18"/>
                <w:szCs w:val="18"/>
                <w:lang w:eastAsia="zh-CN"/>
              </w:rPr>
              <w:t>: Support</w:t>
            </w:r>
            <w:r w:rsidRPr="0069217F">
              <w:rPr>
                <w:sz w:val="18"/>
                <w:szCs w:val="18"/>
                <w:lang w:eastAsia="zh-CN"/>
              </w:rPr>
              <w:t xml:space="preserve"> </w:t>
            </w:r>
          </w:p>
          <w:p w14:paraId="3246E244" w14:textId="77777777" w:rsidR="00020CCE" w:rsidRDefault="00020CCE" w:rsidP="00020CCE">
            <w:pPr>
              <w:snapToGrid w:val="0"/>
              <w:rPr>
                <w:sz w:val="18"/>
                <w:szCs w:val="18"/>
                <w:lang w:eastAsia="zh-CN"/>
              </w:rPr>
            </w:pPr>
            <w:r>
              <w:rPr>
                <w:rFonts w:hint="eastAsia"/>
                <w:sz w:val="18"/>
                <w:szCs w:val="18"/>
                <w:lang w:eastAsia="zh-CN"/>
              </w:rPr>
              <w:t xml:space="preserve">Propsoal </w:t>
            </w:r>
            <w:r w:rsidRPr="0069217F">
              <w:rPr>
                <w:sz w:val="18"/>
                <w:szCs w:val="18"/>
                <w:lang w:eastAsia="zh-CN"/>
              </w:rPr>
              <w:t>1.B.1</w:t>
            </w:r>
            <w:r>
              <w:rPr>
                <w:rFonts w:hint="eastAsia"/>
                <w:sz w:val="18"/>
                <w:szCs w:val="18"/>
                <w:lang w:eastAsia="zh-CN"/>
              </w:rPr>
              <w:t>: Support</w:t>
            </w:r>
          </w:p>
          <w:p w14:paraId="64632C08" w14:textId="77777777" w:rsidR="00020CCE" w:rsidRDefault="00020CCE" w:rsidP="00020CCE">
            <w:pPr>
              <w:snapToGrid w:val="0"/>
              <w:rPr>
                <w:sz w:val="18"/>
                <w:szCs w:val="18"/>
                <w:lang w:eastAsia="zh-CN"/>
              </w:rPr>
            </w:pPr>
            <w:r>
              <w:rPr>
                <w:rFonts w:hint="eastAsia"/>
                <w:sz w:val="18"/>
                <w:szCs w:val="18"/>
                <w:lang w:eastAsia="zh-CN"/>
              </w:rPr>
              <w:t>Proposal</w:t>
            </w:r>
            <w:r w:rsidRPr="0069217F">
              <w:rPr>
                <w:sz w:val="18"/>
                <w:szCs w:val="18"/>
                <w:lang w:eastAsia="zh-CN"/>
              </w:rPr>
              <w:t xml:space="preserve"> 1.C</w:t>
            </w:r>
            <w:r>
              <w:rPr>
                <w:rFonts w:hint="eastAsia"/>
                <w:sz w:val="18"/>
                <w:szCs w:val="18"/>
                <w:lang w:eastAsia="zh-CN"/>
              </w:rPr>
              <w:t xml:space="preserve">: Not support. We prefer that CORESET C follows the </w:t>
            </w:r>
            <w:r>
              <w:rPr>
                <w:sz w:val="18"/>
                <w:szCs w:val="18"/>
                <w:lang w:eastAsia="zh-CN"/>
              </w:rPr>
              <w:t>behavior</w:t>
            </w:r>
            <w:r>
              <w:rPr>
                <w:rFonts w:hint="eastAsia"/>
                <w:sz w:val="18"/>
                <w:szCs w:val="18"/>
                <w:lang w:eastAsia="zh-CN"/>
              </w:rPr>
              <w:t xml:space="preserve"> of CORESET B to maintain the same level of </w:t>
            </w:r>
            <w:r>
              <w:rPr>
                <w:sz w:val="18"/>
                <w:szCs w:val="18"/>
                <w:lang w:eastAsia="zh-CN"/>
              </w:rPr>
              <w:t>flexibility</w:t>
            </w:r>
            <w:r>
              <w:rPr>
                <w:rFonts w:hint="eastAsia"/>
                <w:sz w:val="18"/>
                <w:szCs w:val="18"/>
                <w:lang w:eastAsia="zh-CN"/>
              </w:rPr>
              <w:t xml:space="preserve"> for CSS as that of CORESET B.</w:t>
            </w:r>
          </w:p>
          <w:p w14:paraId="4B9D2D3C" w14:textId="77777777" w:rsidR="00020CCE" w:rsidRDefault="00020CCE" w:rsidP="00020CCE">
            <w:pPr>
              <w:snapToGrid w:val="0"/>
              <w:rPr>
                <w:sz w:val="18"/>
                <w:szCs w:val="18"/>
                <w:lang w:eastAsia="zh-CN"/>
              </w:rPr>
            </w:pPr>
            <w:r>
              <w:rPr>
                <w:rFonts w:hint="eastAsia"/>
                <w:sz w:val="18"/>
                <w:szCs w:val="18"/>
                <w:lang w:eastAsia="zh-CN"/>
              </w:rPr>
              <w:t>Proposal 1</w:t>
            </w:r>
            <w:r>
              <w:rPr>
                <w:sz w:val="18"/>
                <w:szCs w:val="18"/>
                <w:lang w:eastAsia="zh-CN"/>
              </w:rPr>
              <w:t>.D</w:t>
            </w:r>
            <w:r>
              <w:rPr>
                <w:rFonts w:hint="eastAsia"/>
                <w:sz w:val="18"/>
                <w:szCs w:val="18"/>
                <w:lang w:eastAsia="zh-CN"/>
              </w:rPr>
              <w:t>: Support</w:t>
            </w:r>
          </w:p>
          <w:p w14:paraId="67DD3A13" w14:textId="77777777" w:rsidR="00020CCE" w:rsidRDefault="00020CCE" w:rsidP="00020CCE">
            <w:pPr>
              <w:snapToGrid w:val="0"/>
              <w:rPr>
                <w:sz w:val="18"/>
                <w:szCs w:val="18"/>
                <w:lang w:eastAsia="zh-CN"/>
              </w:rPr>
            </w:pPr>
            <w:r>
              <w:rPr>
                <w:rFonts w:hint="eastAsia"/>
                <w:sz w:val="18"/>
                <w:szCs w:val="18"/>
                <w:lang w:eastAsia="zh-CN"/>
              </w:rPr>
              <w:t>Proposal 1.E: Support</w:t>
            </w:r>
          </w:p>
          <w:p w14:paraId="6EAD3213" w14:textId="77777777" w:rsidR="00020CCE" w:rsidRDefault="00020CCE" w:rsidP="00020CCE">
            <w:pPr>
              <w:snapToGrid w:val="0"/>
              <w:rPr>
                <w:sz w:val="18"/>
                <w:szCs w:val="18"/>
                <w:lang w:eastAsia="zh-CN"/>
              </w:rPr>
            </w:pPr>
            <w:r>
              <w:rPr>
                <w:rFonts w:hint="eastAsia"/>
                <w:sz w:val="18"/>
                <w:szCs w:val="18"/>
                <w:lang w:eastAsia="zh-CN"/>
              </w:rPr>
              <w:t xml:space="preserve">Proposal 1.C.2: Not support. </w:t>
            </w:r>
            <w:r>
              <w:rPr>
                <w:sz w:val="18"/>
                <w:szCs w:val="18"/>
                <w:lang w:eastAsia="zh-CN"/>
              </w:rPr>
              <w:t>W</w:t>
            </w:r>
            <w:r>
              <w:rPr>
                <w:rFonts w:hint="eastAsia"/>
                <w:sz w:val="18"/>
                <w:szCs w:val="18"/>
                <w:lang w:eastAsia="zh-CN"/>
              </w:rPr>
              <w:t>e prefer that CORESET C follows the rules of CORESET B.</w:t>
            </w:r>
          </w:p>
          <w:p w14:paraId="05670056" w14:textId="77777777" w:rsidR="00020CCE" w:rsidRDefault="00020CCE" w:rsidP="00020CCE">
            <w:pPr>
              <w:snapToGrid w:val="0"/>
              <w:rPr>
                <w:sz w:val="18"/>
                <w:szCs w:val="18"/>
                <w:lang w:eastAsia="zh-CN"/>
              </w:rPr>
            </w:pPr>
            <w:r>
              <w:rPr>
                <w:rFonts w:hint="eastAsia"/>
                <w:sz w:val="18"/>
                <w:szCs w:val="18"/>
                <w:lang w:eastAsia="zh-CN"/>
              </w:rPr>
              <w:t>Proposal 1.D.2: Support</w:t>
            </w:r>
          </w:p>
          <w:p w14:paraId="5B849944" w14:textId="410DD256" w:rsidR="00020CCE" w:rsidRDefault="00020CCE" w:rsidP="00020CCE">
            <w:pPr>
              <w:snapToGrid w:val="0"/>
              <w:rPr>
                <w:sz w:val="18"/>
                <w:szCs w:val="18"/>
                <w:lang w:eastAsia="zh-CN"/>
              </w:rPr>
            </w:pPr>
            <w:r>
              <w:rPr>
                <w:rFonts w:hint="eastAsia"/>
                <w:sz w:val="18"/>
                <w:szCs w:val="18"/>
                <w:lang w:eastAsia="zh-CN"/>
              </w:rPr>
              <w:t xml:space="preserve">Proposal 1.9:  We support </w:t>
            </w:r>
            <w:r w:rsidR="00D756BE">
              <w:rPr>
                <w:rFonts w:hint="eastAsia"/>
                <w:sz w:val="18"/>
                <w:szCs w:val="18"/>
                <w:lang w:eastAsia="zh-CN"/>
              </w:rPr>
              <w:t>Alt2</w:t>
            </w:r>
            <w:r>
              <w:rPr>
                <w:rFonts w:hint="eastAsia"/>
                <w:sz w:val="18"/>
                <w:szCs w:val="18"/>
                <w:lang w:eastAsia="zh-CN"/>
              </w:rPr>
              <w:t>.</w:t>
            </w:r>
          </w:p>
          <w:p w14:paraId="08F89E1F" w14:textId="77777777" w:rsidR="00020CCE" w:rsidRDefault="00020CCE" w:rsidP="00020CCE">
            <w:pPr>
              <w:snapToGrid w:val="0"/>
              <w:rPr>
                <w:sz w:val="18"/>
                <w:szCs w:val="18"/>
                <w:lang w:eastAsia="zh-CN"/>
              </w:rPr>
            </w:pPr>
            <w:r>
              <w:rPr>
                <w:rFonts w:hint="eastAsia"/>
                <w:sz w:val="18"/>
                <w:szCs w:val="18"/>
                <w:lang w:eastAsia="zh-CN"/>
              </w:rPr>
              <w:t>Proposal 1.10: This proposal should depend on the outcome of proposal 9, where P/SP CSI-RS may also follow Rel-17 TCI state.</w:t>
            </w:r>
          </w:p>
          <w:p w14:paraId="44D6CBA0" w14:textId="77777777" w:rsidR="00020CCE" w:rsidRDefault="00020CCE" w:rsidP="00020CCE">
            <w:pPr>
              <w:snapToGrid w:val="0"/>
              <w:rPr>
                <w:sz w:val="18"/>
                <w:szCs w:val="18"/>
                <w:lang w:eastAsia="zh-CN"/>
              </w:rPr>
            </w:pPr>
            <w:r>
              <w:rPr>
                <w:rFonts w:hint="eastAsia"/>
                <w:sz w:val="18"/>
                <w:szCs w:val="18"/>
                <w:lang w:eastAsia="zh-CN"/>
              </w:rPr>
              <w:t>Proposal 1.11: Not necessary. It has been stated by proposal 1.E.</w:t>
            </w:r>
          </w:p>
          <w:p w14:paraId="7F4E9416" w14:textId="77777777" w:rsidR="00020CCE" w:rsidRDefault="00020CCE" w:rsidP="00020CCE">
            <w:pPr>
              <w:snapToGrid w:val="0"/>
              <w:rPr>
                <w:sz w:val="18"/>
                <w:szCs w:val="18"/>
                <w:lang w:eastAsia="zh-CN"/>
              </w:rPr>
            </w:pPr>
            <w:r>
              <w:rPr>
                <w:rFonts w:hint="eastAsia"/>
                <w:sz w:val="18"/>
                <w:szCs w:val="18"/>
                <w:lang w:eastAsia="zh-CN"/>
              </w:rPr>
              <w:t>Proposal 1.12:  Support</w:t>
            </w:r>
          </w:p>
          <w:p w14:paraId="0493FD77" w14:textId="77777777" w:rsidR="00020CCE" w:rsidRDefault="00020CCE" w:rsidP="00020CCE">
            <w:pPr>
              <w:snapToGrid w:val="0"/>
              <w:rPr>
                <w:sz w:val="18"/>
                <w:szCs w:val="18"/>
                <w:lang w:eastAsia="zh-CN"/>
              </w:rPr>
            </w:pPr>
            <w:r>
              <w:rPr>
                <w:rFonts w:hint="eastAsia"/>
                <w:sz w:val="18"/>
                <w:szCs w:val="18"/>
                <w:lang w:eastAsia="zh-CN"/>
              </w:rPr>
              <w:t>Proposal 1.13: Support</w:t>
            </w:r>
          </w:p>
          <w:p w14:paraId="3C6F803E" w14:textId="77777777" w:rsidR="00020CCE" w:rsidRDefault="00020CCE" w:rsidP="00020CCE">
            <w:pPr>
              <w:snapToGrid w:val="0"/>
              <w:rPr>
                <w:sz w:val="18"/>
                <w:szCs w:val="18"/>
                <w:lang w:eastAsia="zh-CN"/>
              </w:rPr>
            </w:pPr>
            <w:r>
              <w:rPr>
                <w:rFonts w:hint="eastAsia"/>
                <w:sz w:val="18"/>
                <w:szCs w:val="18"/>
                <w:lang w:eastAsia="zh-CN"/>
              </w:rPr>
              <w:t>Proposal 1.14: Support</w:t>
            </w:r>
          </w:p>
          <w:p w14:paraId="1217FD11" w14:textId="77777777" w:rsidR="00020CCE" w:rsidRPr="008B6A83" w:rsidRDefault="00020CCE" w:rsidP="00C06D60">
            <w:pPr>
              <w:snapToGrid w:val="0"/>
              <w:rPr>
                <w:rFonts w:eastAsia="Malgun Gothic"/>
                <w:b/>
                <w:sz w:val="18"/>
                <w:szCs w:val="18"/>
                <w:u w:val="single"/>
              </w:rPr>
            </w:pPr>
          </w:p>
        </w:tc>
      </w:tr>
      <w:tr w:rsidR="00960CBC" w:rsidRPr="005A5F18" w14:paraId="22CC506A"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CA1E1" w14:textId="2AE072BD" w:rsidR="00960CBC" w:rsidRDefault="00960CBC" w:rsidP="00C06D60">
            <w:pPr>
              <w:snapToGrid w:val="0"/>
              <w:rPr>
                <w:sz w:val="18"/>
                <w:szCs w:val="18"/>
                <w:lang w:eastAsia="zh-CN"/>
              </w:rPr>
            </w:pPr>
            <w:r>
              <w:rPr>
                <w:sz w:val="18"/>
                <w:szCs w:val="18"/>
                <w:lang w:eastAsia="zh-CN"/>
              </w:rPr>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AEC69" w14:textId="6E79E469" w:rsidR="00960CBC" w:rsidRDefault="00960CBC" w:rsidP="00020CCE">
            <w:pPr>
              <w:snapToGrid w:val="0"/>
              <w:rPr>
                <w:sz w:val="18"/>
                <w:szCs w:val="18"/>
                <w:lang w:eastAsia="zh-CN"/>
              </w:rPr>
            </w:pPr>
            <w:r>
              <w:rPr>
                <w:sz w:val="18"/>
                <w:szCs w:val="18"/>
                <w:lang w:eastAsia="zh-CN"/>
              </w:rPr>
              <w:t>Our views are added in the table.</w:t>
            </w:r>
          </w:p>
        </w:tc>
      </w:tr>
      <w:tr w:rsidR="00343F07" w:rsidRPr="005A5F18" w14:paraId="0081092D"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4D6C5" w14:textId="6AFC2810" w:rsidR="00343F07" w:rsidRDefault="00343F07" w:rsidP="00C06D60">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ABDC" w14:textId="77777777" w:rsidR="00FE7D78" w:rsidRDefault="00FE7D78" w:rsidP="00FE7D78">
            <w:pPr>
              <w:snapToGrid w:val="0"/>
              <w:rPr>
                <w:sz w:val="18"/>
                <w:szCs w:val="18"/>
                <w:lang w:eastAsia="zh-CN"/>
              </w:rPr>
            </w:pPr>
            <w:r w:rsidRPr="008F1F46">
              <w:rPr>
                <w:b/>
                <w:sz w:val="18"/>
                <w:szCs w:val="18"/>
                <w:lang w:eastAsia="zh-CN"/>
              </w:rPr>
              <w:t xml:space="preserve">Issue 1.1, </w:t>
            </w:r>
            <w:r>
              <w:rPr>
                <w:b/>
                <w:sz w:val="18"/>
                <w:szCs w:val="18"/>
                <w:lang w:eastAsia="zh-CN"/>
              </w:rPr>
              <w:t>P</w:t>
            </w:r>
            <w:r w:rsidRPr="008F1F46">
              <w:rPr>
                <w:b/>
                <w:sz w:val="18"/>
                <w:szCs w:val="18"/>
                <w:lang w:eastAsia="zh-CN"/>
              </w:rPr>
              <w:t>roposal 1.A:</w:t>
            </w:r>
            <w:r>
              <w:rPr>
                <w:b/>
                <w:sz w:val="18"/>
                <w:szCs w:val="18"/>
                <w:lang w:eastAsia="zh-CN"/>
              </w:rPr>
              <w:t xml:space="preserve"> </w:t>
            </w:r>
            <w:r w:rsidRPr="008F1F46">
              <w:rPr>
                <w:sz w:val="18"/>
                <w:szCs w:val="18"/>
                <w:lang w:eastAsia="zh-CN"/>
              </w:rPr>
              <w:t>Support</w:t>
            </w:r>
            <w:r>
              <w:rPr>
                <w:sz w:val="18"/>
                <w:szCs w:val="18"/>
                <w:lang w:eastAsia="zh-CN"/>
              </w:rPr>
              <w:t>.</w:t>
            </w:r>
          </w:p>
          <w:p w14:paraId="2C2F096A"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2</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B.1</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2388EFF7"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3</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576AA302"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4</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30FC5A1F" w14:textId="65423D55"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5</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E</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 xml:space="preserve"> in principle.  </w:t>
            </w:r>
            <w:r w:rsidR="00636401">
              <w:rPr>
                <w:sz w:val="18"/>
                <w:szCs w:val="18"/>
                <w:lang w:eastAsia="zh-CN"/>
              </w:rPr>
              <w:t xml:space="preserve">Suggest changing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DLorJoint-TCIState-Id-r17]</w:t>
            </w:r>
            <w:r w:rsidR="00636401" w:rsidRPr="00A751DB">
              <w:rPr>
                <w:color w:val="FF0000"/>
                <w:sz w:val="18"/>
                <w:szCs w:val="18"/>
                <w:u w:val="single"/>
                <w:lang w:val="en-GB" w:eastAsia="zh-CN"/>
              </w:rPr>
              <w:t xml:space="preserve"> </w:t>
            </w:r>
            <w:r w:rsidR="00636401">
              <w:rPr>
                <w:color w:val="FF0000"/>
                <w:sz w:val="18"/>
                <w:szCs w:val="18"/>
                <w:u w:val="single"/>
                <w:lang w:val="en-GB" w:eastAsia="zh-CN"/>
              </w:rPr>
              <w:t xml:space="preserve">to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DLorJoint-TCIState-r17]</w:t>
            </w:r>
            <w:r w:rsidR="00636401">
              <w:rPr>
                <w:i/>
                <w:iCs/>
                <w:color w:val="FF0000"/>
                <w:sz w:val="18"/>
                <w:szCs w:val="18"/>
                <w:u w:val="single"/>
                <w:lang w:val="en-GB" w:eastAsia="zh-CN"/>
              </w:rPr>
              <w:t xml:space="preserve"> </w:t>
            </w:r>
            <w:r w:rsidR="00636401" w:rsidRPr="00636401">
              <w:rPr>
                <w:sz w:val="18"/>
                <w:szCs w:val="18"/>
                <w:lang w:eastAsia="zh-CN"/>
              </w:rPr>
              <w:t xml:space="preserve">to </w:t>
            </w:r>
            <w:r w:rsidR="00636401">
              <w:rPr>
                <w:sz w:val="18"/>
                <w:szCs w:val="18"/>
                <w:lang w:eastAsia="zh-CN"/>
              </w:rPr>
              <w:t>make the terminologies used for DL and UL consistent</w:t>
            </w:r>
            <w:r w:rsidR="00CC25A2">
              <w:rPr>
                <w:sz w:val="18"/>
                <w:szCs w:val="18"/>
                <w:lang w:eastAsia="zh-CN"/>
              </w:rPr>
              <w:t xml:space="preserve">.  Note that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UL-TCIState-</w:t>
            </w:r>
            <w:ins w:id="110" w:author="Eko Onggosanusi" w:date="2022-02-18T01:19:00Z">
              <w:r w:rsidR="00636401">
                <w:rPr>
                  <w:i/>
                  <w:iCs/>
                  <w:color w:val="FF0000"/>
                  <w:sz w:val="18"/>
                  <w:szCs w:val="18"/>
                  <w:u w:val="single"/>
                  <w:lang w:val="en-GB" w:eastAsia="zh-CN"/>
                </w:rPr>
                <w:t>r17</w:t>
              </w:r>
            </w:ins>
            <w:del w:id="111" w:author="Eko Onggosanusi" w:date="2022-02-18T01:19:00Z">
              <w:r w:rsidR="00636401" w:rsidRPr="00A751DB" w:rsidDel="0084569B">
                <w:rPr>
                  <w:i/>
                  <w:iCs/>
                  <w:color w:val="FF0000"/>
                  <w:sz w:val="18"/>
                  <w:szCs w:val="18"/>
                  <w:u w:val="single"/>
                  <w:lang w:val="en-GB" w:eastAsia="zh-CN"/>
                </w:rPr>
                <w:delText>Id</w:delText>
              </w:r>
            </w:del>
            <w:r w:rsidR="00636401" w:rsidRPr="00A751DB">
              <w:rPr>
                <w:i/>
                <w:iCs/>
                <w:color w:val="FF0000"/>
                <w:sz w:val="18"/>
                <w:szCs w:val="18"/>
                <w:u w:val="single"/>
                <w:lang w:val="en-GB" w:eastAsia="zh-CN"/>
              </w:rPr>
              <w:t>]</w:t>
            </w:r>
            <w:r w:rsidR="00636401">
              <w:rPr>
                <w:i/>
                <w:iCs/>
                <w:color w:val="FF0000"/>
                <w:sz w:val="18"/>
                <w:szCs w:val="18"/>
                <w:u w:val="single"/>
                <w:lang w:val="en-GB" w:eastAsia="zh-CN"/>
              </w:rPr>
              <w:t xml:space="preserve"> </w:t>
            </w:r>
            <w:r w:rsidR="00636401" w:rsidRPr="00636401">
              <w:rPr>
                <w:sz w:val="18"/>
                <w:szCs w:val="18"/>
                <w:lang w:eastAsia="zh-CN"/>
              </w:rPr>
              <w:t xml:space="preserve">is used for UL without the </w:t>
            </w:r>
            <w:r w:rsidR="00CC25A2">
              <w:rPr>
                <w:sz w:val="18"/>
                <w:szCs w:val="18"/>
                <w:lang w:eastAsia="zh-CN"/>
              </w:rPr>
              <w:t xml:space="preserve">term </w:t>
            </w:r>
            <w:r w:rsidR="00636401" w:rsidRPr="00636401">
              <w:rPr>
                <w:sz w:val="18"/>
                <w:szCs w:val="18"/>
                <w:lang w:eastAsia="zh-CN"/>
              </w:rPr>
              <w:t>“Id”</w:t>
            </w:r>
            <w:r w:rsidR="00CC25A2">
              <w:rPr>
                <w:sz w:val="18"/>
                <w:szCs w:val="18"/>
                <w:lang w:eastAsia="zh-CN"/>
              </w:rPr>
              <w:t>.</w:t>
            </w:r>
          </w:p>
          <w:p w14:paraId="709609C0"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7</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C.2</w:t>
            </w:r>
            <w:r w:rsidRPr="008F1F46">
              <w:rPr>
                <w:b/>
                <w:sz w:val="18"/>
                <w:szCs w:val="18"/>
                <w:lang w:eastAsia="zh-CN"/>
              </w:rPr>
              <w:t>:</w:t>
            </w:r>
            <w:r>
              <w:rPr>
                <w:b/>
                <w:sz w:val="18"/>
                <w:szCs w:val="18"/>
                <w:lang w:eastAsia="zh-CN"/>
              </w:rPr>
              <w:t xml:space="preserve"> </w:t>
            </w:r>
            <w:r>
              <w:rPr>
                <w:sz w:val="18"/>
                <w:szCs w:val="18"/>
                <w:lang w:eastAsia="zh-CN"/>
              </w:rPr>
              <w:t>Support.</w:t>
            </w:r>
          </w:p>
          <w:p w14:paraId="4700EE1B"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8</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D.2</w:t>
            </w:r>
            <w:r w:rsidRPr="008F1F46">
              <w:rPr>
                <w:b/>
                <w:sz w:val="18"/>
                <w:szCs w:val="18"/>
                <w:lang w:eastAsia="zh-CN"/>
              </w:rPr>
              <w:t>:</w:t>
            </w:r>
            <w:r>
              <w:rPr>
                <w:b/>
                <w:sz w:val="18"/>
                <w:szCs w:val="18"/>
                <w:lang w:eastAsia="zh-CN"/>
              </w:rPr>
              <w:t xml:space="preserve"> </w:t>
            </w:r>
            <w:r>
              <w:rPr>
                <w:sz w:val="18"/>
                <w:szCs w:val="18"/>
                <w:lang w:eastAsia="zh-CN"/>
              </w:rPr>
              <w:t>Support.</w:t>
            </w:r>
          </w:p>
          <w:p w14:paraId="09BB5642" w14:textId="77777777" w:rsidR="00FE7D78" w:rsidRDefault="00FE7D78" w:rsidP="00FE7D78">
            <w:pPr>
              <w:snapToGrid w:val="0"/>
              <w:rPr>
                <w:bCs/>
                <w:sz w:val="18"/>
                <w:szCs w:val="18"/>
              </w:rPr>
            </w:pPr>
            <w:r w:rsidRPr="008F1F46">
              <w:rPr>
                <w:b/>
                <w:sz w:val="18"/>
                <w:szCs w:val="18"/>
                <w:lang w:eastAsia="zh-CN"/>
              </w:rPr>
              <w:t>Issue 1.</w:t>
            </w:r>
            <w:r>
              <w:rPr>
                <w:b/>
                <w:sz w:val="18"/>
                <w:szCs w:val="18"/>
                <w:lang w:eastAsia="zh-CN"/>
              </w:rPr>
              <w:t>9:</w:t>
            </w:r>
            <w:r w:rsidRPr="008F1F46">
              <w:rPr>
                <w:b/>
                <w:sz w:val="18"/>
                <w:szCs w:val="18"/>
                <w:lang w:eastAsia="zh-CN"/>
              </w:rPr>
              <w:t xml:space="preserve"> </w:t>
            </w:r>
            <w:r>
              <w:rPr>
                <w:bCs/>
                <w:sz w:val="18"/>
                <w:szCs w:val="18"/>
                <w:lang w:eastAsia="zh-CN"/>
              </w:rPr>
              <w:t xml:space="preserve">Support Alt3.  Based on previous RAN1 agreements, on the DL, only AP CSI-RS for BM/CSI and </w:t>
            </w:r>
            <w:r w:rsidRPr="00816527">
              <w:rPr>
                <w:bCs/>
                <w:sz w:val="18"/>
                <w:szCs w:val="18"/>
                <w:lang w:eastAsia="zh-CN"/>
              </w:rPr>
              <w:t>DMRS of non-UE-dedicated PDCCH/PDSCH from the serving cell</w:t>
            </w:r>
            <w:r>
              <w:rPr>
                <w:bCs/>
                <w:sz w:val="18"/>
                <w:szCs w:val="18"/>
                <w:lang w:eastAsia="zh-CN"/>
              </w:rPr>
              <w:t xml:space="preserve"> can share the i</w:t>
            </w:r>
            <w:r w:rsidRPr="00606740">
              <w:rPr>
                <w:sz w:val="18"/>
                <w:szCs w:val="18"/>
                <w:lang w:val="en-GB"/>
              </w:rPr>
              <w:t>ndicated Rel-17 TCI state</w:t>
            </w:r>
            <w:r>
              <w:rPr>
                <w:sz w:val="18"/>
                <w:szCs w:val="18"/>
                <w:lang w:val="en-GB"/>
              </w:rPr>
              <w:t>, but not “</w:t>
            </w:r>
            <w:r w:rsidRPr="007A0D6A">
              <w:rPr>
                <w:bCs/>
                <w:sz w:val="18"/>
                <w:szCs w:val="18"/>
              </w:rPr>
              <w:t>P/SP-CSI-RS</w:t>
            </w:r>
            <w:r>
              <w:rPr>
                <w:bCs/>
                <w:sz w:val="18"/>
                <w:szCs w:val="18"/>
              </w:rPr>
              <w:t>”.</w:t>
            </w:r>
          </w:p>
          <w:p w14:paraId="72E8CA49" w14:textId="234A3F0F"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10:</w:t>
            </w:r>
            <w:r w:rsidRPr="008F1F46">
              <w:rPr>
                <w:b/>
                <w:sz w:val="18"/>
                <w:szCs w:val="18"/>
                <w:lang w:eastAsia="zh-CN"/>
              </w:rPr>
              <w:t xml:space="preserve"> </w:t>
            </w:r>
            <w:r>
              <w:rPr>
                <w:bCs/>
                <w:sz w:val="18"/>
                <w:szCs w:val="18"/>
                <w:lang w:eastAsia="zh-CN"/>
              </w:rPr>
              <w:t>Support</w:t>
            </w:r>
            <w:r w:rsidR="00C9413A">
              <w:rPr>
                <w:bCs/>
                <w:sz w:val="18"/>
                <w:szCs w:val="18"/>
                <w:lang w:eastAsia="zh-CN"/>
              </w:rPr>
              <w:t xml:space="preserve"> in principle</w:t>
            </w:r>
            <w:r>
              <w:rPr>
                <w:bCs/>
                <w:sz w:val="18"/>
                <w:szCs w:val="18"/>
                <w:lang w:eastAsia="zh-CN"/>
              </w:rPr>
              <w:t xml:space="preserve">. If the </w:t>
            </w:r>
            <w:r w:rsidRPr="004E1471">
              <w:rPr>
                <w:rFonts w:eastAsia="宋体"/>
                <w:bCs/>
                <w:color w:val="000000" w:themeColor="text1"/>
                <w:sz w:val="18"/>
                <w:lang w:eastAsia="x-none"/>
              </w:rPr>
              <w:t xml:space="preserve">“followUnifiedTCI-State-r17” </w:t>
            </w:r>
            <w:r>
              <w:rPr>
                <w:rFonts w:eastAsia="宋体"/>
                <w:bCs/>
                <w:color w:val="000000" w:themeColor="text1"/>
                <w:sz w:val="18"/>
                <w:lang w:eastAsia="x-none"/>
              </w:rPr>
              <w:t>is</w:t>
            </w:r>
            <w:r w:rsidRPr="004E1471">
              <w:rPr>
                <w:rFonts w:eastAsia="宋体"/>
                <w:bCs/>
                <w:color w:val="000000" w:themeColor="text1"/>
                <w:sz w:val="18"/>
                <w:lang w:eastAsia="x-none"/>
              </w:rPr>
              <w:t xml:space="preserve"> configured per CSI-RS resource</w:t>
            </w:r>
            <w:r>
              <w:rPr>
                <w:rFonts w:eastAsia="宋体"/>
                <w:bCs/>
                <w:color w:val="000000" w:themeColor="text1"/>
                <w:sz w:val="18"/>
                <w:lang w:eastAsia="x-none"/>
              </w:rPr>
              <w:t xml:space="preserve"> set, all the CSI-RS resources within the same resource set have to follow the same beam.  However, for example, for beam selection purpose, different CSI-RS resource within the same resource set should be applied with different beam such that gNB can perform transmit beam selection based on UE’s measurement on different CSI-RS resources and reporting.  Therefore, </w:t>
            </w:r>
            <w:r w:rsidRPr="004E1471">
              <w:rPr>
                <w:rFonts w:eastAsia="宋体"/>
                <w:bCs/>
                <w:color w:val="000000" w:themeColor="text1"/>
                <w:sz w:val="18"/>
                <w:lang w:eastAsia="x-none"/>
              </w:rPr>
              <w:t xml:space="preserve">“followUnifiedTCI-State-r17” </w:t>
            </w:r>
            <w:r>
              <w:rPr>
                <w:rFonts w:eastAsia="宋体"/>
                <w:bCs/>
                <w:color w:val="000000" w:themeColor="text1"/>
                <w:sz w:val="18"/>
                <w:lang w:eastAsia="x-none"/>
              </w:rPr>
              <w:t>should be</w:t>
            </w:r>
            <w:r w:rsidRPr="004E1471">
              <w:rPr>
                <w:rFonts w:eastAsia="宋体"/>
                <w:bCs/>
                <w:color w:val="000000" w:themeColor="text1"/>
                <w:sz w:val="18"/>
                <w:lang w:eastAsia="x-none"/>
              </w:rPr>
              <w:t xml:space="preserve"> configured per CSI-RS resource</w:t>
            </w:r>
            <w:r>
              <w:rPr>
                <w:rFonts w:eastAsia="宋体"/>
                <w:bCs/>
                <w:color w:val="000000" w:themeColor="text1"/>
                <w:sz w:val="18"/>
                <w:lang w:eastAsia="x-none"/>
              </w:rPr>
              <w:t>, instead of per resource set</w:t>
            </w:r>
            <w:r w:rsidR="005F52B4">
              <w:rPr>
                <w:rFonts w:eastAsia="宋体"/>
                <w:bCs/>
                <w:color w:val="000000" w:themeColor="text1"/>
                <w:sz w:val="18"/>
                <w:lang w:eastAsia="x-none"/>
              </w:rPr>
              <w:t>, to allow more network configuration flexibility</w:t>
            </w:r>
            <w:r>
              <w:rPr>
                <w:rFonts w:eastAsia="宋体"/>
                <w:bCs/>
                <w:color w:val="000000" w:themeColor="text1"/>
                <w:sz w:val="18"/>
                <w:lang w:eastAsia="x-none"/>
              </w:rPr>
              <w:t>.</w:t>
            </w:r>
            <w:r w:rsidR="00C9413A">
              <w:rPr>
                <w:rFonts w:eastAsia="宋体"/>
                <w:bCs/>
                <w:color w:val="000000" w:themeColor="text1"/>
                <w:sz w:val="18"/>
                <w:lang w:eastAsia="x-none"/>
              </w:rPr>
              <w:t xml:space="preserve">  Ok to remove “applied to AP CSI reporting only” as suggested by </w:t>
            </w:r>
            <w:r w:rsidR="00014F34">
              <w:rPr>
                <w:rFonts w:eastAsia="宋体"/>
                <w:bCs/>
                <w:color w:val="000000" w:themeColor="text1"/>
                <w:sz w:val="18"/>
                <w:lang w:eastAsia="x-none"/>
              </w:rPr>
              <w:t>multiple</w:t>
            </w:r>
            <w:r w:rsidR="00C9413A">
              <w:rPr>
                <w:rFonts w:eastAsia="宋体"/>
                <w:bCs/>
                <w:color w:val="000000" w:themeColor="text1"/>
                <w:sz w:val="18"/>
                <w:lang w:eastAsia="x-none"/>
              </w:rPr>
              <w:t xml:space="preserve"> companies.  Fine to </w:t>
            </w:r>
            <w:r w:rsidR="00C9413A" w:rsidRPr="00C9413A">
              <w:rPr>
                <w:rFonts w:eastAsia="宋体"/>
                <w:bCs/>
                <w:color w:val="000000" w:themeColor="text1"/>
                <w:sz w:val="18"/>
                <w:lang w:eastAsia="x-none"/>
              </w:rPr>
              <w:t>discuss</w:t>
            </w:r>
            <w:r w:rsidR="00C9413A">
              <w:rPr>
                <w:rFonts w:eastAsia="宋体"/>
                <w:bCs/>
                <w:color w:val="000000" w:themeColor="text1"/>
                <w:sz w:val="18"/>
                <w:lang w:eastAsia="x-none"/>
              </w:rPr>
              <w:t xml:space="preserve"> it</w:t>
            </w:r>
            <w:r w:rsidR="00C9413A" w:rsidRPr="00C9413A">
              <w:rPr>
                <w:rFonts w:eastAsia="宋体"/>
                <w:bCs/>
                <w:color w:val="000000" w:themeColor="text1"/>
                <w:sz w:val="18"/>
                <w:lang w:eastAsia="x-none"/>
              </w:rPr>
              <w:t xml:space="preserve"> as a part of reply to incoming LS R1-2200887 (R2-2202002).</w:t>
            </w:r>
          </w:p>
          <w:p w14:paraId="67A54814"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11:</w:t>
            </w:r>
            <w:r w:rsidRPr="008F1F46">
              <w:rPr>
                <w:b/>
                <w:sz w:val="18"/>
                <w:szCs w:val="18"/>
                <w:lang w:eastAsia="zh-CN"/>
              </w:rPr>
              <w:t xml:space="preserve"> </w:t>
            </w:r>
            <w:r>
              <w:rPr>
                <w:bCs/>
                <w:sz w:val="18"/>
                <w:szCs w:val="18"/>
                <w:lang w:eastAsia="zh-CN"/>
              </w:rPr>
              <w:t>Fine in principle.</w:t>
            </w:r>
          </w:p>
          <w:p w14:paraId="4ACB2751"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12:</w:t>
            </w:r>
            <w:r w:rsidRPr="008F1F46">
              <w:rPr>
                <w:b/>
                <w:sz w:val="18"/>
                <w:szCs w:val="18"/>
                <w:lang w:eastAsia="zh-CN"/>
              </w:rPr>
              <w:t xml:space="preserve"> </w:t>
            </w:r>
            <w:r>
              <w:rPr>
                <w:bCs/>
                <w:sz w:val="18"/>
                <w:szCs w:val="18"/>
                <w:lang w:eastAsia="zh-CN"/>
              </w:rPr>
              <w:t>Support.</w:t>
            </w:r>
          </w:p>
          <w:p w14:paraId="6EB03886"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13:</w:t>
            </w:r>
            <w:r w:rsidRPr="008F1F46">
              <w:rPr>
                <w:b/>
                <w:sz w:val="18"/>
                <w:szCs w:val="18"/>
                <w:lang w:eastAsia="zh-CN"/>
              </w:rPr>
              <w:t xml:space="preserve"> </w:t>
            </w:r>
            <w:r>
              <w:rPr>
                <w:bCs/>
                <w:sz w:val="18"/>
                <w:szCs w:val="18"/>
                <w:lang w:eastAsia="zh-CN"/>
              </w:rPr>
              <w:t>Support.</w:t>
            </w:r>
          </w:p>
          <w:p w14:paraId="79754E4F"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14:</w:t>
            </w:r>
            <w:r w:rsidRPr="008F1F46">
              <w:rPr>
                <w:b/>
                <w:sz w:val="18"/>
                <w:szCs w:val="18"/>
                <w:lang w:eastAsia="zh-CN"/>
              </w:rPr>
              <w:t xml:space="preserve"> </w:t>
            </w:r>
            <w:r>
              <w:rPr>
                <w:bCs/>
                <w:sz w:val="18"/>
                <w:szCs w:val="18"/>
                <w:lang w:eastAsia="zh-CN"/>
              </w:rPr>
              <w:t>Support.</w:t>
            </w:r>
          </w:p>
          <w:p w14:paraId="7FBFEA00" w14:textId="77777777" w:rsidR="00343F07" w:rsidRDefault="00343F07" w:rsidP="00020CCE">
            <w:pPr>
              <w:snapToGrid w:val="0"/>
              <w:rPr>
                <w:sz w:val="18"/>
                <w:szCs w:val="18"/>
                <w:lang w:eastAsia="zh-CN"/>
              </w:rPr>
            </w:pPr>
          </w:p>
        </w:tc>
      </w:tr>
      <w:tr w:rsidR="00834B89" w:rsidRPr="005A5F18" w14:paraId="5DEF26D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F6A7" w14:textId="7BB8D1AB" w:rsidR="00834B89" w:rsidRDefault="001A0F33" w:rsidP="00C06D6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07B90" w14:textId="77777777" w:rsidR="001A0F33" w:rsidRDefault="001A0F33" w:rsidP="001A0F33">
            <w:pPr>
              <w:snapToGrid w:val="0"/>
              <w:rPr>
                <w:sz w:val="18"/>
                <w:szCs w:val="18"/>
                <w:lang w:eastAsia="zh-CN"/>
              </w:rPr>
            </w:pPr>
            <w:r w:rsidRPr="00B81348">
              <w:rPr>
                <w:b/>
                <w:bCs/>
                <w:sz w:val="18"/>
                <w:szCs w:val="18"/>
                <w:lang w:eastAsia="zh-CN"/>
              </w:rPr>
              <w:t>Proposal 1.A:</w:t>
            </w:r>
            <w:r>
              <w:rPr>
                <w:sz w:val="18"/>
                <w:szCs w:val="18"/>
                <w:lang w:eastAsia="zh-CN"/>
              </w:rPr>
              <w:t xml:space="preserve"> OK</w:t>
            </w:r>
          </w:p>
          <w:p w14:paraId="36A139A0" w14:textId="77777777" w:rsidR="001A0F33" w:rsidRDefault="001A0F33" w:rsidP="001A0F33">
            <w:pPr>
              <w:snapToGrid w:val="0"/>
              <w:rPr>
                <w:b/>
                <w:bCs/>
                <w:sz w:val="18"/>
                <w:szCs w:val="18"/>
                <w:lang w:eastAsia="zh-CN"/>
              </w:rPr>
            </w:pPr>
          </w:p>
          <w:p w14:paraId="622C81C5" w14:textId="77777777" w:rsidR="001A0F33" w:rsidRDefault="001A0F33" w:rsidP="001A0F33">
            <w:pPr>
              <w:snapToGrid w:val="0"/>
              <w:rPr>
                <w:sz w:val="18"/>
                <w:szCs w:val="18"/>
                <w:lang w:eastAsia="zh-CN"/>
              </w:rPr>
            </w:pPr>
            <w:r w:rsidRPr="00B81348">
              <w:rPr>
                <w:b/>
                <w:bCs/>
                <w:sz w:val="18"/>
                <w:szCs w:val="18"/>
                <w:lang w:eastAsia="zh-CN"/>
              </w:rPr>
              <w:t>Proposal 1.</w:t>
            </w:r>
            <w:r>
              <w:rPr>
                <w:b/>
                <w:bCs/>
                <w:sz w:val="18"/>
                <w:szCs w:val="18"/>
                <w:lang w:eastAsia="zh-CN"/>
              </w:rPr>
              <w:t>B.1</w:t>
            </w:r>
            <w:r w:rsidRPr="00B81348">
              <w:rPr>
                <w:b/>
                <w:bCs/>
                <w:sz w:val="18"/>
                <w:szCs w:val="18"/>
                <w:lang w:eastAsia="zh-CN"/>
              </w:rPr>
              <w:t>:</w:t>
            </w:r>
            <w:r>
              <w:rPr>
                <w:b/>
                <w:bCs/>
                <w:sz w:val="18"/>
                <w:szCs w:val="18"/>
                <w:lang w:eastAsia="zh-CN"/>
              </w:rPr>
              <w:t xml:space="preserve"> </w:t>
            </w:r>
            <w:r w:rsidRPr="00B81348">
              <w:rPr>
                <w:sz w:val="18"/>
                <w:szCs w:val="18"/>
                <w:lang w:eastAsia="zh-CN"/>
              </w:rPr>
              <w:t>Not</w:t>
            </w:r>
            <w:r>
              <w:rPr>
                <w:sz w:val="18"/>
                <w:szCs w:val="18"/>
                <w:lang w:eastAsia="zh-CN"/>
              </w:rPr>
              <w:t xml:space="preserve"> sure about the current wording. The PC parameters can be provided in the SRS resource set as in legacy. In the MAC-CE sub-bullet, the wording of strive to reuse is not good and does not convey much to RAN2. We should either tell them what to include or leave it up to them</w:t>
            </w:r>
          </w:p>
          <w:p w14:paraId="607B49D1" w14:textId="77777777" w:rsidR="001A0F33" w:rsidRDefault="001A0F33" w:rsidP="001A0F33">
            <w:pPr>
              <w:snapToGrid w:val="0"/>
              <w:rPr>
                <w:sz w:val="18"/>
                <w:szCs w:val="18"/>
                <w:lang w:eastAsia="zh-CN"/>
              </w:rPr>
            </w:pPr>
          </w:p>
          <w:p w14:paraId="74CBBC4D" w14:textId="7050011C" w:rsidR="001A0F33" w:rsidRDefault="001A0F33" w:rsidP="001A0F33">
            <w:pPr>
              <w:snapToGrid w:val="0"/>
              <w:rPr>
                <w:sz w:val="18"/>
                <w:szCs w:val="18"/>
                <w:lang w:eastAsia="zh-CN"/>
              </w:rPr>
            </w:pPr>
            <w:r>
              <w:rPr>
                <w:b/>
                <w:bCs/>
                <w:sz w:val="18"/>
                <w:szCs w:val="18"/>
                <w:lang w:eastAsia="zh-CN"/>
              </w:rPr>
              <w:t xml:space="preserve">Proposal 1.C: </w:t>
            </w:r>
            <w:r>
              <w:rPr>
                <w:sz w:val="18"/>
                <w:szCs w:val="18"/>
                <w:lang w:eastAsia="zh-CN"/>
              </w:rPr>
              <w:t>Updated our view in the table. We do not support CORESET C following CORESET A in intra-cell, instead it should follow CORESET B</w:t>
            </w:r>
            <w:ins w:id="112" w:author="Intel" w:date="2022-02-18T14:38:00Z">
              <w:r w:rsidR="0089635B">
                <w:rPr>
                  <w:sz w:val="18"/>
                  <w:szCs w:val="18"/>
                  <w:lang w:eastAsia="zh-CN"/>
                </w:rPr>
                <w:t>,</w:t>
              </w:r>
            </w:ins>
            <w:r>
              <w:rPr>
                <w:sz w:val="18"/>
                <w:szCs w:val="18"/>
                <w:lang w:eastAsia="zh-CN"/>
              </w:rPr>
              <w:t xml:space="preserve"> and it can be up to gNB to configure the CORESET to apply Rel-17 TCI state when CSS Type 3 with UE specific RNTI is used. CORESET C does not need to be supported for inter-cell. We would like to note that not supporting CORESET C for intra-cell case is restriction of legacy behavior since this is currently supported and we don’t see any reason to restrict CORESET C for intra-cell case.</w:t>
            </w:r>
          </w:p>
          <w:p w14:paraId="4703CCF5" w14:textId="77777777" w:rsidR="001A0F33" w:rsidRDefault="001A0F33" w:rsidP="001A0F33">
            <w:pPr>
              <w:snapToGrid w:val="0"/>
              <w:rPr>
                <w:sz w:val="18"/>
                <w:szCs w:val="18"/>
                <w:lang w:eastAsia="zh-CN"/>
              </w:rPr>
            </w:pPr>
          </w:p>
          <w:p w14:paraId="77DABDEC" w14:textId="77777777" w:rsidR="001A0F33" w:rsidRDefault="001A0F33" w:rsidP="001A0F33">
            <w:pPr>
              <w:snapToGrid w:val="0"/>
              <w:rPr>
                <w:sz w:val="18"/>
                <w:szCs w:val="18"/>
                <w:lang w:eastAsia="zh-CN"/>
              </w:rPr>
            </w:pPr>
            <w:r w:rsidRPr="00B81348">
              <w:rPr>
                <w:b/>
                <w:bCs/>
                <w:sz w:val="18"/>
                <w:szCs w:val="18"/>
                <w:lang w:eastAsia="zh-CN"/>
              </w:rPr>
              <w:lastRenderedPageBreak/>
              <w:t>Proposal 1.D:</w:t>
            </w:r>
            <w:r>
              <w:rPr>
                <w:b/>
                <w:bCs/>
                <w:sz w:val="18"/>
                <w:szCs w:val="18"/>
                <w:lang w:eastAsia="zh-CN"/>
              </w:rPr>
              <w:t xml:space="preserve"> </w:t>
            </w:r>
            <w:r>
              <w:rPr>
                <w:sz w:val="18"/>
                <w:szCs w:val="18"/>
                <w:lang w:eastAsia="zh-CN"/>
              </w:rPr>
              <w:t xml:space="preserve">We are ok with CORESET#0 following CORESET B in the intra-cell case. For inter-cell CORESET#0 may not need to be supported. </w:t>
            </w:r>
          </w:p>
          <w:p w14:paraId="1DB50EA8" w14:textId="77777777" w:rsidR="001A0F33" w:rsidRDefault="001A0F33" w:rsidP="001A0F33">
            <w:pPr>
              <w:snapToGrid w:val="0"/>
              <w:rPr>
                <w:sz w:val="18"/>
                <w:szCs w:val="18"/>
                <w:lang w:eastAsia="zh-CN"/>
              </w:rPr>
            </w:pPr>
          </w:p>
          <w:p w14:paraId="460009B0" w14:textId="77777777" w:rsidR="001A0F33" w:rsidRDefault="001A0F33" w:rsidP="001A0F33">
            <w:pPr>
              <w:snapToGrid w:val="0"/>
              <w:rPr>
                <w:i/>
                <w:iCs/>
                <w:sz w:val="18"/>
                <w:szCs w:val="18"/>
                <w:lang w:eastAsia="zh-CN"/>
              </w:rPr>
            </w:pPr>
            <w:r w:rsidRPr="00B81348">
              <w:rPr>
                <w:b/>
                <w:bCs/>
                <w:sz w:val="18"/>
                <w:szCs w:val="18"/>
                <w:lang w:eastAsia="zh-CN"/>
              </w:rPr>
              <w:t>Proposal 1.E:</w:t>
            </w:r>
            <w:r>
              <w:rPr>
                <w:b/>
                <w:bCs/>
                <w:sz w:val="18"/>
                <w:szCs w:val="18"/>
                <w:lang w:eastAsia="zh-CN"/>
              </w:rPr>
              <w:t xml:space="preserve"> </w:t>
            </w:r>
            <w:r>
              <w:rPr>
                <w:sz w:val="18"/>
                <w:szCs w:val="18"/>
                <w:lang w:eastAsia="zh-CN"/>
              </w:rPr>
              <w:t xml:space="preserve">The running CR for 38.331, has the new IE: </w:t>
            </w:r>
            <w:r w:rsidRPr="00B81348">
              <w:rPr>
                <w:rFonts w:ascii="Courier New" w:hAnsi="Courier New"/>
                <w:b/>
                <w:bCs/>
                <w:sz w:val="18"/>
                <w:szCs w:val="28"/>
                <w:lang w:eastAsia="en-GB"/>
              </w:rPr>
              <w:t>DLorJoint-TCIState-r17</w:t>
            </w:r>
            <w:r>
              <w:rPr>
                <w:rFonts w:ascii="Courier New" w:hAnsi="Courier New"/>
                <w:sz w:val="18"/>
                <w:szCs w:val="28"/>
                <w:lang w:eastAsia="en-GB"/>
              </w:rPr>
              <w:t xml:space="preserve"> </w:t>
            </w:r>
            <w:r>
              <w:rPr>
                <w:sz w:val="18"/>
                <w:szCs w:val="18"/>
                <w:lang w:eastAsia="zh-CN"/>
              </w:rPr>
              <w:t xml:space="preserve">which should be used in this TP instead of </w:t>
            </w:r>
            <w:r w:rsidRPr="00B81348">
              <w:rPr>
                <w:i/>
                <w:iCs/>
                <w:sz w:val="18"/>
                <w:szCs w:val="18"/>
                <w:lang w:eastAsia="zh-CN"/>
              </w:rPr>
              <w:t>DLorJoint-TCIState-Id-r17</w:t>
            </w:r>
            <w:r>
              <w:rPr>
                <w:i/>
                <w:iCs/>
                <w:sz w:val="18"/>
                <w:szCs w:val="18"/>
                <w:lang w:eastAsia="zh-CN"/>
              </w:rPr>
              <w:t xml:space="preserve">. </w:t>
            </w:r>
          </w:p>
          <w:p w14:paraId="0A8089CB" w14:textId="77777777" w:rsidR="001A0F33" w:rsidRDefault="001A0F33" w:rsidP="001A0F33">
            <w:pPr>
              <w:snapToGrid w:val="0"/>
              <w:rPr>
                <w:i/>
                <w:iCs/>
                <w:sz w:val="18"/>
                <w:szCs w:val="18"/>
                <w:lang w:eastAsia="zh-CN"/>
              </w:rPr>
            </w:pPr>
          </w:p>
          <w:p w14:paraId="0032F6F5" w14:textId="77777777" w:rsidR="001A0F33" w:rsidRDefault="001A0F33" w:rsidP="001A0F33">
            <w:pPr>
              <w:snapToGrid w:val="0"/>
              <w:rPr>
                <w:sz w:val="18"/>
                <w:szCs w:val="18"/>
                <w:lang w:eastAsia="zh-CN"/>
              </w:rPr>
            </w:pPr>
            <w:r w:rsidRPr="00B81348">
              <w:rPr>
                <w:b/>
                <w:bCs/>
                <w:sz w:val="18"/>
                <w:szCs w:val="18"/>
                <w:lang w:eastAsia="zh-CN"/>
              </w:rPr>
              <w:t>Proposal 1.</w:t>
            </w:r>
            <w:r>
              <w:rPr>
                <w:b/>
                <w:bCs/>
                <w:sz w:val="18"/>
                <w:szCs w:val="18"/>
                <w:lang w:eastAsia="zh-CN"/>
              </w:rPr>
              <w:t xml:space="preserve">C.2: </w:t>
            </w:r>
            <w:r>
              <w:rPr>
                <w:sz w:val="18"/>
                <w:szCs w:val="18"/>
                <w:lang w:eastAsia="zh-CN"/>
              </w:rPr>
              <w:t xml:space="preserve">Do not support. Additionally, definition of “common signal” is not clear. </w:t>
            </w:r>
          </w:p>
          <w:p w14:paraId="3E38D00C" w14:textId="77777777" w:rsidR="001A0F33" w:rsidRDefault="001A0F33" w:rsidP="001A0F33">
            <w:pPr>
              <w:snapToGrid w:val="0"/>
              <w:rPr>
                <w:b/>
                <w:bCs/>
                <w:sz w:val="18"/>
                <w:szCs w:val="18"/>
                <w:lang w:eastAsia="zh-CN"/>
              </w:rPr>
            </w:pPr>
          </w:p>
          <w:p w14:paraId="24923B4C" w14:textId="77777777" w:rsidR="001A0F33" w:rsidRDefault="001A0F33" w:rsidP="001A0F33">
            <w:pPr>
              <w:snapToGrid w:val="0"/>
              <w:rPr>
                <w:sz w:val="18"/>
                <w:szCs w:val="18"/>
                <w:lang w:eastAsia="zh-CN"/>
              </w:rPr>
            </w:pPr>
            <w:r w:rsidRPr="00B81348">
              <w:rPr>
                <w:b/>
                <w:bCs/>
                <w:sz w:val="18"/>
                <w:szCs w:val="18"/>
                <w:lang w:eastAsia="zh-CN"/>
              </w:rPr>
              <w:t>Proposal 1.D.2:</w:t>
            </w:r>
            <w:r>
              <w:rPr>
                <w:b/>
                <w:bCs/>
                <w:sz w:val="18"/>
                <w:szCs w:val="18"/>
                <w:lang w:eastAsia="zh-CN"/>
              </w:rPr>
              <w:t xml:space="preserve"> </w:t>
            </w:r>
            <w:r>
              <w:rPr>
                <w:sz w:val="18"/>
                <w:szCs w:val="18"/>
                <w:lang w:eastAsia="zh-CN"/>
              </w:rPr>
              <w:t xml:space="preserve">Do not support. There is no need to support CORESET#0 from PCID other than serving cell. </w:t>
            </w:r>
          </w:p>
          <w:p w14:paraId="18F999CB" w14:textId="77777777" w:rsidR="001A0F33" w:rsidRDefault="001A0F33" w:rsidP="001A0F33">
            <w:pPr>
              <w:snapToGrid w:val="0"/>
              <w:rPr>
                <w:sz w:val="18"/>
                <w:szCs w:val="18"/>
                <w:lang w:eastAsia="zh-CN"/>
              </w:rPr>
            </w:pPr>
          </w:p>
          <w:p w14:paraId="3A8DC9A7" w14:textId="77777777" w:rsidR="001A0F33" w:rsidRDefault="001A0F33" w:rsidP="001A0F33">
            <w:pPr>
              <w:snapToGrid w:val="0"/>
              <w:rPr>
                <w:sz w:val="18"/>
                <w:szCs w:val="18"/>
                <w:lang w:eastAsia="zh-CN"/>
              </w:rPr>
            </w:pPr>
            <w:r w:rsidRPr="00B81348">
              <w:rPr>
                <w:b/>
                <w:bCs/>
                <w:sz w:val="18"/>
                <w:szCs w:val="18"/>
                <w:lang w:eastAsia="zh-CN"/>
              </w:rPr>
              <w:t>Issue</w:t>
            </w:r>
            <w:r>
              <w:rPr>
                <w:b/>
                <w:bCs/>
                <w:sz w:val="18"/>
                <w:szCs w:val="18"/>
                <w:lang w:eastAsia="zh-CN"/>
              </w:rPr>
              <w:t xml:space="preserve"> 1.9: </w:t>
            </w:r>
            <w:r>
              <w:rPr>
                <w:sz w:val="18"/>
                <w:szCs w:val="18"/>
                <w:lang w:eastAsia="zh-CN"/>
              </w:rPr>
              <w:t>OK with Alt-4</w:t>
            </w:r>
          </w:p>
          <w:p w14:paraId="6C7DDB64" w14:textId="77777777" w:rsidR="001A0F33" w:rsidRPr="00B81348" w:rsidRDefault="001A0F33" w:rsidP="001A0F33">
            <w:pPr>
              <w:snapToGrid w:val="0"/>
              <w:rPr>
                <w:b/>
                <w:bCs/>
                <w:sz w:val="18"/>
                <w:szCs w:val="18"/>
                <w:lang w:eastAsia="zh-CN"/>
              </w:rPr>
            </w:pPr>
            <w:r w:rsidRPr="00B81348">
              <w:rPr>
                <w:b/>
                <w:bCs/>
                <w:sz w:val="18"/>
                <w:szCs w:val="18"/>
                <w:lang w:eastAsia="zh-CN"/>
              </w:rPr>
              <w:t>Issue 1.12:</w:t>
            </w:r>
            <w:r>
              <w:rPr>
                <w:b/>
                <w:bCs/>
                <w:sz w:val="18"/>
                <w:szCs w:val="18"/>
                <w:lang w:eastAsia="zh-CN"/>
              </w:rPr>
              <w:t xml:space="preserve"> </w:t>
            </w:r>
            <w:r w:rsidRPr="00B81348">
              <w:rPr>
                <w:sz w:val="18"/>
                <w:szCs w:val="18"/>
                <w:lang w:eastAsia="zh-CN"/>
              </w:rPr>
              <w:t>OK</w:t>
            </w:r>
          </w:p>
          <w:p w14:paraId="33566F5C" w14:textId="77777777" w:rsidR="001A0F33" w:rsidRDefault="001A0F33" w:rsidP="001A0F33">
            <w:pPr>
              <w:snapToGrid w:val="0"/>
              <w:rPr>
                <w:sz w:val="18"/>
                <w:szCs w:val="18"/>
                <w:lang w:eastAsia="zh-CN"/>
              </w:rPr>
            </w:pPr>
            <w:r w:rsidRPr="00B81348">
              <w:rPr>
                <w:b/>
                <w:bCs/>
                <w:sz w:val="18"/>
                <w:szCs w:val="18"/>
                <w:lang w:eastAsia="zh-CN"/>
              </w:rPr>
              <w:t>Issue 1.13</w:t>
            </w:r>
            <w:r>
              <w:rPr>
                <w:b/>
                <w:bCs/>
                <w:sz w:val="18"/>
                <w:szCs w:val="18"/>
                <w:lang w:eastAsia="zh-CN"/>
              </w:rPr>
              <w:t xml:space="preserve">: </w:t>
            </w:r>
            <w:r>
              <w:rPr>
                <w:sz w:val="18"/>
                <w:szCs w:val="18"/>
                <w:lang w:eastAsia="zh-CN"/>
              </w:rPr>
              <w:t>We think this is already supported. Don’t need an agreement</w:t>
            </w:r>
          </w:p>
          <w:p w14:paraId="15FAE2C8" w14:textId="77777777" w:rsidR="001A0F33" w:rsidRDefault="001A0F33" w:rsidP="001A0F33">
            <w:pPr>
              <w:snapToGrid w:val="0"/>
              <w:rPr>
                <w:sz w:val="18"/>
                <w:szCs w:val="18"/>
                <w:lang w:eastAsia="zh-CN"/>
              </w:rPr>
            </w:pPr>
            <w:r>
              <w:rPr>
                <w:b/>
                <w:bCs/>
                <w:sz w:val="18"/>
                <w:szCs w:val="18"/>
                <w:lang w:eastAsia="zh-CN"/>
              </w:rPr>
              <w:t xml:space="preserve">Issue 1.14: </w:t>
            </w:r>
            <w:r>
              <w:rPr>
                <w:sz w:val="18"/>
                <w:szCs w:val="18"/>
                <w:lang w:eastAsia="zh-CN"/>
              </w:rPr>
              <w:t>Leave it to RAN4</w:t>
            </w:r>
          </w:p>
          <w:p w14:paraId="164B32F9" w14:textId="54DADBA3" w:rsidR="00834B89" w:rsidRPr="008F1F46" w:rsidRDefault="001A0F33" w:rsidP="001A0F33">
            <w:pPr>
              <w:snapToGrid w:val="0"/>
              <w:rPr>
                <w:b/>
                <w:sz w:val="18"/>
                <w:szCs w:val="18"/>
                <w:lang w:eastAsia="zh-CN"/>
              </w:rPr>
            </w:pPr>
            <w:r w:rsidRPr="00B81348">
              <w:rPr>
                <w:b/>
                <w:bCs/>
                <w:sz w:val="18"/>
                <w:szCs w:val="18"/>
                <w:lang w:eastAsia="zh-CN"/>
              </w:rPr>
              <w:t>Issue 1.15:</w:t>
            </w:r>
            <w:r>
              <w:rPr>
                <w:b/>
                <w:bCs/>
                <w:sz w:val="18"/>
                <w:szCs w:val="18"/>
                <w:lang w:eastAsia="zh-CN"/>
              </w:rPr>
              <w:t xml:space="preserve"> </w:t>
            </w:r>
            <w:r>
              <w:rPr>
                <w:sz w:val="18"/>
                <w:szCs w:val="18"/>
                <w:lang w:eastAsia="zh-CN"/>
              </w:rPr>
              <w:t>Not sure why this is needed.</w:t>
            </w:r>
          </w:p>
        </w:tc>
      </w:tr>
      <w:tr w:rsidR="00604B95" w:rsidRPr="005A5F18" w14:paraId="2D8441D3"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13E28" w14:textId="28F72E69" w:rsidR="00604B95" w:rsidRDefault="00604B95" w:rsidP="00604B95">
            <w:pPr>
              <w:snapToGrid w:val="0"/>
              <w:rPr>
                <w:sz w:val="18"/>
                <w:szCs w:val="18"/>
                <w:lang w:eastAsia="zh-CN"/>
              </w:rPr>
            </w:pPr>
            <w:r>
              <w:rPr>
                <w:rFonts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4025" w14:textId="77777777" w:rsidR="00604B95" w:rsidRDefault="00604B95" w:rsidP="00604B95">
            <w:pPr>
              <w:snapToGrid w:val="0"/>
              <w:rPr>
                <w:sz w:val="18"/>
                <w:szCs w:val="18"/>
                <w:lang w:eastAsia="zh-CN"/>
              </w:rPr>
            </w:pPr>
            <w:r>
              <w:rPr>
                <w:rFonts w:hint="eastAsia"/>
                <w:sz w:val="18"/>
                <w:szCs w:val="18"/>
                <w:lang w:eastAsia="zh-CN"/>
              </w:rPr>
              <w:t xml:space="preserve">1.2: Fine with the current scheme for PC scheme for SRS resource set. The scheme that NW guarantees power control parameters are the same for different SRS resources associated with different TCI state, is too restrictive for PC parameters configuration for TCI states, and should not be adopted. </w:t>
            </w:r>
          </w:p>
          <w:p w14:paraId="29F5A8A7" w14:textId="77777777" w:rsidR="00604B95" w:rsidRDefault="00604B95" w:rsidP="00604B95">
            <w:pPr>
              <w:snapToGrid w:val="0"/>
              <w:rPr>
                <w:sz w:val="18"/>
                <w:szCs w:val="18"/>
                <w:lang w:eastAsia="zh-CN"/>
              </w:rPr>
            </w:pPr>
            <w:r>
              <w:rPr>
                <w:rFonts w:hint="eastAsia"/>
                <w:sz w:val="18"/>
                <w:szCs w:val="18"/>
                <w:lang w:eastAsia="zh-CN"/>
              </w:rPr>
              <w:t xml:space="preserve">1.3: We support CORESET C exists for intra-cell. But we do not support </w:t>
            </w:r>
            <w:r>
              <w:rPr>
                <w:rFonts w:hint="eastAsia"/>
                <w:sz w:val="18"/>
                <w:szCs w:val="18"/>
                <w:lang w:eastAsia="zh-CN"/>
              </w:rPr>
              <w:t>“</w:t>
            </w:r>
            <w:r>
              <w:rPr>
                <w:rFonts w:hint="eastAsia"/>
                <w:sz w:val="18"/>
                <w:szCs w:val="18"/>
                <w:lang w:eastAsia="zh-CN"/>
              </w:rPr>
              <w:t>UE always applies the indicated Rel-17 TCI state</w:t>
            </w:r>
            <w:r>
              <w:rPr>
                <w:rFonts w:hint="eastAsia"/>
                <w:sz w:val="18"/>
                <w:szCs w:val="18"/>
                <w:lang w:eastAsia="zh-CN"/>
              </w:rPr>
              <w:t>”</w:t>
            </w:r>
            <w:r>
              <w:rPr>
                <w:rFonts w:hint="eastAsia"/>
                <w:sz w:val="18"/>
                <w:szCs w:val="18"/>
                <w:lang w:eastAsia="zh-CN"/>
              </w:rPr>
              <w:t>. We can accept the scheme like CORESET B , i.e. configured per CORESET.</w:t>
            </w:r>
          </w:p>
          <w:p w14:paraId="5053E702" w14:textId="64E41269" w:rsidR="00604B95" w:rsidRDefault="00604B95" w:rsidP="00604B95">
            <w:pPr>
              <w:snapToGrid w:val="0"/>
              <w:rPr>
                <w:sz w:val="18"/>
                <w:szCs w:val="18"/>
                <w:lang w:eastAsia="zh-CN"/>
              </w:rPr>
            </w:pPr>
            <w:r>
              <w:rPr>
                <w:rFonts w:hint="eastAsia"/>
                <w:sz w:val="18"/>
                <w:szCs w:val="18"/>
                <w:lang w:eastAsia="zh-CN"/>
              </w:rPr>
              <w:t xml:space="preserve">1.5: Although we do not think </w:t>
            </w:r>
            <w:r>
              <w:rPr>
                <w:sz w:val="18"/>
                <w:szCs w:val="18"/>
                <w:lang w:eastAsia="zh-CN"/>
              </w:rPr>
              <w:t>‘a single</w:t>
            </w:r>
            <w:r>
              <w:rPr>
                <w:rFonts w:hint="eastAsia"/>
                <w:sz w:val="18"/>
                <w:szCs w:val="18"/>
                <w:lang w:eastAsia="zh-CN"/>
              </w:rPr>
              <w:t xml:space="preserve"> TCI state configured by RRC</w:t>
            </w:r>
            <w:r>
              <w:rPr>
                <w:sz w:val="18"/>
                <w:szCs w:val="18"/>
                <w:lang w:eastAsia="zh-CN"/>
              </w:rPr>
              <w:t>’</w:t>
            </w:r>
            <w:r>
              <w:rPr>
                <w:rFonts w:hint="eastAsia"/>
                <w:sz w:val="18"/>
                <w:szCs w:val="18"/>
                <w:lang w:eastAsia="zh-CN"/>
              </w:rPr>
              <w:t xml:space="preserve"> is an essential case, we can live with the current description. </w:t>
            </w:r>
          </w:p>
          <w:p w14:paraId="3FDBCF22" w14:textId="77777777" w:rsidR="00604B95" w:rsidRDefault="00604B95" w:rsidP="00604B95">
            <w:pPr>
              <w:snapToGrid w:val="0"/>
              <w:rPr>
                <w:sz w:val="18"/>
                <w:szCs w:val="18"/>
                <w:lang w:eastAsia="zh-CN"/>
              </w:rPr>
            </w:pPr>
            <w:r>
              <w:rPr>
                <w:rFonts w:hint="eastAsia"/>
                <w:sz w:val="18"/>
                <w:szCs w:val="18"/>
                <w:lang w:eastAsia="zh-CN"/>
              </w:rPr>
              <w:t xml:space="preserve">1.7: Although CORESET C for inter-cell is not as reasonable as for intra-cell, we may stand with this case. But we do not support </w:t>
            </w:r>
            <w:r>
              <w:rPr>
                <w:rFonts w:hint="eastAsia"/>
                <w:sz w:val="18"/>
                <w:szCs w:val="18"/>
                <w:lang w:eastAsia="zh-CN"/>
              </w:rPr>
              <w:t>“</w:t>
            </w:r>
            <w:r>
              <w:rPr>
                <w:rFonts w:hint="eastAsia"/>
                <w:sz w:val="18"/>
                <w:szCs w:val="18"/>
                <w:lang w:eastAsia="zh-CN"/>
              </w:rPr>
              <w:t>always applies</w:t>
            </w:r>
            <w:r>
              <w:rPr>
                <w:rFonts w:hint="eastAsia"/>
                <w:sz w:val="18"/>
                <w:szCs w:val="18"/>
                <w:lang w:eastAsia="zh-CN"/>
              </w:rPr>
              <w:t>”</w:t>
            </w:r>
            <w:r>
              <w:rPr>
                <w:rFonts w:hint="eastAsia"/>
                <w:sz w:val="18"/>
                <w:szCs w:val="18"/>
                <w:lang w:eastAsia="zh-CN"/>
              </w:rPr>
              <w:t>, and we can support scheme like for CORESET B.</w:t>
            </w:r>
          </w:p>
          <w:p w14:paraId="6EA61215" w14:textId="6CEB17AC" w:rsidR="00604B95" w:rsidRDefault="00604B95" w:rsidP="00604B95">
            <w:pPr>
              <w:snapToGrid w:val="0"/>
              <w:rPr>
                <w:sz w:val="18"/>
                <w:szCs w:val="18"/>
                <w:lang w:eastAsia="zh-CN"/>
              </w:rPr>
            </w:pPr>
            <w:r>
              <w:rPr>
                <w:rFonts w:hint="eastAsia"/>
                <w:sz w:val="18"/>
                <w:szCs w:val="18"/>
                <w:lang w:eastAsia="zh-CN"/>
              </w:rPr>
              <w:t>1.9: This has been discussed for several times. We still do not support P/SP CS-RS to be target RS of unified TCI. P/SP CSI-RS should only be maintained by legacy RRC/MAC CE signaling</w:t>
            </w:r>
            <w:r w:rsidR="00A23B55">
              <w:rPr>
                <w:sz w:val="18"/>
                <w:szCs w:val="18"/>
                <w:lang w:eastAsia="zh-CN"/>
              </w:rPr>
              <w:t>. I</w:t>
            </w:r>
            <w:r>
              <w:rPr>
                <w:rFonts w:hint="eastAsia"/>
                <w:sz w:val="18"/>
                <w:szCs w:val="18"/>
                <w:lang w:eastAsia="zh-CN"/>
              </w:rPr>
              <w:t>f following unified TCI state, it would be very complicated.</w:t>
            </w:r>
          </w:p>
          <w:p w14:paraId="74109B73" w14:textId="77777777" w:rsidR="00604B95" w:rsidRDefault="00604B95" w:rsidP="00604B95">
            <w:pPr>
              <w:snapToGrid w:val="0"/>
              <w:rPr>
                <w:sz w:val="18"/>
                <w:szCs w:val="18"/>
                <w:lang w:eastAsia="zh-CN"/>
              </w:rPr>
            </w:pPr>
            <w:r>
              <w:rPr>
                <w:rFonts w:hint="eastAsia"/>
                <w:sz w:val="18"/>
                <w:szCs w:val="18"/>
                <w:lang w:eastAsia="zh-CN"/>
              </w:rPr>
              <w:t>1.10: We are fine with it.</w:t>
            </w:r>
          </w:p>
          <w:p w14:paraId="3C28734E" w14:textId="2E24659C" w:rsidR="00604B95" w:rsidRDefault="00604B95" w:rsidP="00604B95">
            <w:pPr>
              <w:snapToGrid w:val="0"/>
              <w:rPr>
                <w:sz w:val="18"/>
                <w:szCs w:val="18"/>
                <w:lang w:eastAsia="zh-CN"/>
              </w:rPr>
            </w:pPr>
            <w:r>
              <w:rPr>
                <w:rFonts w:hint="eastAsia"/>
                <w:sz w:val="18"/>
                <w:szCs w:val="18"/>
                <w:lang w:eastAsia="zh-CN"/>
              </w:rPr>
              <w:t xml:space="preserve">1.11: May not </w:t>
            </w:r>
            <w:r w:rsidR="003C51D3">
              <w:rPr>
                <w:sz w:val="18"/>
                <w:szCs w:val="18"/>
                <w:lang w:eastAsia="zh-CN"/>
              </w:rPr>
              <w:t xml:space="preserve">be </w:t>
            </w:r>
            <w:r>
              <w:rPr>
                <w:rFonts w:hint="eastAsia"/>
                <w:sz w:val="18"/>
                <w:szCs w:val="18"/>
                <w:lang w:eastAsia="zh-CN"/>
              </w:rPr>
              <w:t xml:space="preserve">needed. </w:t>
            </w:r>
          </w:p>
          <w:p w14:paraId="76DC39CB" w14:textId="77777777" w:rsidR="00604B95" w:rsidRDefault="00604B95" w:rsidP="00604B95">
            <w:pPr>
              <w:snapToGrid w:val="0"/>
              <w:rPr>
                <w:sz w:val="18"/>
                <w:szCs w:val="18"/>
                <w:lang w:eastAsia="zh-CN"/>
              </w:rPr>
            </w:pPr>
            <w:r>
              <w:rPr>
                <w:rFonts w:hint="eastAsia"/>
                <w:sz w:val="18"/>
                <w:szCs w:val="18"/>
                <w:lang w:eastAsia="zh-CN"/>
              </w:rPr>
              <w:t xml:space="preserve">1.12: We agree that </w:t>
            </w:r>
            <w:r>
              <w:rPr>
                <w:rFonts w:hint="eastAsia"/>
                <w:sz w:val="18"/>
                <w:szCs w:val="18"/>
                <w:lang w:eastAsia="zh-CN"/>
              </w:rPr>
              <w:t>“</w:t>
            </w:r>
            <w:r>
              <w:rPr>
                <w:rFonts w:hint="eastAsia"/>
                <w:sz w:val="18"/>
                <w:szCs w:val="18"/>
                <w:lang w:eastAsia="zh-CN"/>
              </w:rPr>
              <w:t>circular</w:t>
            </w:r>
            <w:r>
              <w:rPr>
                <w:rFonts w:hint="eastAsia"/>
                <w:sz w:val="18"/>
                <w:szCs w:val="18"/>
                <w:lang w:eastAsia="zh-CN"/>
              </w:rPr>
              <w:t>”</w:t>
            </w:r>
            <w:r>
              <w:rPr>
                <w:rFonts w:hint="eastAsia"/>
                <w:sz w:val="18"/>
                <w:szCs w:val="18"/>
                <w:lang w:eastAsia="zh-CN"/>
              </w:rPr>
              <w:t xml:space="preserve"> issue can be avoided via NW implementation. So P/SP/AP for CSI-RS can be source RS. </w:t>
            </w:r>
          </w:p>
          <w:p w14:paraId="79A2255E" w14:textId="77777777" w:rsidR="00604B95" w:rsidRDefault="00604B95" w:rsidP="00604B95">
            <w:pPr>
              <w:snapToGrid w:val="0"/>
              <w:rPr>
                <w:sz w:val="18"/>
                <w:szCs w:val="18"/>
                <w:lang w:eastAsia="zh-CN"/>
              </w:rPr>
            </w:pPr>
            <w:r>
              <w:rPr>
                <w:rFonts w:hint="eastAsia"/>
                <w:sz w:val="18"/>
                <w:szCs w:val="18"/>
                <w:lang w:eastAsia="zh-CN"/>
              </w:rPr>
              <w:t xml:space="preserve">1.14: We do not support to introduce more events besides the existing agreement. More events based on QCL relation may cause more complexity. </w:t>
            </w:r>
          </w:p>
          <w:p w14:paraId="5C807478" w14:textId="77777777" w:rsidR="00604B95" w:rsidRDefault="00604B95" w:rsidP="00604B95">
            <w:pPr>
              <w:snapToGrid w:val="0"/>
              <w:rPr>
                <w:sz w:val="18"/>
                <w:szCs w:val="18"/>
                <w:lang w:eastAsia="zh-CN"/>
              </w:rPr>
            </w:pPr>
            <w:r>
              <w:rPr>
                <w:rFonts w:hint="eastAsia"/>
                <w:sz w:val="18"/>
                <w:szCs w:val="18"/>
                <w:lang w:eastAsia="zh-CN"/>
              </w:rPr>
              <w:t xml:space="preserve">1.15: Technically, it is reasonable. </w:t>
            </w:r>
          </w:p>
          <w:p w14:paraId="4700FA08" w14:textId="77777777" w:rsidR="00604B95" w:rsidRDefault="00604B95" w:rsidP="00604B95">
            <w:pPr>
              <w:snapToGrid w:val="0"/>
              <w:rPr>
                <w:sz w:val="18"/>
                <w:szCs w:val="18"/>
                <w:lang w:eastAsia="zh-CN"/>
              </w:rPr>
            </w:pPr>
          </w:p>
          <w:p w14:paraId="0B84E7F7" w14:textId="77777777" w:rsidR="00604B95" w:rsidRDefault="00604B95" w:rsidP="00604B95">
            <w:pPr>
              <w:snapToGrid w:val="0"/>
              <w:jc w:val="both"/>
              <w:rPr>
                <w:rFonts w:eastAsia="宋体"/>
                <w:bCs/>
                <w:i/>
                <w:color w:val="3333FF"/>
                <w:sz w:val="18"/>
                <w:lang w:eastAsia="zh-CN"/>
              </w:rPr>
            </w:pPr>
            <w:r>
              <w:rPr>
                <w:rFonts w:hint="eastAsia"/>
                <w:sz w:val="18"/>
                <w:szCs w:val="18"/>
                <w:lang w:eastAsia="zh-CN"/>
              </w:rPr>
              <w:t xml:space="preserve">In addition, we suggest the </w:t>
            </w:r>
            <w:r>
              <w:rPr>
                <w:rFonts w:eastAsia="宋体"/>
                <w:sz w:val="18"/>
                <w:szCs w:val="18"/>
              </w:rPr>
              <w:t>issue for</w:t>
            </w:r>
            <w:r>
              <w:rPr>
                <w:rFonts w:eastAsia="宋体" w:hint="eastAsia"/>
                <w:sz w:val="18"/>
                <w:szCs w:val="18"/>
              </w:rPr>
              <w:t xml:space="preserve"> TCI state applied to PUSCH</w:t>
            </w:r>
            <w:r>
              <w:rPr>
                <w:rFonts w:eastAsia="宋体" w:hint="eastAsia"/>
                <w:sz w:val="18"/>
                <w:szCs w:val="18"/>
                <w:lang w:eastAsia="zh-CN"/>
              </w:rPr>
              <w:t xml:space="preserve"> should be discussed. </w:t>
            </w:r>
          </w:p>
          <w:p w14:paraId="04C3A728" w14:textId="77777777" w:rsidR="00604B95" w:rsidRDefault="00604B95" w:rsidP="00604B95">
            <w:pPr>
              <w:snapToGrid w:val="0"/>
              <w:spacing w:beforeLines="25" w:before="91" w:afterLines="25" w:after="91" w:line="300" w:lineRule="auto"/>
              <w:jc w:val="center"/>
            </w:pPr>
            <w:r>
              <w:rPr>
                <w:noProof/>
                <w:lang w:eastAsia="zh-CN"/>
              </w:rPr>
              <w:drawing>
                <wp:inline distT="0" distB="0" distL="114300" distR="114300" wp14:anchorId="22926D27" wp14:editId="66723DBE">
                  <wp:extent cx="4523740" cy="1262380"/>
                  <wp:effectExtent l="0" t="0" r="2540" b="254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7"/>
                          <a:stretch>
                            <a:fillRect/>
                          </a:stretch>
                        </pic:blipFill>
                        <pic:spPr>
                          <a:xfrm>
                            <a:off x="0" y="0"/>
                            <a:ext cx="4523740" cy="1262380"/>
                          </a:xfrm>
                          <a:prstGeom prst="rect">
                            <a:avLst/>
                          </a:prstGeom>
                          <a:noFill/>
                          <a:ln>
                            <a:noFill/>
                          </a:ln>
                        </pic:spPr>
                      </pic:pic>
                    </a:graphicData>
                  </a:graphic>
                </wp:inline>
              </w:drawing>
            </w:r>
          </w:p>
          <w:p w14:paraId="60F05463" w14:textId="77777777" w:rsidR="00604B95" w:rsidRDefault="00604B95" w:rsidP="00604B95">
            <w:pPr>
              <w:snapToGrid w:val="0"/>
              <w:spacing w:beforeLines="25" w:before="91" w:afterLines="25" w:after="91" w:line="300" w:lineRule="auto"/>
              <w:jc w:val="center"/>
              <w:rPr>
                <w:rFonts w:eastAsia="宋体"/>
                <w:sz w:val="16"/>
                <w:szCs w:val="16"/>
              </w:rPr>
            </w:pPr>
            <w:r>
              <w:rPr>
                <w:rFonts w:eastAsia="宋体" w:hint="eastAsia"/>
                <w:sz w:val="16"/>
                <w:szCs w:val="16"/>
              </w:rPr>
              <w:t>Figure 2 Unified TCI state applied to PUSCH</w:t>
            </w:r>
          </w:p>
          <w:p w14:paraId="7EE25644" w14:textId="77777777" w:rsidR="00604B95" w:rsidRDefault="00604B95" w:rsidP="00604B95">
            <w:pPr>
              <w:snapToGrid w:val="0"/>
              <w:jc w:val="both"/>
              <w:rPr>
                <w:rFonts w:eastAsia="宋体"/>
                <w:bCs/>
                <w:iCs/>
                <w:sz w:val="18"/>
                <w:lang w:eastAsia="zh-CN"/>
              </w:rPr>
            </w:pPr>
            <w:r>
              <w:rPr>
                <w:rFonts w:eastAsia="宋体" w:hint="eastAsia"/>
                <w:bCs/>
                <w:iCs/>
                <w:sz w:val="18"/>
                <w:lang w:eastAsia="zh-CN"/>
              </w:rPr>
              <w:t>Assuming t</w:t>
            </w:r>
            <w:r>
              <w:rPr>
                <w:rFonts w:eastAsia="宋体"/>
                <w:bCs/>
                <w:iCs/>
                <w:sz w:val="18"/>
                <w:lang w:eastAsia="zh-CN"/>
              </w:rPr>
              <w:t>he most recent SRS prior to PDCCH which carried SRI and scheduled the PUSCH is SRS 0, the precoding mechanism of PUSCH should be determined by SRS 0, and there is port mapping between PUSCH and SRS</w:t>
            </w:r>
            <w:r>
              <w:rPr>
                <w:rFonts w:eastAsia="宋体" w:hint="eastAsia"/>
                <w:bCs/>
                <w:iCs/>
                <w:sz w:val="18"/>
                <w:lang w:eastAsia="zh-CN"/>
              </w:rPr>
              <w:t xml:space="preserve">. But the spatial relation of PUSCH is determined according to TCI state 1. To our understanding, precoding mechanism is port-level and reflects small-scale channel property, and therefore it is more accurate than spatial relation which only reflects large-scale channel property. If large-scale channel property (spatial, or beam) changes, it is not reasonable that a small-scale channel property (precoding) based on an old large scale character can still remain. </w:t>
            </w:r>
          </w:p>
          <w:p w14:paraId="152E0C16" w14:textId="0C93A779" w:rsidR="00604B95" w:rsidRDefault="00604B95" w:rsidP="003C51D3">
            <w:pPr>
              <w:snapToGrid w:val="0"/>
              <w:jc w:val="both"/>
              <w:rPr>
                <w:rFonts w:eastAsia="宋体"/>
                <w:b/>
                <w:sz w:val="18"/>
                <w:szCs w:val="18"/>
                <w:u w:val="single"/>
                <w:lang w:eastAsia="zh-CN"/>
              </w:rPr>
            </w:pPr>
            <w:r>
              <w:rPr>
                <w:rFonts w:eastAsia="宋体" w:hint="eastAsia"/>
                <w:bCs/>
                <w:iCs/>
                <w:sz w:val="18"/>
                <w:lang w:eastAsia="zh-CN"/>
              </w:rPr>
              <w:t xml:space="preserve">We </w:t>
            </w:r>
            <w:r w:rsidR="003C51D3">
              <w:rPr>
                <w:rFonts w:eastAsia="宋体"/>
                <w:bCs/>
                <w:iCs/>
                <w:sz w:val="18"/>
                <w:lang w:eastAsia="zh-CN"/>
              </w:rPr>
              <w:t>believe that there is a serious misalignment</w:t>
            </w:r>
            <w:r w:rsidR="00161B78">
              <w:rPr>
                <w:rFonts w:eastAsia="宋体"/>
                <w:bCs/>
                <w:iCs/>
                <w:sz w:val="18"/>
                <w:lang w:eastAsia="zh-CN"/>
              </w:rPr>
              <w:t xml:space="preserve"> of </w:t>
            </w:r>
            <w:r w:rsidR="00161B78" w:rsidRPr="00161B78">
              <w:rPr>
                <w:rFonts w:eastAsia="宋体"/>
                <w:b/>
                <w:bCs/>
                <w:iCs/>
                <w:sz w:val="18"/>
                <w:lang w:eastAsia="zh-CN"/>
              </w:rPr>
              <w:t>‘timeline for scheduled PUSCH spatial filter determination by unified TCI and PUSCH precoding determination by associated SRS’</w:t>
            </w:r>
            <w:r w:rsidR="003C51D3">
              <w:rPr>
                <w:rFonts w:eastAsia="宋体"/>
                <w:bCs/>
                <w:iCs/>
                <w:sz w:val="18"/>
                <w:lang w:eastAsia="zh-CN"/>
              </w:rPr>
              <w:t>, and some in-depth discussion are definitely needed.</w:t>
            </w:r>
            <w:r>
              <w:rPr>
                <w:rFonts w:eastAsia="宋体" w:hint="eastAsia"/>
                <w:bCs/>
                <w:iCs/>
                <w:sz w:val="18"/>
                <w:lang w:eastAsia="zh-CN"/>
              </w:rPr>
              <w:t xml:space="preserve"> More details can be found in </w:t>
            </w:r>
            <w:r w:rsidR="003C51D3">
              <w:rPr>
                <w:rFonts w:eastAsia="宋体"/>
                <w:bCs/>
                <w:iCs/>
                <w:sz w:val="18"/>
                <w:lang w:eastAsia="zh-CN"/>
              </w:rPr>
              <w:t xml:space="preserve">our contribution </w:t>
            </w:r>
            <w:r>
              <w:rPr>
                <w:rFonts w:eastAsia="宋体" w:hint="eastAsia"/>
                <w:bCs/>
                <w:iCs/>
                <w:sz w:val="18"/>
                <w:lang w:eastAsia="zh-CN"/>
              </w:rPr>
              <w:t>R1-2101185.</w:t>
            </w:r>
          </w:p>
          <w:p w14:paraId="5C9A7B97" w14:textId="77777777" w:rsidR="00604B95" w:rsidRPr="00B81348" w:rsidRDefault="00604B95" w:rsidP="00604B95">
            <w:pPr>
              <w:snapToGrid w:val="0"/>
              <w:rPr>
                <w:b/>
                <w:bCs/>
                <w:sz w:val="18"/>
                <w:szCs w:val="18"/>
                <w:lang w:eastAsia="zh-CN"/>
              </w:rPr>
            </w:pPr>
          </w:p>
        </w:tc>
      </w:tr>
      <w:tr w:rsidR="000B491B" w:rsidRPr="005A5F18" w14:paraId="1939AA98"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3FD2" w14:textId="28E95349" w:rsidR="000B491B" w:rsidRDefault="000B491B" w:rsidP="00604B95">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BBD1" w14:textId="77777777" w:rsidR="000B491B" w:rsidRDefault="000B491B" w:rsidP="00604B95">
            <w:pPr>
              <w:snapToGrid w:val="0"/>
              <w:rPr>
                <w:sz w:val="18"/>
                <w:szCs w:val="18"/>
                <w:lang w:eastAsia="zh-CN"/>
              </w:rPr>
            </w:pPr>
            <w:r>
              <w:rPr>
                <w:sz w:val="18"/>
                <w:szCs w:val="18"/>
                <w:lang w:eastAsia="zh-CN"/>
              </w:rPr>
              <w:t>Proposal 1.C.2: Support</w:t>
            </w:r>
          </w:p>
          <w:p w14:paraId="05D4AE00" w14:textId="77777777" w:rsidR="000B491B" w:rsidRDefault="000B491B" w:rsidP="00604B95">
            <w:pPr>
              <w:snapToGrid w:val="0"/>
              <w:rPr>
                <w:sz w:val="18"/>
                <w:szCs w:val="18"/>
                <w:lang w:eastAsia="zh-CN"/>
              </w:rPr>
            </w:pPr>
            <w:r>
              <w:rPr>
                <w:sz w:val="18"/>
                <w:szCs w:val="18"/>
                <w:lang w:eastAsia="zh-CN"/>
              </w:rPr>
              <w:t>Proposal 1.D.2: Support</w:t>
            </w:r>
          </w:p>
          <w:p w14:paraId="0F5B0A83" w14:textId="77777777" w:rsidR="000B491B" w:rsidRDefault="005B3277" w:rsidP="00604B95">
            <w:pPr>
              <w:snapToGrid w:val="0"/>
              <w:rPr>
                <w:sz w:val="18"/>
                <w:szCs w:val="18"/>
                <w:lang w:eastAsia="zh-CN"/>
              </w:rPr>
            </w:pPr>
            <w:r>
              <w:rPr>
                <w:sz w:val="18"/>
                <w:szCs w:val="18"/>
                <w:lang w:eastAsia="zh-CN"/>
              </w:rPr>
              <w:t>Issue 1.9: Support Alt.2.</w:t>
            </w:r>
          </w:p>
          <w:p w14:paraId="6741EDEF" w14:textId="77777777" w:rsidR="005B3277" w:rsidRDefault="005B3277" w:rsidP="00604B95">
            <w:pPr>
              <w:snapToGrid w:val="0"/>
              <w:rPr>
                <w:sz w:val="18"/>
                <w:szCs w:val="18"/>
                <w:lang w:eastAsia="zh-CN"/>
              </w:rPr>
            </w:pPr>
            <w:r>
              <w:rPr>
                <w:sz w:val="18"/>
                <w:szCs w:val="18"/>
                <w:lang w:eastAsia="zh-CN"/>
              </w:rPr>
              <w:t>Issue 1.12: Support</w:t>
            </w:r>
          </w:p>
          <w:p w14:paraId="74EFA513" w14:textId="77777777" w:rsidR="005B3277" w:rsidRDefault="005B3277" w:rsidP="00604B95">
            <w:pPr>
              <w:snapToGrid w:val="0"/>
              <w:rPr>
                <w:sz w:val="18"/>
                <w:szCs w:val="18"/>
                <w:lang w:eastAsia="zh-CN"/>
              </w:rPr>
            </w:pPr>
            <w:r>
              <w:rPr>
                <w:sz w:val="18"/>
                <w:szCs w:val="18"/>
                <w:lang w:eastAsia="zh-CN"/>
              </w:rPr>
              <w:t xml:space="preserve">Issue 1.13: We think this is supported by default. We also tend to agree with Ericsson that this has no spec impact. </w:t>
            </w:r>
          </w:p>
          <w:p w14:paraId="4B1C56C5" w14:textId="7D953598" w:rsidR="005B3277" w:rsidRDefault="005B3277" w:rsidP="00604B95">
            <w:pPr>
              <w:snapToGrid w:val="0"/>
              <w:rPr>
                <w:sz w:val="18"/>
                <w:szCs w:val="18"/>
                <w:lang w:eastAsia="zh-CN"/>
              </w:rPr>
            </w:pPr>
            <w:r>
              <w:rPr>
                <w:sz w:val="18"/>
                <w:szCs w:val="18"/>
                <w:lang w:eastAsia="zh-CN"/>
              </w:rPr>
              <w:t>Issue 1.14: Support.</w:t>
            </w:r>
          </w:p>
        </w:tc>
      </w:tr>
      <w:tr w:rsidR="001D5818" w:rsidRPr="005A5F18" w14:paraId="01044486"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CCBF" w14:textId="11001D86" w:rsidR="001D5818" w:rsidRDefault="001D5818" w:rsidP="00604B95">
            <w:pPr>
              <w:snapToGrid w:val="0"/>
              <w:rPr>
                <w:sz w:val="18"/>
                <w:szCs w:val="18"/>
                <w:lang w:eastAsia="zh-CN"/>
              </w:rPr>
            </w:pPr>
            <w:r w:rsidRPr="001D5818">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FDF1" w14:textId="5C31F6CE" w:rsidR="001D5818" w:rsidRDefault="002D2F74" w:rsidP="00604B95">
            <w:pPr>
              <w:snapToGrid w:val="0"/>
              <w:rPr>
                <w:rFonts w:eastAsia="PMingLiU"/>
                <w:sz w:val="18"/>
                <w:szCs w:val="18"/>
                <w:lang w:eastAsia="zh-TW"/>
              </w:rPr>
            </w:pPr>
            <w:r w:rsidRPr="008B6A83">
              <w:rPr>
                <w:rFonts w:eastAsia="Malgun Gothic"/>
                <w:b/>
                <w:sz w:val="18"/>
                <w:szCs w:val="18"/>
                <w:u w:val="single"/>
              </w:rPr>
              <w:t>P</w:t>
            </w:r>
            <w:r>
              <w:rPr>
                <w:rFonts w:eastAsia="Malgun Gothic"/>
                <w:b/>
                <w:sz w:val="18"/>
                <w:szCs w:val="18"/>
                <w:u w:val="single"/>
                <w:lang w:val="en-GB"/>
              </w:rPr>
              <w:t>roposal 1.B.1</w:t>
            </w:r>
            <w:r>
              <w:rPr>
                <w:rFonts w:eastAsia="PMingLiU"/>
                <w:sz w:val="18"/>
                <w:szCs w:val="18"/>
                <w:lang w:eastAsia="zh-TW"/>
              </w:rPr>
              <w:t>: In order to make sure that UE doesn’t have to support those MAC-CE based spatial relation update features as baseline in Rel-17 TCI (they are optional feature in Rel-16), we prefer to add a sub-bullet as follows:</w:t>
            </w:r>
          </w:p>
          <w:p w14:paraId="08CBE612" w14:textId="114608A0" w:rsidR="002D2F74" w:rsidRDefault="002D2F74" w:rsidP="00604B95">
            <w:pPr>
              <w:snapToGrid w:val="0"/>
              <w:rPr>
                <w:rFonts w:eastAsia="PMingLiU"/>
                <w:sz w:val="18"/>
                <w:szCs w:val="18"/>
                <w:lang w:eastAsia="zh-TW"/>
              </w:rPr>
            </w:pPr>
          </w:p>
          <w:p w14:paraId="26E0D2EB" w14:textId="6CB2C50E" w:rsidR="002D2F74" w:rsidRPr="00DB7DC3" w:rsidRDefault="002D2F74" w:rsidP="00604B95">
            <w:pPr>
              <w:pStyle w:val="af0"/>
              <w:numPr>
                <w:ilvl w:val="0"/>
                <w:numId w:val="38"/>
              </w:numPr>
              <w:snapToGrid w:val="0"/>
              <w:rPr>
                <w:rFonts w:eastAsia="PMingLiU"/>
                <w:sz w:val="18"/>
                <w:szCs w:val="18"/>
                <w:lang w:eastAsia="zh-TW"/>
              </w:rPr>
            </w:pPr>
            <w:r>
              <w:rPr>
                <w:rFonts w:eastAsia="PMingLiU" w:hint="eastAsia"/>
                <w:sz w:val="18"/>
                <w:szCs w:val="18"/>
                <w:lang w:eastAsia="zh-TW"/>
              </w:rPr>
              <w:t>U</w:t>
            </w:r>
            <w:r>
              <w:rPr>
                <w:rFonts w:eastAsia="PMingLiU"/>
                <w:sz w:val="18"/>
                <w:szCs w:val="18"/>
                <w:lang w:eastAsia="zh-TW"/>
              </w:rPr>
              <w:t xml:space="preserve">E can report whether to support each of the </w:t>
            </w:r>
            <w:r w:rsidRPr="00DD3493">
              <w:rPr>
                <w:sz w:val="18"/>
                <w:szCs w:val="18"/>
              </w:rPr>
              <w:t>Rel-17 mechanism</w:t>
            </w:r>
            <w:r>
              <w:rPr>
                <w:sz w:val="18"/>
                <w:szCs w:val="18"/>
              </w:rPr>
              <w:t>(</w:t>
            </w:r>
            <w:r w:rsidRPr="00DD3493">
              <w:rPr>
                <w:sz w:val="18"/>
                <w:szCs w:val="18"/>
              </w:rPr>
              <w:t>s</w:t>
            </w:r>
            <w:r>
              <w:rPr>
                <w:sz w:val="18"/>
                <w:szCs w:val="18"/>
              </w:rPr>
              <w:t>)</w:t>
            </w:r>
            <w:r w:rsidRPr="00DD3493">
              <w:rPr>
                <w:sz w:val="18"/>
                <w:szCs w:val="18"/>
              </w:rPr>
              <w:t xml:space="preserve"> similar to the Rel-15/16 spatial relation info update signaling/configuration design(s)</w:t>
            </w:r>
            <w:r>
              <w:rPr>
                <w:sz w:val="18"/>
                <w:szCs w:val="18"/>
              </w:rPr>
              <w:t xml:space="preserve"> if the </w:t>
            </w:r>
            <w:r w:rsidRPr="00DD3493">
              <w:rPr>
                <w:sz w:val="18"/>
                <w:szCs w:val="18"/>
              </w:rPr>
              <w:t>Rel-15/16 spatial relation info update signaling/configuration design(s)</w:t>
            </w:r>
            <w:r>
              <w:rPr>
                <w:sz w:val="18"/>
                <w:szCs w:val="18"/>
              </w:rPr>
              <w:t xml:space="preserve"> are mandatory feature(s)</w:t>
            </w:r>
          </w:p>
          <w:p w14:paraId="4B63F206" w14:textId="62D30CA6" w:rsidR="002D2F74" w:rsidRDefault="009D51F6" w:rsidP="00604B95">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Pr>
                <w:sz w:val="18"/>
                <w:szCs w:val="18"/>
                <w:lang w:val="en-GB"/>
              </w:rPr>
              <w:t xml:space="preserve"> We are also fine with </w:t>
            </w:r>
            <w:r w:rsidR="00DB7DC3">
              <w:rPr>
                <w:sz w:val="18"/>
                <w:szCs w:val="18"/>
                <w:lang w:val="en-GB"/>
              </w:rPr>
              <w:t>f</w:t>
            </w:r>
            <w:r w:rsidR="00DB7DC3" w:rsidRPr="002367FC">
              <w:rPr>
                <w:sz w:val="18"/>
                <w:szCs w:val="18"/>
                <w:lang w:val="en-GB"/>
              </w:rPr>
              <w:t>ollow</w:t>
            </w:r>
            <w:r w:rsidR="00DB7DC3">
              <w:rPr>
                <w:sz w:val="18"/>
                <w:szCs w:val="18"/>
                <w:lang w:val="en-GB"/>
              </w:rPr>
              <w:t>ing</w:t>
            </w:r>
            <w:r w:rsidR="00DB7DC3" w:rsidRPr="002367FC">
              <w:rPr>
                <w:sz w:val="18"/>
                <w:szCs w:val="18"/>
                <w:lang w:val="en-GB"/>
              </w:rPr>
              <w:t xml:space="preserve"> the same rule as ‘CORESET B’</w:t>
            </w:r>
            <w:r w:rsidR="00DB7DC3">
              <w:rPr>
                <w:sz w:val="18"/>
                <w:szCs w:val="18"/>
                <w:lang w:val="en-GB"/>
              </w:rPr>
              <w:t>.</w:t>
            </w:r>
          </w:p>
          <w:p w14:paraId="24AD51B4" w14:textId="77777777" w:rsidR="002D2F74" w:rsidRDefault="00DB7DC3" w:rsidP="00604B95">
            <w:pPr>
              <w:snapToGrid w:val="0"/>
              <w:rPr>
                <w:i/>
                <w:iCs/>
                <w:color w:val="FF0000"/>
                <w:sz w:val="18"/>
                <w:szCs w:val="18"/>
                <w:u w:val="single"/>
                <w:lang w:val="en-GB" w:eastAsia="zh-CN"/>
              </w:rPr>
            </w:pPr>
            <w:r w:rsidRPr="008B6A83">
              <w:rPr>
                <w:rFonts w:eastAsia="Malgun Gothic"/>
                <w:b/>
                <w:sz w:val="18"/>
                <w:szCs w:val="18"/>
                <w:u w:val="single"/>
              </w:rPr>
              <w:t>P</w:t>
            </w:r>
            <w:r>
              <w:rPr>
                <w:rFonts w:eastAsia="Malgun Gothic"/>
                <w:b/>
                <w:sz w:val="18"/>
                <w:szCs w:val="18"/>
                <w:u w:val="single"/>
                <w:lang w:val="en-GB"/>
              </w:rPr>
              <w:t>roposal 1.E</w:t>
            </w:r>
            <w:r w:rsidRPr="008B6A83">
              <w:rPr>
                <w:sz w:val="18"/>
                <w:szCs w:val="18"/>
                <w:lang w:val="en-GB"/>
              </w:rPr>
              <w:t>:</w:t>
            </w:r>
            <w:r>
              <w:rPr>
                <w:sz w:val="18"/>
                <w:szCs w:val="18"/>
                <w:lang w:val="en-GB"/>
              </w:rPr>
              <w:t xml:space="preserve"> Suggest to change </w:t>
            </w:r>
            <w:r w:rsidRPr="00A751DB">
              <w:rPr>
                <w:i/>
                <w:iCs/>
                <w:color w:val="FF0000"/>
                <w:sz w:val="18"/>
                <w:szCs w:val="18"/>
                <w:u w:val="single"/>
                <w:lang w:val="en-GB" w:eastAsia="zh-CN"/>
              </w:rPr>
              <w:t>DLorJoint-TCIState-Id-r17</w:t>
            </w:r>
            <w:r w:rsidRPr="00DB7DC3">
              <w:rPr>
                <w:sz w:val="18"/>
                <w:szCs w:val="18"/>
                <w:lang w:val="en-GB"/>
              </w:rPr>
              <w:t xml:space="preserve"> to</w:t>
            </w:r>
            <w:r>
              <w:rPr>
                <w:i/>
                <w:iCs/>
                <w:color w:val="FF0000"/>
                <w:sz w:val="18"/>
                <w:szCs w:val="18"/>
                <w:u w:val="single"/>
                <w:lang w:val="en-GB" w:eastAsia="zh-CN"/>
              </w:rPr>
              <w:t xml:space="preserve"> </w:t>
            </w:r>
            <w:r w:rsidRPr="00A751DB">
              <w:rPr>
                <w:i/>
                <w:iCs/>
                <w:color w:val="FF0000"/>
                <w:sz w:val="18"/>
                <w:szCs w:val="18"/>
                <w:u w:val="single"/>
                <w:lang w:val="en-GB" w:eastAsia="zh-CN"/>
              </w:rPr>
              <w:t>DLorJoint-TCIState-r17</w:t>
            </w:r>
          </w:p>
          <w:p w14:paraId="0C2F2941" w14:textId="77777777" w:rsidR="00E5464A" w:rsidRDefault="00E5464A" w:rsidP="00604B95">
            <w:pPr>
              <w:snapToGrid w:val="0"/>
              <w:rPr>
                <w:i/>
                <w:iCs/>
                <w:color w:val="FF0000"/>
                <w:sz w:val="18"/>
                <w:szCs w:val="18"/>
                <w:u w:val="single"/>
                <w:lang w:val="en-GB" w:eastAsia="zh-CN"/>
              </w:rPr>
            </w:pPr>
          </w:p>
          <w:p w14:paraId="4DA1D7F8" w14:textId="2FCCFCF3" w:rsidR="00E5464A" w:rsidRDefault="00E5464A" w:rsidP="00E5464A">
            <w:pPr>
              <w:snapToGrid w:val="0"/>
              <w:rPr>
                <w:sz w:val="18"/>
                <w:szCs w:val="18"/>
                <w:lang w:eastAsia="zh-CN"/>
              </w:rPr>
            </w:pPr>
            <w:r>
              <w:rPr>
                <w:b/>
                <w:bCs/>
                <w:sz w:val="18"/>
                <w:szCs w:val="18"/>
                <w:lang w:eastAsia="zh-CN"/>
              </w:rPr>
              <w:t xml:space="preserve">Issue 1.14: </w:t>
            </w:r>
            <w:r w:rsidRPr="00E5464A">
              <w:rPr>
                <w:rFonts w:eastAsia="宋体"/>
                <w:sz w:val="18"/>
                <w:szCs w:val="18"/>
                <w:lang w:eastAsia="en-US"/>
              </w:rPr>
              <w:t>Even we prefer to have some difinitions in RAN1</w:t>
            </w:r>
            <w:r>
              <w:rPr>
                <w:rFonts w:eastAsia="宋体"/>
                <w:sz w:val="18"/>
                <w:szCs w:val="18"/>
                <w:lang w:eastAsia="en-US"/>
              </w:rPr>
              <w:t>, however, we are also fine to l</w:t>
            </w:r>
            <w:r w:rsidRPr="00E5464A">
              <w:rPr>
                <w:rFonts w:eastAsia="宋体"/>
                <w:sz w:val="18"/>
                <w:szCs w:val="18"/>
                <w:lang w:eastAsia="en-US"/>
              </w:rPr>
              <w:t>eave it</w:t>
            </w:r>
            <w:r>
              <w:rPr>
                <w:sz w:val="18"/>
                <w:szCs w:val="18"/>
                <w:lang w:eastAsia="zh-CN"/>
              </w:rPr>
              <w:t xml:space="preserve"> to RAN4. At least RAN1 can conclude the following to make RAN4 aware of this issue:</w:t>
            </w:r>
          </w:p>
          <w:p w14:paraId="6610B1EB" w14:textId="298674B1" w:rsidR="00E5464A" w:rsidRDefault="00E5464A" w:rsidP="00E5464A">
            <w:pPr>
              <w:snapToGrid w:val="0"/>
              <w:rPr>
                <w:sz w:val="18"/>
                <w:szCs w:val="18"/>
                <w:lang w:eastAsia="zh-CN"/>
              </w:rPr>
            </w:pPr>
          </w:p>
          <w:p w14:paraId="338ED3BF" w14:textId="77777777" w:rsidR="00E5464A" w:rsidRDefault="00E5464A" w:rsidP="00E5464A">
            <w:pPr>
              <w:snapToGrid w:val="0"/>
              <w:ind w:leftChars="100" w:left="240"/>
              <w:jc w:val="both"/>
              <w:rPr>
                <w:sz w:val="18"/>
                <w:szCs w:val="18"/>
              </w:rPr>
            </w:pPr>
            <w:r w:rsidRPr="00E5464A">
              <w:rPr>
                <w:rFonts w:eastAsia="PMingLiU"/>
                <w:b/>
                <w:bCs/>
                <w:sz w:val="18"/>
                <w:szCs w:val="18"/>
                <w:lang w:val="en-GB" w:eastAsia="zh-TW"/>
              </w:rPr>
              <w:t>Conclusion:</w:t>
            </w:r>
            <w:r>
              <w:rPr>
                <w:rFonts w:eastAsia="PMingLiU"/>
                <w:sz w:val="18"/>
                <w:szCs w:val="18"/>
                <w:lang w:val="en-GB" w:eastAsia="zh-TW"/>
              </w:rPr>
              <w:t xml:space="preserve"> </w:t>
            </w:r>
            <w:r w:rsidRPr="00227CD5">
              <w:rPr>
                <w:sz w:val="18"/>
                <w:szCs w:val="18"/>
              </w:rPr>
              <w:t xml:space="preserve">On path-loss measurement for Rel.17 unified TCI framework, when both PL-RS and spatial relation RS in the UL or (if applicable) joint TCI state are not the same, </w:t>
            </w:r>
            <w:r>
              <w:rPr>
                <w:sz w:val="18"/>
                <w:szCs w:val="18"/>
              </w:rPr>
              <w:t xml:space="preserve">whether and how to define the </w:t>
            </w:r>
            <w:r w:rsidRPr="00227CD5">
              <w:rPr>
                <w:sz w:val="18"/>
                <w:szCs w:val="18"/>
              </w:rPr>
              <w:t>event</w:t>
            </w:r>
            <w:r>
              <w:rPr>
                <w:sz w:val="18"/>
                <w:szCs w:val="18"/>
              </w:rPr>
              <w:t>(</w:t>
            </w:r>
            <w:r w:rsidRPr="00227CD5">
              <w:rPr>
                <w:sz w:val="18"/>
                <w:szCs w:val="18"/>
              </w:rPr>
              <w:t>s</w:t>
            </w:r>
            <w:r>
              <w:rPr>
                <w:sz w:val="18"/>
                <w:szCs w:val="18"/>
              </w:rPr>
              <w:t xml:space="preserve">) of </w:t>
            </w:r>
            <w:r w:rsidRPr="00227CD5">
              <w:rPr>
                <w:sz w:val="18"/>
                <w:szCs w:val="18"/>
              </w:rPr>
              <w:t>“beam alignment”</w:t>
            </w:r>
            <w:r>
              <w:rPr>
                <w:sz w:val="18"/>
                <w:szCs w:val="18"/>
              </w:rPr>
              <w:t xml:space="preserve"> is left to RAN4.</w:t>
            </w:r>
          </w:p>
          <w:p w14:paraId="0C3FA75D" w14:textId="095E1A16" w:rsidR="00E5464A" w:rsidRPr="00E5464A" w:rsidRDefault="00E5464A" w:rsidP="00E5464A">
            <w:pPr>
              <w:snapToGrid w:val="0"/>
              <w:jc w:val="both"/>
              <w:rPr>
                <w:sz w:val="18"/>
                <w:szCs w:val="18"/>
              </w:rPr>
            </w:pPr>
          </w:p>
        </w:tc>
      </w:tr>
      <w:tr w:rsidR="00891620" w:rsidRPr="005A5F18" w14:paraId="707822A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3AD8" w14:textId="386A9741" w:rsidR="00891620" w:rsidRPr="001D5818" w:rsidRDefault="00891620" w:rsidP="00891620">
            <w:pPr>
              <w:snapToGrid w:val="0"/>
              <w:rPr>
                <w:sz w:val="18"/>
                <w:szCs w:val="18"/>
                <w:lang w:eastAsia="zh-CN"/>
              </w:rPr>
            </w:pPr>
            <w:r>
              <w:rPr>
                <w:rFonts w:hint="eastAsia"/>
                <w:sz w:val="18"/>
                <w:szCs w:val="18"/>
                <w:lang w:eastAsia="zh-CN"/>
              </w:rPr>
              <w:t>S</w:t>
            </w:r>
            <w:r>
              <w:rPr>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6004" w14:textId="77777777" w:rsidR="00891620" w:rsidRPr="00E053DA" w:rsidRDefault="00891620" w:rsidP="00891620">
            <w:pPr>
              <w:snapToGrid w:val="0"/>
              <w:rPr>
                <w:rFonts w:eastAsia="Malgun Gothic"/>
                <w:b/>
                <w:sz w:val="18"/>
                <w:szCs w:val="18"/>
                <w:u w:val="single"/>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Pr>
                <w:sz w:val="18"/>
                <w:szCs w:val="18"/>
                <w:lang w:val="en-GB"/>
              </w:rPr>
              <w:t xml:space="preserve"> Support. gNB shall not configure </w:t>
            </w:r>
            <w:r w:rsidRPr="00C414A6">
              <w:rPr>
                <w:sz w:val="18"/>
                <w:szCs w:val="18"/>
                <w:lang w:val="en-GB"/>
              </w:rPr>
              <w:t>UE-dedicated</w:t>
            </w:r>
            <w:r>
              <w:rPr>
                <w:sz w:val="18"/>
                <w:szCs w:val="18"/>
                <w:lang w:val="en-GB"/>
              </w:rPr>
              <w:t xml:space="preserve"> and </w:t>
            </w:r>
            <w:r w:rsidRPr="00C414A6">
              <w:rPr>
                <w:sz w:val="18"/>
                <w:szCs w:val="18"/>
                <w:lang w:val="en-GB"/>
              </w:rPr>
              <w:t>non-UE-dedicated reception on PDCCH</w:t>
            </w:r>
            <w:r>
              <w:rPr>
                <w:sz w:val="18"/>
                <w:szCs w:val="18"/>
                <w:lang w:val="en-GB"/>
              </w:rPr>
              <w:t xml:space="preserve"> being associated with the same CORESET if it does not allow the corresponding </w:t>
            </w:r>
            <w:r w:rsidRPr="00C414A6">
              <w:rPr>
                <w:sz w:val="18"/>
                <w:szCs w:val="18"/>
                <w:lang w:val="en-GB"/>
              </w:rPr>
              <w:t>non-UE-dedicated reception on PDCCH</w:t>
            </w:r>
            <w:r>
              <w:rPr>
                <w:sz w:val="18"/>
                <w:szCs w:val="18"/>
                <w:lang w:val="en-GB"/>
              </w:rPr>
              <w:t xml:space="preserve"> to follow the indicated R17 TCI state.</w:t>
            </w:r>
          </w:p>
          <w:p w14:paraId="70257DA0" w14:textId="77777777" w:rsidR="00891620" w:rsidRDefault="00891620" w:rsidP="0089162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w:t>
            </w:r>
            <w:r w:rsidRPr="008B6A83">
              <w:rPr>
                <w:sz w:val="18"/>
                <w:szCs w:val="18"/>
                <w:lang w:val="en-GB"/>
              </w:rPr>
              <w:t>:</w:t>
            </w:r>
            <w:r>
              <w:rPr>
                <w:sz w:val="18"/>
                <w:szCs w:val="18"/>
                <w:lang w:val="en-GB"/>
              </w:rPr>
              <w:t xml:space="preserve"> Our first preference is that CORESET 0 always follow the indicated R17 TCI state. We are fine to make it a RRC enabled feature.</w:t>
            </w:r>
          </w:p>
          <w:p w14:paraId="69514CD9" w14:textId="77777777" w:rsidR="00891620" w:rsidRDefault="00891620" w:rsidP="0089162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Pr>
                <w:sz w:val="18"/>
                <w:szCs w:val="18"/>
                <w:lang w:val="en-GB"/>
              </w:rPr>
              <w:t xml:space="preserve"> OK to solve the issue from UE side.</w:t>
            </w:r>
          </w:p>
          <w:p w14:paraId="6EFE060F" w14:textId="77777777" w:rsidR="00891620" w:rsidRDefault="00891620" w:rsidP="0089162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Pr>
                <w:sz w:val="18"/>
                <w:szCs w:val="18"/>
                <w:lang w:val="en-GB"/>
              </w:rPr>
              <w:t xml:space="preserve"> OK to solve the issue from UE side.</w:t>
            </w:r>
          </w:p>
          <w:p w14:paraId="223B5680" w14:textId="77777777" w:rsidR="00891620" w:rsidRDefault="00891620" w:rsidP="00891620">
            <w:pPr>
              <w:snapToGrid w:val="0"/>
              <w:rPr>
                <w:rFonts w:eastAsiaTheme="minorEastAsia"/>
                <w:sz w:val="18"/>
                <w:szCs w:val="18"/>
                <w:lang w:val="en-GB" w:eastAsia="zh-CN"/>
              </w:rPr>
            </w:pPr>
            <w:r>
              <w:rPr>
                <w:rFonts w:eastAsiaTheme="minorEastAsia"/>
                <w:sz w:val="18"/>
                <w:szCs w:val="18"/>
                <w:lang w:val="en-GB" w:eastAsia="zh-CN"/>
              </w:rPr>
              <w:t>Issue 1.9: W</w:t>
            </w:r>
            <w:r>
              <w:rPr>
                <w:rFonts w:eastAsiaTheme="minorEastAsia" w:hint="eastAsia"/>
                <w:sz w:val="18"/>
                <w:szCs w:val="18"/>
                <w:lang w:val="en-GB" w:eastAsia="zh-CN"/>
              </w:rPr>
              <w:t>hether</w:t>
            </w:r>
            <w:r>
              <w:rPr>
                <w:rFonts w:eastAsiaTheme="minorEastAsia"/>
                <w:sz w:val="18"/>
                <w:szCs w:val="18"/>
                <w:lang w:val="en-GB" w:eastAsia="zh-CN"/>
              </w:rPr>
              <w:t xml:space="preserve"> P/SP CSI-RS can share the </w:t>
            </w:r>
            <w:r>
              <w:rPr>
                <w:bCs/>
                <w:sz w:val="18"/>
                <w:szCs w:val="18"/>
              </w:rPr>
              <w:t xml:space="preserve">indicated Rel-17 TCI state has been discussed for several meetings without consensus. Alt 3 </w:t>
            </w:r>
            <w:r>
              <w:rPr>
                <w:rFonts w:hint="eastAsia"/>
                <w:bCs/>
                <w:sz w:val="18"/>
                <w:szCs w:val="18"/>
                <w:lang w:eastAsia="zh-CN"/>
              </w:rPr>
              <w:t>seems</w:t>
            </w:r>
            <w:r>
              <w:rPr>
                <w:bCs/>
                <w:sz w:val="18"/>
                <w:szCs w:val="18"/>
              </w:rPr>
              <w:t xml:space="preserve"> to be a default choice.</w:t>
            </w:r>
          </w:p>
          <w:p w14:paraId="59723973" w14:textId="77777777" w:rsidR="00891620" w:rsidRDefault="00891620" w:rsidP="00891620">
            <w:pPr>
              <w:snapToGrid w:val="0"/>
              <w:rPr>
                <w:rFonts w:eastAsiaTheme="minorEastAsia"/>
                <w:sz w:val="18"/>
                <w:szCs w:val="18"/>
                <w:lang w:val="en-GB" w:eastAsia="zh-CN"/>
              </w:rPr>
            </w:pPr>
            <w:r>
              <w:rPr>
                <w:rFonts w:eastAsiaTheme="minorEastAsia"/>
                <w:sz w:val="18"/>
                <w:szCs w:val="18"/>
                <w:lang w:val="en-GB" w:eastAsia="zh-CN"/>
              </w:rPr>
              <w:t>Issue 1.10: It depends on the outcome of issue 1.9.</w:t>
            </w:r>
          </w:p>
          <w:p w14:paraId="632729B6" w14:textId="0E12DF86" w:rsidR="00891620" w:rsidRPr="008B6A83" w:rsidRDefault="00891620" w:rsidP="00891620">
            <w:pPr>
              <w:snapToGrid w:val="0"/>
              <w:rPr>
                <w:rFonts w:eastAsia="Malgun Gothic"/>
                <w:b/>
                <w:sz w:val="18"/>
                <w:szCs w:val="18"/>
                <w:u w:val="single"/>
              </w:rPr>
            </w:pPr>
            <w:r>
              <w:rPr>
                <w:rFonts w:eastAsiaTheme="minorEastAsia"/>
                <w:sz w:val="18"/>
                <w:szCs w:val="18"/>
                <w:lang w:val="en-GB" w:eastAsia="zh-CN"/>
              </w:rPr>
              <w:t>Issue 1.12: Fine.</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7F381FFE" w:rsidR="00B417A4" w:rsidRPr="005C20DA" w:rsidRDefault="00AF30A9" w:rsidP="00AF30A9">
            <w:pPr>
              <w:snapToGrid w:val="0"/>
              <w:rPr>
                <w:b/>
                <w:color w:val="3333FF"/>
                <w:sz w:val="18"/>
                <w:szCs w:val="18"/>
              </w:rPr>
            </w:pPr>
            <w:ins w:id="113" w:author="Eko Onggosanusi" w:date="2022-02-18T02:37:00Z">
              <w:r>
                <w:rPr>
                  <w:color w:val="000000" w:themeColor="text1"/>
                  <w:sz w:val="18"/>
                  <w:szCs w:val="18"/>
                </w:rPr>
                <w:t>For</w:t>
              </w:r>
            </w:ins>
            <w:ins w:id="114" w:author="Eko Onggosanusi" w:date="2022-02-18T02:39:00Z">
              <w:r w:rsidR="003833F7">
                <w:rPr>
                  <w:color w:val="000000" w:themeColor="text1"/>
                  <w:sz w:val="18"/>
                  <w:szCs w:val="18"/>
                </w:rPr>
                <w:t xml:space="preserve"> the already agreed</w:t>
              </w:r>
            </w:ins>
            <w:ins w:id="115" w:author="Eko Onggosanusi" w:date="2022-02-18T02:37:00Z">
              <w:r>
                <w:rPr>
                  <w:color w:val="000000" w:themeColor="text1"/>
                  <w:sz w:val="18"/>
                  <w:szCs w:val="18"/>
                </w:rPr>
                <w:t xml:space="preserve"> </w:t>
              </w:r>
            </w:ins>
            <w:ins w:id="116" w:author="Eko Onggosanusi" w:date="2022-02-18T02:39:00Z">
              <w:r>
                <w:rPr>
                  <w:color w:val="000000" w:themeColor="text1"/>
                  <w:sz w:val="18"/>
                  <w:szCs w:val="18"/>
                </w:rPr>
                <w:t xml:space="preserve">NW-controlled </w:t>
              </w:r>
            </w:ins>
            <w:ins w:id="117" w:author="Eko Onggosanusi" w:date="2022-02-18T02:37:00Z">
              <w:r>
                <w:rPr>
                  <w:color w:val="000000" w:themeColor="text1"/>
                  <w:sz w:val="18"/>
                  <w:szCs w:val="18"/>
                </w:rPr>
                <w:t xml:space="preserve">inter-cell beam reporting, </w:t>
              </w:r>
            </w:ins>
            <w:ins w:id="118" w:author="Eko Onggosanusi" w:date="2022-02-18T02:39:00Z">
              <w:r>
                <w:rPr>
                  <w:color w:val="000000" w:themeColor="text1"/>
                  <w:sz w:val="18"/>
                  <w:szCs w:val="18"/>
                </w:rPr>
                <w:t xml:space="preserve">support </w:t>
              </w:r>
            </w:ins>
            <w:ins w:id="119" w:author="Eko Onggosanusi" w:date="2022-02-18T02:37:00Z">
              <w:r>
                <w:rPr>
                  <w:color w:val="000000" w:themeColor="text1"/>
                  <w:sz w:val="18"/>
                  <w:szCs w:val="18"/>
                </w:rPr>
                <w:t>r</w:t>
              </w:r>
            </w:ins>
            <w:del w:id="120" w:author="Eko Onggosanusi" w:date="2022-02-18T02:37:00Z">
              <w:r w:rsidR="00B417A4" w:rsidRPr="00D00025" w:rsidDel="00AF30A9">
                <w:rPr>
                  <w:color w:val="000000" w:themeColor="text1"/>
                  <w:sz w:val="18"/>
                  <w:szCs w:val="18"/>
                </w:rPr>
                <w:delText>R</w:delText>
              </w:r>
            </w:del>
            <w:r w:rsidR="00B417A4" w:rsidRPr="00D00025">
              <w:rPr>
                <w:color w:val="000000" w:themeColor="text1"/>
                <w:sz w:val="18"/>
                <w:szCs w:val="18"/>
              </w:rPr>
              <w:t>eport</w:t>
            </w:r>
            <w:ins w:id="121" w:author="Eko Onggosanusi" w:date="2022-02-18T02:39:00Z">
              <w:r>
                <w:rPr>
                  <w:color w:val="000000" w:themeColor="text1"/>
                  <w:sz w:val="18"/>
                  <w:szCs w:val="18"/>
                </w:rPr>
                <w:t>ing</w:t>
              </w:r>
            </w:ins>
            <w:r w:rsidR="00B417A4" w:rsidRPr="00D00025">
              <w:rPr>
                <w:color w:val="000000" w:themeColor="text1"/>
                <w:sz w:val="18"/>
                <w:szCs w:val="18"/>
              </w:rPr>
              <w:t xml:space="preserve">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7623527E"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MTK</w:t>
            </w:r>
            <w:ins w:id="122" w:author="ZTE-Bo" w:date="2022-02-19T09:19:00Z">
              <w:r w:rsidR="00161B78">
                <w:rPr>
                  <w:sz w:val="18"/>
                  <w:szCs w:val="18"/>
                </w:rPr>
                <w:t>, ZTE(in principle)</w:t>
              </w:r>
            </w:ins>
          </w:p>
          <w:p w14:paraId="667AC49F" w14:textId="77777777" w:rsidR="00B417A4" w:rsidRDefault="00B417A4" w:rsidP="00B417A4">
            <w:pPr>
              <w:snapToGrid w:val="0"/>
              <w:rPr>
                <w:sz w:val="18"/>
                <w:szCs w:val="18"/>
              </w:rPr>
            </w:pPr>
          </w:p>
          <w:p w14:paraId="34706DAB" w14:textId="4311AF39" w:rsidR="00B417A4" w:rsidRPr="00845CC9" w:rsidRDefault="00C15C42" w:rsidP="00B417A4">
            <w:pPr>
              <w:snapToGrid w:val="0"/>
              <w:rPr>
                <w:sz w:val="18"/>
                <w:szCs w:val="18"/>
                <w:lang w:eastAsia="zh-CN"/>
              </w:rPr>
            </w:pPr>
            <w:r>
              <w:rPr>
                <w:b/>
                <w:sz w:val="18"/>
                <w:szCs w:val="18"/>
              </w:rPr>
              <w:t>Not support:</w:t>
            </w:r>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CMCC</w:t>
            </w:r>
            <w:ins w:id="123" w:author="CATT" w:date="2022-02-18T21:02:00Z">
              <w:r w:rsidR="00D756BE">
                <w:rPr>
                  <w:rFonts w:hint="eastAsia"/>
                  <w:sz w:val="18"/>
                  <w:szCs w:val="18"/>
                  <w:lang w:eastAsia="zh-CN"/>
                </w:rPr>
                <w:t>,CATT</w:t>
              </w:r>
            </w:ins>
            <w:ins w:id="124" w:author="马大为 (Dawei Ma)" w:date="2022-02-21T18:15:00Z">
              <w:r w:rsidR="00891620">
                <w:rPr>
                  <w:sz w:val="18"/>
                  <w:szCs w:val="18"/>
                  <w:lang w:eastAsia="zh-CN"/>
                </w:rPr>
                <w:t>, Spreadtrum</w:t>
              </w:r>
            </w:ins>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066A" w14:textId="77777777" w:rsidR="00B417A4" w:rsidRDefault="00B417A4" w:rsidP="00B417A4">
            <w:pPr>
              <w:snapToGrid w:val="0"/>
              <w:rPr>
                <w:color w:val="000000" w:themeColor="text1"/>
                <w:sz w:val="18"/>
                <w:szCs w:val="18"/>
              </w:rPr>
            </w:pPr>
            <w:r>
              <w:rPr>
                <w:color w:val="000000" w:themeColor="text1"/>
                <w:sz w:val="18"/>
                <w:szCs w:val="18"/>
              </w:rPr>
              <w:t>Resource configuration for supporting mixed SC and NSC beam reports in a single reporting instance</w:t>
            </w:r>
          </w:p>
          <w:p w14:paraId="6EAF2A1D" w14:textId="77777777" w:rsidR="00BD30DA" w:rsidRDefault="00BD30DA" w:rsidP="00B417A4">
            <w:pPr>
              <w:snapToGrid w:val="0"/>
              <w:rPr>
                <w:color w:val="000000" w:themeColor="text1"/>
                <w:sz w:val="18"/>
                <w:szCs w:val="18"/>
              </w:rPr>
            </w:pPr>
          </w:p>
          <w:p w14:paraId="5B23CB2F" w14:textId="0A841255" w:rsidR="00BD30DA" w:rsidRPr="005C20DA" w:rsidRDefault="00BD30DA" w:rsidP="002C0829">
            <w:pPr>
              <w:snapToGrid w:val="0"/>
              <w:rPr>
                <w:b/>
                <w:color w:val="3333FF"/>
                <w:sz w:val="18"/>
                <w:szCs w:val="18"/>
              </w:rPr>
            </w:pPr>
            <w:ins w:id="125" w:author="Eko Onggosanusi" w:date="2022-02-18T02:34:00Z">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 there is an existing agreement</w:t>
              </w:r>
            </w:ins>
            <w:ins w:id="126" w:author="Eko Onggosanusi" w:date="2022-02-18T02:36:00Z">
              <w:r w:rsidR="009C0473">
                <w:rPr>
                  <w:color w:val="3333FF"/>
                  <w:sz w:val="18"/>
                  <w:szCs w:val="18"/>
                </w:rPr>
                <w:t xml:space="preserve"> (which I agree)</w:t>
              </w:r>
            </w:ins>
            <w:ins w:id="127" w:author="Eko Onggosanusi" w:date="2022-02-18T02:34:00Z">
              <w:r>
                <w:rPr>
                  <w:color w:val="3333FF"/>
                  <w:sz w:val="18"/>
                  <w:szCs w:val="18"/>
                </w:rPr>
                <w:t xml:space="preserve">. Hence this proposal </w:t>
              </w:r>
            </w:ins>
            <w:ins w:id="128" w:author="Eko Onggosanusi" w:date="2022-02-18T02:35:00Z">
              <w:r w:rsidR="002C0829">
                <w:rPr>
                  <w:color w:val="3333FF"/>
                  <w:sz w:val="18"/>
                  <w:szCs w:val="18"/>
                </w:rPr>
                <w:t xml:space="preserve">does not seem </w:t>
              </w:r>
            </w:ins>
            <w:ins w:id="129" w:author="Eko Onggosanusi" w:date="2022-02-18T02:34:00Z">
              <w:r>
                <w:rPr>
                  <w:color w:val="3333FF"/>
                  <w:sz w:val="18"/>
                  <w:szCs w:val="18"/>
                </w:rPr>
                <w:t>needed</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4AF7AAA7"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ins w:id="130" w:author="ZTE-Bo" w:date="2022-02-19T09:20:00Z">
              <w:r w:rsidR="00161B78">
                <w:rPr>
                  <w:sz w:val="18"/>
                  <w:szCs w:val="18"/>
                </w:rPr>
                <w:t>, ZTE</w:t>
              </w:r>
            </w:ins>
          </w:p>
          <w:p w14:paraId="6D9BAB1E" w14:textId="77777777" w:rsidR="00B417A4" w:rsidRDefault="00B417A4" w:rsidP="00B417A4">
            <w:pPr>
              <w:snapToGrid w:val="0"/>
              <w:rPr>
                <w:sz w:val="18"/>
                <w:szCs w:val="18"/>
              </w:rPr>
            </w:pPr>
          </w:p>
          <w:p w14:paraId="0736A5B7" w14:textId="187BF740" w:rsidR="00E53611" w:rsidRPr="00845CC9" w:rsidRDefault="00B417A4" w:rsidP="0095151B">
            <w:pPr>
              <w:snapToGrid w:val="0"/>
              <w:rPr>
                <w:sz w:val="18"/>
                <w:szCs w:val="18"/>
                <w:lang w:eastAsia="zh-CN"/>
              </w:rPr>
            </w:pPr>
            <w:r w:rsidRPr="00051246">
              <w:rPr>
                <w:b/>
                <w:sz w:val="18"/>
                <w:szCs w:val="18"/>
              </w:rPr>
              <w:t>PCIs associated with SSBs in a set</w:t>
            </w:r>
            <w:r w:rsidR="0095151B">
              <w:rPr>
                <w:b/>
                <w:sz w:val="18"/>
                <w:szCs w:val="18"/>
              </w:rPr>
              <w:t xml:space="preserve"> (already agreed, hence proposal is not needed)</w:t>
            </w:r>
            <w:r>
              <w:rPr>
                <w:sz w:val="18"/>
                <w:szCs w:val="18"/>
              </w:rPr>
              <w:t>: Huawei/HiSi</w:t>
            </w:r>
            <w:r w:rsidR="000540A2">
              <w:rPr>
                <w:sz w:val="18"/>
                <w:szCs w:val="18"/>
              </w:rPr>
              <w:t>, MTK</w:t>
            </w:r>
            <w:r w:rsidR="00EA209B">
              <w:rPr>
                <w:sz w:val="18"/>
                <w:szCs w:val="18"/>
              </w:rPr>
              <w:t>, NTT Docomo</w:t>
            </w:r>
            <w:r w:rsidR="003F73A3">
              <w:rPr>
                <w:sz w:val="18"/>
                <w:szCs w:val="18"/>
              </w:rPr>
              <w:t>, Sam</w:t>
            </w:r>
            <w:r w:rsidR="0095151B">
              <w:rPr>
                <w:sz w:val="18"/>
                <w:szCs w:val="18"/>
              </w:rPr>
              <w:t>sung</w:t>
            </w:r>
            <w:r w:rsidR="00953EB2">
              <w:rPr>
                <w:sz w:val="18"/>
                <w:szCs w:val="18"/>
              </w:rPr>
              <w:t>, OPPO</w:t>
            </w:r>
            <w:r w:rsidR="0095151B">
              <w:rPr>
                <w:sz w:val="18"/>
                <w:szCs w:val="18"/>
              </w:rPr>
              <w:t xml:space="preserve">, </w:t>
            </w:r>
            <w:r w:rsidR="00E53611">
              <w:rPr>
                <w:sz w:val="18"/>
                <w:szCs w:val="18"/>
              </w:rPr>
              <w:t>Ericsson</w:t>
            </w:r>
            <w:r w:rsidR="00C85DEF">
              <w:rPr>
                <w:sz w:val="18"/>
                <w:szCs w:val="18"/>
              </w:rPr>
              <w:t>, Qualcomm</w:t>
            </w:r>
            <w:r w:rsidR="0095151B">
              <w:rPr>
                <w:sz w:val="18"/>
                <w:szCs w:val="18"/>
              </w:rPr>
              <w:t>, CMCC</w:t>
            </w:r>
            <w:r w:rsidR="00D756BE">
              <w:rPr>
                <w:rFonts w:hint="eastAsia"/>
                <w:sz w:val="18"/>
                <w:szCs w:val="18"/>
                <w:lang w:eastAsia="zh-CN"/>
              </w:rPr>
              <w:t>,</w:t>
            </w:r>
            <w:ins w:id="131" w:author="CATT" w:date="2022-02-18T21:04:00Z">
              <w:r w:rsidR="00D756BE">
                <w:rPr>
                  <w:rFonts w:hint="eastAsia"/>
                  <w:sz w:val="18"/>
                  <w:szCs w:val="18"/>
                  <w:lang w:eastAsia="zh-CN"/>
                </w:rPr>
                <w:t>CATT</w:t>
              </w:r>
            </w:ins>
            <w:ins w:id="132" w:author="Intel" w:date="2022-02-18T14:38:00Z">
              <w:r w:rsidR="0089635B">
                <w:rPr>
                  <w:sz w:val="18"/>
                  <w:szCs w:val="18"/>
                  <w:lang w:eastAsia="zh-CN"/>
                </w:rPr>
                <w:t>, Intel</w:t>
              </w:r>
            </w:ins>
            <w:ins w:id="133" w:author="马大为 (Dawei Ma)" w:date="2022-02-21T18:15:00Z">
              <w:r w:rsidR="00891620">
                <w:rPr>
                  <w:sz w:val="18"/>
                  <w:szCs w:val="18"/>
                  <w:lang w:eastAsia="zh-CN"/>
                </w:rPr>
                <w:t>, Spreadtrum</w:t>
              </w:r>
            </w:ins>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A6DC" w14:textId="16D14008" w:rsidR="00B417A4" w:rsidDel="00696F16" w:rsidRDefault="00B417A4" w:rsidP="00B417A4">
            <w:pPr>
              <w:snapToGrid w:val="0"/>
              <w:rPr>
                <w:del w:id="134" w:author="Eko Onggosanusi" w:date="2022-02-18T02:45:00Z"/>
                <w:color w:val="000000" w:themeColor="text1"/>
                <w:sz w:val="18"/>
                <w:szCs w:val="18"/>
              </w:rPr>
            </w:pPr>
            <w:del w:id="135" w:author="Eko Onggosanusi" w:date="2022-02-18T02:45:00Z">
              <w:r w:rsidDel="00696F16">
                <w:rPr>
                  <w:color w:val="000000" w:themeColor="text1"/>
                  <w:sz w:val="18"/>
                  <w:szCs w:val="18"/>
                </w:rPr>
                <w:delText>Measuring overlapped SSBs from different PCIs</w:delText>
              </w:r>
            </w:del>
          </w:p>
          <w:p w14:paraId="61C418E0" w14:textId="2531B213" w:rsidR="00B417A4" w:rsidRDefault="00696F16" w:rsidP="00B417A4">
            <w:pPr>
              <w:snapToGrid w:val="0"/>
              <w:rPr>
                <w:ins w:id="136" w:author="Eko Onggosanusi" w:date="2022-02-18T02:46:00Z"/>
                <w:color w:val="000000" w:themeColor="text1"/>
                <w:sz w:val="18"/>
                <w:szCs w:val="18"/>
              </w:rPr>
            </w:pPr>
            <w:ins w:id="137" w:author="Eko Onggosanusi" w:date="2022-02-18T02:46:00Z">
              <w:r w:rsidRPr="00301311">
                <w:rPr>
                  <w:b/>
                  <w:color w:val="000000" w:themeColor="text1"/>
                  <w:sz w:val="18"/>
                  <w:szCs w:val="18"/>
                  <w:u w:val="single"/>
                </w:rPr>
                <w:t>Proposal 2.C</w:t>
              </w:r>
              <w:r>
                <w:rPr>
                  <w:color w:val="000000" w:themeColor="text1"/>
                  <w:sz w:val="18"/>
                  <w:szCs w:val="18"/>
                </w:rPr>
                <w:t>: For inter-cell beam measurement, support measuring overlapped SSBs from different PCIs as a UE capability</w:t>
              </w:r>
            </w:ins>
          </w:p>
          <w:p w14:paraId="2964A68B" w14:textId="77777777" w:rsidR="00696F16" w:rsidRDefault="00696F16" w:rsidP="00B417A4">
            <w:pPr>
              <w:snapToGrid w:val="0"/>
              <w:rPr>
                <w:color w:val="000000" w:themeColor="text1"/>
                <w:sz w:val="18"/>
                <w:szCs w:val="18"/>
              </w:rPr>
            </w:pPr>
          </w:p>
          <w:p w14:paraId="6FDB2DCD" w14:textId="0807FE5F"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This issue </w:t>
            </w:r>
            <w:ins w:id="138" w:author="Eko Onggosanusi" w:date="2022-02-18T02:46:00Z">
              <w:r w:rsidR="00696F16">
                <w:rPr>
                  <w:color w:val="3333FF"/>
                  <w:sz w:val="18"/>
                  <w:szCs w:val="18"/>
                </w:rPr>
                <w:t xml:space="preserve">may </w:t>
              </w:r>
            </w:ins>
            <w:r w:rsidRPr="00B417A4">
              <w:rPr>
                <w:color w:val="3333FF"/>
                <w:sz w:val="18"/>
                <w:szCs w:val="18"/>
              </w:rPr>
              <w:t>need</w:t>
            </w:r>
            <w:del w:id="139" w:author="Eko Onggosanusi" w:date="2022-02-18T02:46:00Z">
              <w:r w:rsidRPr="00B417A4" w:rsidDel="00696F16">
                <w:rPr>
                  <w:color w:val="3333FF"/>
                  <w:sz w:val="18"/>
                  <w:szCs w:val="18"/>
                </w:rPr>
                <w:delText>s</w:delText>
              </w:r>
            </w:del>
            <w:r w:rsidRPr="00B417A4">
              <w:rPr>
                <w:color w:val="3333FF"/>
                <w:sz w:val="18"/>
                <w:szCs w:val="18"/>
              </w:rPr>
              <w:t xml:space="preserve">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6DDB" w14:textId="77777777" w:rsidR="00696F16" w:rsidRDefault="00696F16" w:rsidP="00696F16">
            <w:pPr>
              <w:snapToGrid w:val="0"/>
              <w:rPr>
                <w:ins w:id="140" w:author="Eko Onggosanusi" w:date="2022-02-18T02:45:00Z"/>
                <w:color w:val="000000" w:themeColor="text1"/>
                <w:sz w:val="18"/>
                <w:szCs w:val="18"/>
              </w:rPr>
            </w:pPr>
            <w:ins w:id="141" w:author="Eko Onggosanusi" w:date="2022-02-18T02:45:00Z">
              <w:r>
                <w:rPr>
                  <w:color w:val="000000" w:themeColor="text1"/>
                  <w:sz w:val="18"/>
                  <w:szCs w:val="18"/>
                </w:rPr>
                <w:t>Measuring overlapped SSBs from different PCIs</w:t>
              </w:r>
            </w:ins>
          </w:p>
          <w:p w14:paraId="277AFC65" w14:textId="77777777" w:rsidR="00696F16" w:rsidRDefault="00696F16" w:rsidP="00B417A4">
            <w:pPr>
              <w:snapToGrid w:val="0"/>
              <w:rPr>
                <w:ins w:id="142" w:author="Eko Onggosanusi" w:date="2022-02-18T02:45:00Z"/>
                <w:b/>
                <w:sz w:val="18"/>
                <w:szCs w:val="18"/>
              </w:rPr>
            </w:pPr>
          </w:p>
          <w:p w14:paraId="370A75F5" w14:textId="61861C35" w:rsidR="00B417A4" w:rsidRDefault="00B417A4" w:rsidP="00B417A4">
            <w:pPr>
              <w:snapToGrid w:val="0"/>
              <w:rPr>
                <w:sz w:val="18"/>
                <w:szCs w:val="18"/>
              </w:rPr>
            </w:pPr>
            <w:r>
              <w:rPr>
                <w:b/>
                <w:sz w:val="18"/>
                <w:szCs w:val="18"/>
              </w:rPr>
              <w:t xml:space="preserve">Not supported: </w:t>
            </w:r>
            <w:r>
              <w:rPr>
                <w:sz w:val="18"/>
                <w:szCs w:val="18"/>
              </w:rPr>
              <w:t>OPPO</w:t>
            </w:r>
            <w:ins w:id="143" w:author="ZTE-Bo" w:date="2022-02-19T09:20:00Z">
              <w:r w:rsidR="00161B78">
                <w:rPr>
                  <w:sz w:val="18"/>
                  <w:szCs w:val="18"/>
                </w:rPr>
                <w:t>, ZTE</w:t>
              </w:r>
            </w:ins>
          </w:p>
          <w:p w14:paraId="3F55445F" w14:textId="77777777" w:rsidR="00B417A4" w:rsidRDefault="00B417A4" w:rsidP="00B417A4">
            <w:pPr>
              <w:snapToGrid w:val="0"/>
              <w:rPr>
                <w:sz w:val="18"/>
                <w:szCs w:val="18"/>
              </w:rPr>
            </w:pPr>
          </w:p>
          <w:p w14:paraId="00FC71AB" w14:textId="66C9080C" w:rsidR="00B417A4"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r w:rsidR="009961EC">
              <w:rPr>
                <w:sz w:val="18"/>
                <w:szCs w:val="18"/>
              </w:rPr>
              <w:t>, Samsung</w:t>
            </w:r>
            <w:r w:rsidR="00EA209B">
              <w:rPr>
                <w:sz w:val="18"/>
                <w:szCs w:val="18"/>
              </w:rPr>
              <w:t>, NTT Docomo</w:t>
            </w:r>
            <w:r w:rsidR="00263D6A">
              <w:rPr>
                <w:sz w:val="18"/>
                <w:szCs w:val="18"/>
              </w:rPr>
              <w:t>, OPPO</w:t>
            </w:r>
            <w:r w:rsidR="00901FFA">
              <w:rPr>
                <w:sz w:val="18"/>
                <w:szCs w:val="18"/>
              </w:rPr>
              <w:t xml:space="preserve"> (ok)</w:t>
            </w:r>
            <w:r w:rsidR="00CF7853">
              <w:rPr>
                <w:sz w:val="18"/>
                <w:szCs w:val="18"/>
              </w:rPr>
              <w:t>, Xiaomi</w:t>
            </w:r>
            <w:r w:rsidR="00B34C2B">
              <w:rPr>
                <w:sz w:val="18"/>
                <w:szCs w:val="18"/>
              </w:rPr>
              <w:t>, Ericsson</w:t>
            </w:r>
            <w:r w:rsidR="001B5253">
              <w:rPr>
                <w:sz w:val="18"/>
                <w:szCs w:val="18"/>
              </w:rPr>
              <w:t>, CMCC</w:t>
            </w:r>
            <w:ins w:id="144" w:author="马大为 (Dawei Ma)" w:date="2022-02-21T18:15:00Z">
              <w:r w:rsidR="00891620">
                <w:rPr>
                  <w:sz w:val="18"/>
                  <w:szCs w:val="18"/>
                  <w:lang w:eastAsia="zh-CN"/>
                </w:rPr>
                <w:t>, Spreadtrum</w:t>
              </w:r>
            </w:ins>
          </w:p>
          <w:p w14:paraId="1EEC4946" w14:textId="77777777" w:rsidR="00AF30A9" w:rsidRDefault="00AF30A9" w:rsidP="00B417A4">
            <w:pPr>
              <w:snapToGrid w:val="0"/>
              <w:rPr>
                <w:sz w:val="18"/>
                <w:szCs w:val="18"/>
              </w:rPr>
            </w:pPr>
          </w:p>
          <w:p w14:paraId="46791738" w14:textId="4C6A9505" w:rsidR="00AF30A9" w:rsidRPr="00845CC9" w:rsidRDefault="00AF30A9" w:rsidP="00B417A4">
            <w:pPr>
              <w:snapToGrid w:val="0"/>
              <w:rPr>
                <w:sz w:val="18"/>
                <w:szCs w:val="18"/>
              </w:rPr>
            </w:pPr>
            <w:r w:rsidRPr="00AF30A9">
              <w:rPr>
                <w:b/>
                <w:sz w:val="18"/>
                <w:szCs w:val="18"/>
              </w:rPr>
              <w:t>Wait for RAN4</w:t>
            </w:r>
            <w:r>
              <w:rPr>
                <w:sz w:val="18"/>
                <w:szCs w:val="18"/>
              </w:rPr>
              <w:t>: Nokia/NSB</w:t>
            </w:r>
            <w:r w:rsidR="00306A72">
              <w:rPr>
                <w:sz w:val="18"/>
                <w:szCs w:val="18"/>
              </w:rPr>
              <w:t>, Ericsson</w:t>
            </w:r>
            <w:ins w:id="145" w:author="Intel" w:date="2022-02-18T14:38:00Z">
              <w:r w:rsidR="0089635B">
                <w:rPr>
                  <w:sz w:val="18"/>
                  <w:szCs w:val="18"/>
                </w:rPr>
                <w:t>, Intel</w:t>
              </w:r>
            </w:ins>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lastRenderedPageBreak/>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77777777" w:rsidR="00B417A4" w:rsidRDefault="00B417A4" w:rsidP="00B417A4">
            <w:pPr>
              <w:snapToGrid w:val="0"/>
              <w:rPr>
                <w:ins w:id="146" w:author="Eko Onggosanusi" w:date="2022-02-18T02:43:00Z"/>
                <w:color w:val="000000" w:themeColor="text1"/>
                <w:sz w:val="18"/>
                <w:szCs w:val="18"/>
              </w:rPr>
            </w:pPr>
            <w:r>
              <w:rPr>
                <w:color w:val="000000" w:themeColor="text1"/>
                <w:sz w:val="18"/>
                <w:szCs w:val="18"/>
              </w:rPr>
              <w:t>MAC CE activates non-serving cell SSBs for measurement</w:t>
            </w:r>
          </w:p>
          <w:p w14:paraId="2F6BD99B" w14:textId="77777777" w:rsidR="00396F9F" w:rsidRDefault="00396F9F" w:rsidP="00B417A4">
            <w:pPr>
              <w:snapToGrid w:val="0"/>
              <w:rPr>
                <w:ins w:id="147" w:author="Eko Onggosanusi" w:date="2022-02-18T02:43:00Z"/>
                <w:color w:val="000000" w:themeColor="text1"/>
                <w:sz w:val="18"/>
                <w:szCs w:val="18"/>
              </w:rPr>
            </w:pPr>
          </w:p>
          <w:p w14:paraId="418F8A5E" w14:textId="59BF8823" w:rsidR="00396F9F" w:rsidRPr="005C20DA" w:rsidRDefault="00396F9F" w:rsidP="00396F9F">
            <w:pPr>
              <w:snapToGrid w:val="0"/>
              <w:rPr>
                <w:b/>
                <w:color w:val="3333FF"/>
                <w:sz w:val="18"/>
                <w:szCs w:val="18"/>
              </w:rPr>
            </w:pPr>
            <w:ins w:id="148" w:author="Eko Onggosanusi" w:date="2022-02-18T02:43:00Z">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6A0C4268" w:rsidR="00B417A4" w:rsidRDefault="00B417A4" w:rsidP="00B417A4">
            <w:pPr>
              <w:snapToGrid w:val="0"/>
              <w:rPr>
                <w:sz w:val="18"/>
                <w:szCs w:val="18"/>
                <w:lang w:eastAsia="zh-CN"/>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CMCC</w:t>
            </w:r>
            <w:ins w:id="149" w:author="CATT" w:date="2022-02-18T21:04:00Z">
              <w:r w:rsidR="00D756BE">
                <w:rPr>
                  <w:rFonts w:hint="eastAsia"/>
                  <w:sz w:val="18"/>
                  <w:szCs w:val="18"/>
                  <w:lang w:eastAsia="zh-CN"/>
                </w:rPr>
                <w:t>,CATT</w:t>
              </w:r>
            </w:ins>
          </w:p>
          <w:p w14:paraId="3D267A11" w14:textId="77777777" w:rsidR="00B417A4" w:rsidRDefault="00B417A4" w:rsidP="00B417A4">
            <w:pPr>
              <w:snapToGrid w:val="0"/>
              <w:rPr>
                <w:sz w:val="18"/>
                <w:szCs w:val="18"/>
              </w:rPr>
            </w:pPr>
          </w:p>
          <w:p w14:paraId="3ABC1044" w14:textId="49469E3C"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Samsung (already supported implicitly)</w:t>
            </w:r>
            <w:r w:rsidR="00CB7208">
              <w:rPr>
                <w:sz w:val="18"/>
                <w:szCs w:val="18"/>
              </w:rPr>
              <w:t>, OPPO</w:t>
            </w:r>
            <w:r w:rsidR="00A8735B">
              <w:rPr>
                <w:sz w:val="18"/>
                <w:szCs w:val="18"/>
              </w:rPr>
              <w:t>, LG</w:t>
            </w:r>
            <w:r w:rsidR="003F73A3">
              <w:rPr>
                <w:sz w:val="18"/>
                <w:szCs w:val="18"/>
              </w:rPr>
              <w:t xml:space="preserve"> </w:t>
            </w:r>
            <w:ins w:id="150" w:author="Intel" w:date="2022-02-18T14:38:00Z">
              <w:r w:rsidR="0089635B">
                <w:rPr>
                  <w:sz w:val="18"/>
                  <w:szCs w:val="18"/>
                </w:rPr>
                <w:t>, Intel</w:t>
              </w:r>
            </w:ins>
            <w:ins w:id="151" w:author="马大为 (Dawei Ma)" w:date="2022-02-21T18:16:00Z">
              <w:r w:rsidR="00891620">
                <w:rPr>
                  <w:sz w:val="18"/>
                  <w:szCs w:val="18"/>
                  <w:lang w:eastAsia="zh-CN"/>
                </w:rPr>
                <w:t>, Spreadtrum</w:t>
              </w:r>
            </w:ins>
            <w:r w:rsidR="00465305">
              <w:rPr>
                <w:sz w:val="18"/>
                <w:szCs w:val="18"/>
              </w:rPr>
              <w:t xml:space="preserve"> </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mTRP, a CSI-SSB-ResourceSet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The additionalInfo associated with SSB(s) with PCI(s) different from the serving cell agreed in RAN1 Agenda Item 8.1.2.2 is also applicable to inter-cell BM</w:t>
            </w:r>
          </w:p>
          <w:p w14:paraId="0E223048"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FFS (to be concluded in RAN1#107-e): Whether the above L1-RSRP measurement/reporting also includes group-based beam report for inter-cell mTRP</w:t>
            </w:r>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2.4: We support this operation. It is not necessary for UE to measure SSBs from all neighbor cells. Based on current UE capability, it is also hard for gNB to provide such configuration. Then gNB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instance.Already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CSI-SSB-ResourceSet</w:t>
            </w:r>
            <w:r>
              <w:rPr>
                <w:bCs/>
                <w:sz w:val="18"/>
                <w:szCs w:val="18"/>
                <w:lang w:val="en-GB" w:eastAsia="zh-CN"/>
              </w:rPr>
              <w:t>. To support mixed mode reporting e.g.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lastRenderedPageBreak/>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lastRenderedPageBreak/>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ResourceSet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mTRP, </w:t>
            </w:r>
            <w:r w:rsidRPr="00C2388A">
              <w:rPr>
                <w:rFonts w:ascii="Times" w:hAnsi="Times" w:cs="Times"/>
                <w:sz w:val="18"/>
                <w:szCs w:val="20"/>
                <w:highlight w:val="yellow"/>
                <w:lang w:val="en-GB"/>
              </w:rPr>
              <w:t>a CSI-SSB-ResourceSet</w:t>
            </w:r>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The additionalInfo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Detailed signaling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FFS (to be concluded in RAN1#107-e): Whether the above L1-RSRP measurement/reporting also includes group-based beam report for inter-cell mTRP</w:t>
            </w:r>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For 2.3, either only allowing TDMed SSB measurement or leaving SDMed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PMingLiU"/>
                <w:sz w:val="18"/>
                <w:szCs w:val="18"/>
                <w:lang w:eastAsia="zh-TW"/>
              </w:rPr>
            </w:pPr>
            <w:r>
              <w:rPr>
                <w:rFonts w:eastAsia="PMingLiU"/>
                <w:sz w:val="18"/>
                <w:szCs w:val="18"/>
                <w:lang w:eastAsia="zh-TW"/>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2.2: The proposal is not needed, since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MS Mincho"/>
                <w:bCs/>
                <w:sz w:val="18"/>
                <w:szCs w:val="18"/>
                <w:lang w:val="en-GB" w:eastAsia="ja-JP"/>
              </w:rPr>
            </w:pPr>
            <w:r>
              <w:rPr>
                <w:rFonts w:eastAsia="MS Mincho" w:hint="eastAsia"/>
                <w:bCs/>
                <w:sz w:val="18"/>
                <w:szCs w:val="18"/>
                <w:lang w:val="en-GB" w:eastAsia="ja-JP"/>
              </w:rPr>
              <w:t>2</w:t>
            </w:r>
            <w:r>
              <w:rPr>
                <w:rFonts w:eastAsia="MS Mincho"/>
                <w:bCs/>
                <w:sz w:val="18"/>
                <w:szCs w:val="18"/>
                <w:lang w:val="en-GB" w:eastAsia="ja-JP"/>
              </w:rPr>
              <w:t xml:space="preserve">.1: Does the proposal intend to support both modes, </w:t>
            </w:r>
            <w:r w:rsidR="00D14A7D">
              <w:rPr>
                <w:rFonts w:eastAsia="MS Mincho"/>
                <w:bCs/>
                <w:sz w:val="18"/>
                <w:szCs w:val="18"/>
                <w:lang w:val="en-GB" w:eastAsia="ja-JP"/>
              </w:rPr>
              <w:t>which is selected/</w:t>
            </w:r>
            <w:r>
              <w:rPr>
                <w:rFonts w:eastAsia="MS Mincho"/>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MS Mincho"/>
                <w:bCs/>
                <w:sz w:val="18"/>
                <w:szCs w:val="18"/>
                <w:lang w:eastAsia="ja-JP"/>
              </w:rPr>
            </w:pPr>
          </w:p>
          <w:p w14:paraId="12C761C9" w14:textId="730D85EB" w:rsidR="00D14A7D" w:rsidRDefault="00EA209B" w:rsidP="00D14A7D">
            <w:pPr>
              <w:snapToGrid w:val="0"/>
              <w:rPr>
                <w:bCs/>
                <w:sz w:val="18"/>
                <w:szCs w:val="18"/>
                <w:lang w:val="en-GB" w:eastAsia="zh-CN"/>
              </w:rPr>
            </w:pPr>
            <w:r>
              <w:rPr>
                <w:rFonts w:eastAsia="MS Mincho" w:hint="eastAsia"/>
                <w:bCs/>
                <w:sz w:val="18"/>
                <w:szCs w:val="18"/>
                <w:lang w:eastAsia="ja-JP"/>
              </w:rPr>
              <w:t>2</w:t>
            </w:r>
            <w:r>
              <w:rPr>
                <w:rFonts w:eastAsia="MS Mincho"/>
                <w:bCs/>
                <w:sz w:val="18"/>
                <w:szCs w:val="18"/>
                <w:lang w:eastAsia="ja-JP"/>
              </w:rPr>
              <w:t>.2: Agree with MediaTek</w:t>
            </w:r>
            <w:r w:rsidR="00D14A7D">
              <w:rPr>
                <w:rFonts w:eastAsia="MS Mincho"/>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MS Mincho"/>
                <w:bCs/>
                <w:sz w:val="18"/>
                <w:szCs w:val="18"/>
                <w:lang w:eastAsia="ja-JP"/>
              </w:rPr>
            </w:pPr>
          </w:p>
          <w:p w14:paraId="5AF80D4F" w14:textId="77777777" w:rsidR="00EA209B" w:rsidRDefault="00EA209B" w:rsidP="00EA209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.3: Support UE capability. “Not support” is too restrictive.</w:t>
            </w:r>
          </w:p>
          <w:p w14:paraId="79238808" w14:textId="77777777" w:rsidR="00EA209B" w:rsidRDefault="00EA209B" w:rsidP="00EA209B">
            <w:pPr>
              <w:snapToGrid w:val="0"/>
              <w:rPr>
                <w:rFonts w:eastAsia="MS Mincho"/>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MS Mincho" w:hint="eastAsia"/>
                <w:bCs/>
                <w:sz w:val="18"/>
                <w:szCs w:val="18"/>
                <w:lang w:eastAsia="ja-JP"/>
              </w:rPr>
              <w:t>2</w:t>
            </w:r>
            <w:r>
              <w:rPr>
                <w:rFonts w:eastAsia="MS Mincho"/>
                <w:bCs/>
                <w:sz w:val="18"/>
                <w:szCs w:val="18"/>
                <w:lang w:eastAsia="ja-JP"/>
              </w:rPr>
              <w:t xml:space="preserve">.4: We are fine with the proposal. </w:t>
            </w:r>
          </w:p>
        </w:tc>
      </w:tr>
      <w:tr w:rsidR="008B5F1E" w:rsidRPr="00A10180" w14:paraId="2897AA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5BF9" w14:textId="4B87F362" w:rsidR="008B5F1E" w:rsidRDefault="008B5F1E" w:rsidP="008B5F1E">
            <w:pPr>
              <w:snapToGrid w:val="0"/>
              <w:rPr>
                <w:rFonts w:eastAsia="MS Mincho"/>
                <w:sz w:val="18"/>
                <w:szCs w:val="18"/>
                <w:lang w:eastAsia="ja-JP"/>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E0DA" w14:textId="77777777" w:rsidR="008B5F1E" w:rsidRDefault="008B5F1E" w:rsidP="008B5F1E">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Do not support. We do not think it is reasonable to constrain </w:t>
            </w:r>
            <w:r w:rsidRPr="00B54EB3">
              <w:rPr>
                <w:rFonts w:eastAsiaTheme="minorEastAsia"/>
                <w:bCs/>
                <w:sz w:val="18"/>
                <w:szCs w:val="18"/>
                <w:lang w:val="en-GB" w:eastAsia="zh-CN"/>
              </w:rPr>
              <w:t xml:space="preserve">UE to </w:t>
            </w:r>
            <w:r>
              <w:rPr>
                <w:rFonts w:eastAsiaTheme="minorEastAsia"/>
                <w:bCs/>
                <w:sz w:val="18"/>
                <w:szCs w:val="18"/>
                <w:lang w:val="en-GB" w:eastAsia="zh-CN"/>
              </w:rPr>
              <w:t xml:space="preserve">only </w:t>
            </w:r>
            <w:r w:rsidRPr="00B54EB3">
              <w:rPr>
                <w:rFonts w:eastAsiaTheme="minorEastAsia"/>
                <w:bCs/>
                <w:sz w:val="18"/>
                <w:szCs w:val="18"/>
                <w:lang w:val="en-GB" w:eastAsia="zh-CN"/>
              </w:rPr>
              <w:t>perform L1-RSR</w:t>
            </w:r>
            <w:r>
              <w:rPr>
                <w:rFonts w:eastAsiaTheme="minorEastAsia"/>
                <w:bCs/>
                <w:sz w:val="18"/>
                <w:szCs w:val="18"/>
                <w:lang w:val="en-GB" w:eastAsia="zh-CN"/>
              </w:rPr>
              <w:t>P</w:t>
            </w:r>
            <w:r w:rsidRPr="00B54EB3">
              <w:rPr>
                <w:rFonts w:eastAsiaTheme="minorEastAsia"/>
                <w:bCs/>
                <w:sz w:val="18"/>
                <w:szCs w:val="18"/>
                <w:lang w:val="en-GB" w:eastAsia="zh-CN"/>
              </w:rPr>
              <w:t xml:space="preserve"> measurement/reporting on the SSBs that are detected during L3 measurements</w:t>
            </w:r>
            <w:r>
              <w:rPr>
                <w:rFonts w:eastAsiaTheme="minorEastAsia"/>
                <w:bCs/>
                <w:sz w:val="18"/>
                <w:szCs w:val="18"/>
                <w:lang w:val="en-GB" w:eastAsia="zh-CN"/>
              </w:rPr>
              <w:t>.</w:t>
            </w:r>
          </w:p>
          <w:p w14:paraId="060ED467" w14:textId="77777777" w:rsidR="008B5F1E" w:rsidRDefault="008B5F1E" w:rsidP="008B5F1E">
            <w:pPr>
              <w:snapToGrid w:val="0"/>
              <w:rPr>
                <w:rFonts w:eastAsiaTheme="minorEastAsia"/>
                <w:bCs/>
                <w:sz w:val="18"/>
                <w:szCs w:val="18"/>
                <w:lang w:val="en-GB" w:eastAsia="zh-CN"/>
              </w:rPr>
            </w:pPr>
          </w:p>
          <w:p w14:paraId="01F738A8"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 xml:space="preserve">2.2: We have to clarify that what we proposed in our Tdoc is that </w:t>
            </w:r>
            <w:r w:rsidRPr="00CD297E">
              <w:rPr>
                <w:rFonts w:eastAsiaTheme="minorEastAsia"/>
                <w:bCs/>
                <w:sz w:val="18"/>
                <w:szCs w:val="18"/>
                <w:lang w:val="en-GB" w:eastAsia="zh-CN"/>
              </w:rPr>
              <w:t xml:space="preserve">CSI-SSB-ResourceSet associated with serving cell PCI and CSI-SSB-ResourceSet </w:t>
            </w:r>
            <w:r>
              <w:rPr>
                <w:rFonts w:eastAsiaTheme="minorEastAsia"/>
                <w:bCs/>
                <w:sz w:val="18"/>
                <w:szCs w:val="18"/>
                <w:lang w:val="en-GB" w:eastAsia="zh-CN"/>
              </w:rPr>
              <w:t xml:space="preserve">associated with </w:t>
            </w:r>
            <w:r w:rsidRPr="00CD297E">
              <w:rPr>
                <w:rFonts w:eastAsiaTheme="minorEastAsia"/>
                <w:bCs/>
                <w:sz w:val="18"/>
                <w:szCs w:val="18"/>
                <w:lang w:val="en-GB" w:eastAsia="zh-CN"/>
              </w:rPr>
              <w:t xml:space="preserve">non-serving cell PCI can be configured in one CSI-ResourceConfig </w:t>
            </w:r>
            <w:r>
              <w:rPr>
                <w:rFonts w:eastAsiaTheme="minorEastAsia"/>
                <w:bCs/>
                <w:sz w:val="18"/>
                <w:szCs w:val="18"/>
                <w:lang w:val="en-GB" w:eastAsia="zh-CN"/>
              </w:rPr>
              <w:t xml:space="preserve">to inform UE </w:t>
            </w:r>
            <w:r w:rsidRPr="004467D1">
              <w:rPr>
                <w:rFonts w:eastAsiaTheme="minorEastAsia"/>
                <w:bCs/>
                <w:sz w:val="18"/>
                <w:szCs w:val="18"/>
                <w:lang w:val="en-GB" w:eastAsia="zh-CN"/>
              </w:rPr>
              <w:t>that beam(s) associated with a non-serving cell should be mixed with that associated with serving-cell in one reporting instance</w:t>
            </w:r>
            <w:r>
              <w:rPr>
                <w:rFonts w:eastAsiaTheme="minorEastAsia"/>
                <w:bCs/>
                <w:sz w:val="18"/>
                <w:szCs w:val="18"/>
                <w:lang w:val="en-GB" w:eastAsia="zh-CN"/>
              </w:rPr>
              <w:t xml:space="preserve">. It is not </w:t>
            </w:r>
            <w:r w:rsidRPr="00942A77">
              <w:rPr>
                <w:rFonts w:eastAsiaTheme="minorEastAsia"/>
                <w:bCs/>
                <w:sz w:val="18"/>
                <w:szCs w:val="18"/>
                <w:lang w:val="en-GB" w:eastAsia="zh-CN"/>
              </w:rPr>
              <w:t xml:space="preserve">conflict with </w:t>
            </w:r>
            <w:r>
              <w:rPr>
                <w:rFonts w:eastAsiaTheme="minorEastAsia"/>
                <w:bCs/>
                <w:sz w:val="18"/>
                <w:szCs w:val="18"/>
                <w:lang w:val="en-GB" w:eastAsia="zh-CN"/>
              </w:rPr>
              <w:t xml:space="preserve">the agreement mentioned by </w:t>
            </w:r>
            <w:r w:rsidRPr="000E1620">
              <w:rPr>
                <w:rFonts w:eastAsiaTheme="minorEastAsia"/>
                <w:bCs/>
                <w:sz w:val="18"/>
                <w:szCs w:val="18"/>
                <w:lang w:val="en-GB" w:eastAsia="zh-CN"/>
              </w:rPr>
              <w:t>MediaTek</w:t>
            </w:r>
            <w:r>
              <w:rPr>
                <w:rFonts w:eastAsiaTheme="minorEastAsia"/>
                <w:bCs/>
                <w:sz w:val="18"/>
                <w:szCs w:val="18"/>
                <w:lang w:val="en-GB" w:eastAsia="zh-CN"/>
              </w:rPr>
              <w:t xml:space="preserve"> </w:t>
            </w:r>
            <w:r>
              <w:rPr>
                <w:rFonts w:eastAsiaTheme="minorEastAsia" w:hint="eastAsia"/>
                <w:bCs/>
                <w:sz w:val="18"/>
                <w:szCs w:val="18"/>
                <w:lang w:val="en-GB" w:eastAsia="zh-CN"/>
              </w:rPr>
              <w:t>a</w:t>
            </w:r>
            <w:r>
              <w:rPr>
                <w:rFonts w:eastAsiaTheme="minorEastAsia"/>
                <w:bCs/>
                <w:sz w:val="18"/>
                <w:szCs w:val="18"/>
                <w:lang w:val="en-GB" w:eastAsia="zh-CN"/>
              </w:rPr>
              <w:t xml:space="preserve">nd </w:t>
            </w:r>
            <w:r w:rsidRPr="000E1620">
              <w:rPr>
                <w:rFonts w:eastAsiaTheme="minorEastAsia"/>
                <w:bCs/>
                <w:sz w:val="18"/>
                <w:szCs w:val="18"/>
                <w:lang w:val="en-GB" w:eastAsia="zh-CN"/>
              </w:rPr>
              <w:t>Samsung</w:t>
            </w:r>
            <w:r>
              <w:rPr>
                <w:rFonts w:eastAsiaTheme="minorEastAsia"/>
                <w:bCs/>
                <w:sz w:val="18"/>
                <w:szCs w:val="18"/>
                <w:lang w:val="en-GB" w:eastAsia="zh-CN"/>
              </w:rPr>
              <w:t>. Because we already agreed that i</w:t>
            </w:r>
            <w:r w:rsidRPr="00F31C28">
              <w:rPr>
                <w:rFonts w:eastAsiaTheme="minorEastAsia"/>
                <w:bCs/>
                <w:sz w:val="18"/>
                <w:szCs w:val="18"/>
                <w:lang w:val="en-GB" w:eastAsia="zh-CN"/>
              </w:rPr>
              <w:t>n one reporting instance, depending on NW configuration, beam(s) associated with a non-serving cell can be mixed with that associated with serving-cell</w:t>
            </w:r>
            <w:r>
              <w:rPr>
                <w:rFonts w:eastAsiaTheme="minorEastAsia"/>
                <w:bCs/>
                <w:sz w:val="18"/>
                <w:szCs w:val="18"/>
                <w:lang w:val="en-GB" w:eastAsia="zh-CN"/>
              </w:rPr>
              <w:t>. But there is no discussion on how to inform UE.</w:t>
            </w:r>
          </w:p>
          <w:p w14:paraId="04453238" w14:textId="77777777" w:rsidR="008B5F1E" w:rsidRDefault="008B5F1E" w:rsidP="008B5F1E">
            <w:pPr>
              <w:snapToGrid w:val="0"/>
              <w:rPr>
                <w:rFonts w:eastAsiaTheme="minorEastAsia"/>
                <w:bCs/>
                <w:sz w:val="18"/>
                <w:szCs w:val="18"/>
                <w:lang w:val="en-GB" w:eastAsia="zh-CN"/>
              </w:rPr>
            </w:pPr>
          </w:p>
          <w:p w14:paraId="6DA42FC3"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2.3: The measurement of no-serving cell SSB in RRM is good reference. Namely, there is no need to support m</w:t>
            </w:r>
            <w:r w:rsidRPr="0047525E">
              <w:rPr>
                <w:rFonts w:eastAsiaTheme="minorEastAsia"/>
                <w:bCs/>
                <w:sz w:val="18"/>
                <w:szCs w:val="18"/>
                <w:lang w:val="en-GB" w:eastAsia="zh-CN"/>
              </w:rPr>
              <w:t>easuring overlapped SSBs from different PCIs</w:t>
            </w:r>
            <w:r>
              <w:rPr>
                <w:rFonts w:eastAsiaTheme="minorEastAsia"/>
                <w:bCs/>
                <w:sz w:val="18"/>
                <w:szCs w:val="18"/>
                <w:lang w:val="en-GB" w:eastAsia="zh-CN"/>
              </w:rPr>
              <w:t xml:space="preserve"> from our understanding.</w:t>
            </w:r>
            <w:r w:rsidRPr="0047525E">
              <w:rPr>
                <w:rFonts w:eastAsiaTheme="minorEastAsia"/>
                <w:bCs/>
                <w:sz w:val="18"/>
                <w:szCs w:val="18"/>
                <w:lang w:val="en-GB" w:eastAsia="zh-CN"/>
              </w:rPr>
              <w:t xml:space="preserve"> </w:t>
            </w:r>
            <w:r>
              <w:rPr>
                <w:rFonts w:eastAsiaTheme="minorEastAsia"/>
                <w:bCs/>
                <w:sz w:val="18"/>
                <w:szCs w:val="18"/>
                <w:lang w:val="en-GB" w:eastAsia="zh-CN"/>
              </w:rPr>
              <w:t xml:space="preserve">And we are fine with supporting it based on </w:t>
            </w:r>
            <w:r w:rsidRPr="0047525E">
              <w:rPr>
                <w:rFonts w:eastAsiaTheme="minorEastAsia"/>
                <w:bCs/>
                <w:sz w:val="18"/>
                <w:szCs w:val="18"/>
                <w:lang w:val="en-GB" w:eastAsia="zh-CN"/>
              </w:rPr>
              <w:t>UE capability</w:t>
            </w:r>
            <w:r>
              <w:rPr>
                <w:rFonts w:eastAsiaTheme="minorEastAsia"/>
                <w:bCs/>
                <w:sz w:val="18"/>
                <w:szCs w:val="18"/>
                <w:lang w:val="en-GB" w:eastAsia="zh-CN"/>
              </w:rPr>
              <w:t>.</w:t>
            </w:r>
          </w:p>
          <w:p w14:paraId="4EC93D1F" w14:textId="77777777" w:rsidR="008B5F1E" w:rsidRDefault="008B5F1E" w:rsidP="008B5F1E">
            <w:pPr>
              <w:snapToGrid w:val="0"/>
              <w:rPr>
                <w:rFonts w:eastAsiaTheme="minorEastAsia"/>
                <w:bCs/>
                <w:sz w:val="18"/>
                <w:szCs w:val="18"/>
                <w:lang w:val="en-GB" w:eastAsia="zh-CN"/>
              </w:rPr>
            </w:pPr>
          </w:p>
          <w:p w14:paraId="27BA13D5" w14:textId="193AB18B" w:rsidR="008B5F1E" w:rsidRDefault="008B5F1E" w:rsidP="008B5F1E">
            <w:pPr>
              <w:snapToGrid w:val="0"/>
              <w:rPr>
                <w:rFonts w:eastAsia="MS Mincho"/>
                <w:bCs/>
                <w:sz w:val="18"/>
                <w:szCs w:val="18"/>
                <w:lang w:val="en-GB" w:eastAsia="ja-JP"/>
              </w:rPr>
            </w:pPr>
            <w:r>
              <w:rPr>
                <w:rFonts w:eastAsiaTheme="minorEastAsia" w:hint="eastAsia"/>
                <w:bCs/>
                <w:sz w:val="18"/>
                <w:szCs w:val="18"/>
                <w:lang w:val="en-GB" w:eastAsia="zh-CN"/>
              </w:rPr>
              <w:t>2</w:t>
            </w:r>
            <w:r>
              <w:rPr>
                <w:rFonts w:eastAsiaTheme="minorEastAsia"/>
                <w:bCs/>
                <w:sz w:val="18"/>
                <w:szCs w:val="18"/>
                <w:lang w:val="en-GB" w:eastAsia="zh-CN"/>
              </w:rPr>
              <w:t xml:space="preserve">.4: Support, </w:t>
            </w:r>
            <w:r w:rsidRPr="000E1620">
              <w:rPr>
                <w:rFonts w:eastAsiaTheme="minorEastAsia"/>
                <w:bCs/>
                <w:sz w:val="18"/>
                <w:szCs w:val="18"/>
                <w:lang w:val="en-GB" w:eastAsia="zh-CN"/>
              </w:rPr>
              <w:t>at least</w:t>
            </w:r>
            <w:r>
              <w:rPr>
                <w:rFonts w:eastAsiaTheme="minorEastAsia"/>
                <w:bCs/>
                <w:sz w:val="18"/>
                <w:szCs w:val="18"/>
                <w:lang w:val="en-GB" w:eastAsia="zh-CN"/>
              </w:rPr>
              <w:t xml:space="preserve"> for the</w:t>
            </w:r>
            <w:r w:rsidRPr="000E1620">
              <w:rPr>
                <w:rFonts w:eastAsiaTheme="minorEastAsia"/>
                <w:bCs/>
                <w:sz w:val="18"/>
                <w:szCs w:val="18"/>
                <w:lang w:val="en-GB" w:eastAsia="zh-CN"/>
              </w:rPr>
              <w:t xml:space="preserve"> aperiodic reporting</w:t>
            </w:r>
            <w:r>
              <w:rPr>
                <w:rFonts w:eastAsiaTheme="minorEastAsia"/>
                <w:bCs/>
                <w:sz w:val="18"/>
                <w:szCs w:val="18"/>
                <w:lang w:val="en-GB" w:eastAsia="zh-CN"/>
              </w:rPr>
              <w:t>.</w:t>
            </w:r>
          </w:p>
        </w:tc>
      </w:tr>
      <w:tr w:rsidR="00CA78B4" w:rsidRPr="00A10180" w14:paraId="68ADB7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55F0" w14:textId="6B552293" w:rsidR="00CA78B4" w:rsidRPr="00CA78B4" w:rsidRDefault="00CA78B4" w:rsidP="008B5F1E">
            <w:pPr>
              <w:snapToGrid w:val="0"/>
              <w:rPr>
                <w:rFonts w:eastAsia="Malgun Gothic"/>
                <w:sz w:val="18"/>
                <w:szCs w:val="18"/>
              </w:rPr>
            </w:pPr>
            <w:r>
              <w:rPr>
                <w:rFonts w:eastAsia="Malgun Gothic" w:hint="eastAsia"/>
                <w:sz w:val="18"/>
                <w:szCs w:val="18"/>
              </w:rPr>
              <w:lastRenderedPageBreak/>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B9" w14:textId="77777777" w:rsid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2.2: </w:t>
            </w:r>
            <w:r>
              <w:rPr>
                <w:rFonts w:eastAsia="Malgun Gothic"/>
                <w:bCs/>
                <w:sz w:val="18"/>
                <w:szCs w:val="18"/>
                <w:lang w:val="en-GB"/>
              </w:rPr>
              <w:t>As Samsung mentioned, it was already agreed based on a CSI-SSB-ResourceSet on one beam report instance</w:t>
            </w:r>
          </w:p>
          <w:p w14:paraId="7DBA350B" w14:textId="77777777" w:rsidR="00CA78B4" w:rsidRDefault="00CA78B4" w:rsidP="00CA78B4">
            <w:pPr>
              <w:snapToGrid w:val="0"/>
              <w:rPr>
                <w:rFonts w:eastAsia="Malgun Gothic"/>
                <w:bCs/>
                <w:sz w:val="18"/>
                <w:szCs w:val="18"/>
                <w:lang w:val="en-GB"/>
              </w:rPr>
            </w:pPr>
          </w:p>
          <w:p w14:paraId="111EE116" w14:textId="7E1CE87A" w:rsidR="00CA78B4" w:rsidRP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2.4: We have a similar </w:t>
            </w:r>
            <w:r>
              <w:rPr>
                <w:rFonts w:eastAsia="Malgun Gothic"/>
                <w:bCs/>
                <w:sz w:val="18"/>
                <w:szCs w:val="18"/>
                <w:lang w:val="en-GB"/>
              </w:rPr>
              <w:t>understanding</w:t>
            </w:r>
            <w:r>
              <w:rPr>
                <w:rFonts w:eastAsia="Malgun Gothic" w:hint="eastAsia"/>
                <w:bCs/>
                <w:sz w:val="18"/>
                <w:szCs w:val="18"/>
                <w:lang w:val="en-GB"/>
              </w:rPr>
              <w:t xml:space="preserve"> with OPPO</w:t>
            </w:r>
            <w:r>
              <w:rPr>
                <w:rFonts w:eastAsia="Malgun Gothic"/>
                <w:bCs/>
                <w:sz w:val="18"/>
                <w:szCs w:val="18"/>
                <w:lang w:val="en-GB"/>
              </w:rPr>
              <w:t xml:space="preserve"> that the proposal seems not needed.</w:t>
            </w:r>
          </w:p>
        </w:tc>
      </w:tr>
      <w:tr w:rsidR="00885751" w:rsidRPr="00A10180" w14:paraId="6C039A7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D08D" w14:textId="1347F86E" w:rsidR="00885751" w:rsidRDefault="00885751" w:rsidP="00885751">
            <w:pPr>
              <w:snapToGrid w:val="0"/>
              <w:rPr>
                <w:rFonts w:eastAsia="Malgun Gothic"/>
                <w:sz w:val="18"/>
                <w:szCs w:val="18"/>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43D7"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Not needed. </w:t>
            </w:r>
          </w:p>
          <w:p w14:paraId="16C16B92"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.2: Not needed. It has already been agreed.</w:t>
            </w:r>
          </w:p>
          <w:p w14:paraId="15487910"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.3: Support as a UE capability.</w:t>
            </w:r>
          </w:p>
          <w:p w14:paraId="54CD88BD" w14:textId="1859170F" w:rsidR="00885751" w:rsidRDefault="00885751" w:rsidP="00885751">
            <w:pPr>
              <w:snapToGrid w:val="0"/>
              <w:rPr>
                <w:rFonts w:eastAsia="Malgun Gothic"/>
                <w:bCs/>
                <w:sz w:val="18"/>
                <w:szCs w:val="18"/>
                <w:lang w:val="en-GB"/>
              </w:rPr>
            </w:pPr>
            <w:r>
              <w:rPr>
                <w:rFonts w:eastAsiaTheme="minorEastAsia" w:hint="eastAsia"/>
                <w:bCs/>
                <w:sz w:val="18"/>
                <w:szCs w:val="18"/>
                <w:lang w:val="en-GB" w:eastAsia="zh-CN"/>
              </w:rPr>
              <w:t>2</w:t>
            </w:r>
            <w:r>
              <w:rPr>
                <w:rFonts w:eastAsiaTheme="minorEastAsia"/>
                <w:bCs/>
                <w:sz w:val="18"/>
                <w:szCs w:val="18"/>
                <w:lang w:val="en-GB" w:eastAsia="zh-CN"/>
              </w:rPr>
              <w:t>.4: Support.</w:t>
            </w:r>
          </w:p>
        </w:tc>
      </w:tr>
      <w:tr w:rsidR="00885751" w:rsidRPr="00A10180" w14:paraId="250954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431A" w14:textId="34009632" w:rsidR="00885751" w:rsidRDefault="00885751" w:rsidP="00885751">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F16A" w14:textId="77777777" w:rsidR="00885751" w:rsidRPr="00301311" w:rsidRDefault="00885751" w:rsidP="00885751">
            <w:pPr>
              <w:snapToGrid w:val="0"/>
              <w:rPr>
                <w:rFonts w:eastAsia="Malgun Gothic"/>
                <w:b/>
                <w:bCs/>
                <w:color w:val="3333FF"/>
                <w:sz w:val="18"/>
                <w:szCs w:val="18"/>
                <w:lang w:val="en-GB"/>
              </w:rPr>
            </w:pPr>
            <w:r w:rsidRPr="00301311">
              <w:rPr>
                <w:rFonts w:eastAsia="Malgun Gothic"/>
                <w:b/>
                <w:bCs/>
                <w:color w:val="3333FF"/>
                <w:sz w:val="18"/>
                <w:szCs w:val="18"/>
                <w:lang w:val="en-GB"/>
              </w:rPr>
              <w:t>Added proposal 2.C</w:t>
            </w:r>
          </w:p>
          <w:p w14:paraId="179E0A99" w14:textId="578937AE" w:rsidR="00885751" w:rsidRDefault="00885751" w:rsidP="00885751">
            <w:pPr>
              <w:snapToGrid w:val="0"/>
              <w:rPr>
                <w:rFonts w:eastAsia="Malgun Gothic"/>
                <w:bCs/>
                <w:sz w:val="18"/>
                <w:szCs w:val="18"/>
                <w:lang w:val="en-GB"/>
              </w:rPr>
            </w:pP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3AAF" w14:textId="77777777" w:rsidR="0000580B" w:rsidRDefault="0000580B" w:rsidP="0000580B">
            <w:pPr>
              <w:snapToGrid w:val="0"/>
              <w:rPr>
                <w:rFonts w:eastAsia="PMingLiU"/>
                <w:sz w:val="18"/>
                <w:szCs w:val="18"/>
                <w:lang w:eastAsia="zh-TW"/>
              </w:rPr>
            </w:pPr>
            <w:r w:rsidRPr="00E94368">
              <w:rPr>
                <w:rFonts w:eastAsiaTheme="minorEastAsia"/>
                <w:b/>
                <w:sz w:val="18"/>
                <w:szCs w:val="18"/>
                <w:lang w:val="en-GB" w:eastAsia="zh-CN"/>
              </w:rPr>
              <w:t xml:space="preserve">Issue </w:t>
            </w:r>
            <w:r w:rsidRPr="00E94368">
              <w:rPr>
                <w:rFonts w:eastAsiaTheme="minorEastAsia" w:hint="eastAsia"/>
                <w:b/>
                <w:sz w:val="18"/>
                <w:szCs w:val="18"/>
                <w:lang w:val="en-GB" w:eastAsia="zh-CN"/>
              </w:rPr>
              <w:t>2</w:t>
            </w:r>
            <w:r w:rsidRPr="00E94368">
              <w:rPr>
                <w:rFonts w:eastAsiaTheme="minorEastAsia"/>
                <w:b/>
                <w:sz w:val="18"/>
                <w:szCs w:val="18"/>
                <w:lang w:val="en-GB" w:eastAsia="zh-CN"/>
              </w:rPr>
              <w:t>.1</w:t>
            </w:r>
            <w:r w:rsidRPr="00E94368">
              <w:rPr>
                <w:rFonts w:eastAsiaTheme="minorEastAsia" w:hint="eastAsia"/>
                <w:b/>
                <w:sz w:val="18"/>
                <w:szCs w:val="18"/>
                <w:lang w:val="en-GB" w:eastAsia="zh-CN"/>
              </w:rPr>
              <w:t>:</w:t>
            </w:r>
            <w:r>
              <w:rPr>
                <w:rFonts w:eastAsiaTheme="minorEastAsia"/>
                <w:bCs/>
                <w:sz w:val="18"/>
                <w:szCs w:val="18"/>
                <w:lang w:val="en-GB" w:eastAsia="zh-CN"/>
              </w:rPr>
              <w:t xml:space="preserve"> Support. And we share similar view with </w:t>
            </w:r>
            <w:r>
              <w:rPr>
                <w:rFonts w:eastAsia="PMingLiU" w:hint="eastAsia"/>
                <w:sz w:val="18"/>
                <w:szCs w:val="18"/>
                <w:lang w:eastAsia="zh-TW"/>
              </w:rPr>
              <w:t>M</w:t>
            </w:r>
            <w:r>
              <w:rPr>
                <w:rFonts w:eastAsia="PMingLiU"/>
                <w:sz w:val="18"/>
                <w:szCs w:val="18"/>
                <w:lang w:eastAsia="zh-TW"/>
              </w:rPr>
              <w:t>ediaTek.</w:t>
            </w:r>
          </w:p>
          <w:p w14:paraId="6D511AEC" w14:textId="77777777" w:rsidR="0000580B" w:rsidRDefault="0000580B" w:rsidP="0000580B">
            <w:pPr>
              <w:snapToGrid w:val="0"/>
              <w:rPr>
                <w:rFonts w:eastAsia="PMingLiU"/>
                <w:sz w:val="18"/>
                <w:szCs w:val="18"/>
                <w:lang w:eastAsia="zh-TW"/>
              </w:rPr>
            </w:pPr>
          </w:p>
          <w:p w14:paraId="5EA5AA06" w14:textId="77777777" w:rsidR="0000580B" w:rsidRDefault="0000580B" w:rsidP="0000580B">
            <w:pPr>
              <w:snapToGrid w:val="0"/>
              <w:jc w:val="both"/>
              <w:rPr>
                <w:rFonts w:eastAsiaTheme="minorEastAsia"/>
                <w:sz w:val="18"/>
                <w:szCs w:val="18"/>
                <w:lang w:eastAsia="zh-CN"/>
              </w:rPr>
            </w:pPr>
            <w:r w:rsidRPr="00E85BA6">
              <w:rPr>
                <w:rFonts w:eastAsiaTheme="minorEastAsia"/>
                <w:b/>
                <w:bCs/>
                <w:sz w:val="18"/>
                <w:szCs w:val="18"/>
                <w:lang w:eastAsia="zh-CN"/>
              </w:rPr>
              <w:t xml:space="preserve">Issue </w:t>
            </w:r>
            <w:r>
              <w:rPr>
                <w:rFonts w:eastAsiaTheme="minorEastAsia"/>
                <w:b/>
                <w:bCs/>
                <w:sz w:val="18"/>
                <w:szCs w:val="18"/>
                <w:lang w:eastAsia="zh-CN"/>
              </w:rPr>
              <w:t>2</w:t>
            </w:r>
            <w:r w:rsidRPr="00E85BA6">
              <w:rPr>
                <w:rFonts w:eastAsiaTheme="minorEastAsia"/>
                <w:b/>
                <w:bCs/>
                <w:sz w:val="18"/>
                <w:szCs w:val="18"/>
                <w:lang w:eastAsia="zh-CN"/>
              </w:rPr>
              <w:t xml:space="preserve">.3: </w:t>
            </w:r>
            <w:r>
              <w:rPr>
                <w:rFonts w:eastAsiaTheme="minorEastAsia"/>
                <w:sz w:val="18"/>
                <w:szCs w:val="18"/>
                <w:lang w:eastAsia="zh-CN"/>
              </w:rPr>
              <w:t>W</w:t>
            </w:r>
            <w:r w:rsidRPr="0041651E">
              <w:rPr>
                <w:rFonts w:eastAsiaTheme="minorEastAsia"/>
                <w:sz w:val="18"/>
                <w:szCs w:val="18"/>
                <w:lang w:eastAsia="zh-CN"/>
              </w:rPr>
              <w:t xml:space="preserve">e support L1 measurement on overlapped SSBs from different PCIs is a UE capability. For the UE without the UE capability, </w:t>
            </w:r>
            <w:r>
              <w:rPr>
                <w:rFonts w:eastAsiaTheme="minorEastAsia"/>
                <w:sz w:val="18"/>
                <w:szCs w:val="18"/>
                <w:lang w:eastAsia="zh-CN"/>
              </w:rPr>
              <w:t xml:space="preserve">to guarantee measurement accuracy and requirement in inter-cell case, </w:t>
            </w:r>
            <w:r w:rsidRPr="0041651E">
              <w:rPr>
                <w:rFonts w:eastAsiaTheme="minorEastAsia"/>
                <w:sz w:val="18"/>
                <w:szCs w:val="18"/>
                <w:lang w:eastAsia="zh-CN"/>
              </w:rPr>
              <w:t xml:space="preserve">the higher layer parameter </w:t>
            </w:r>
            <w:r w:rsidRPr="00B92385">
              <w:rPr>
                <w:rFonts w:eastAsiaTheme="minorEastAsia"/>
                <w:i/>
                <w:iCs/>
                <w:sz w:val="18"/>
                <w:szCs w:val="18"/>
                <w:lang w:eastAsia="zh-CN"/>
              </w:rPr>
              <w:t>timeRestrictionForChannelMeasurements</w:t>
            </w:r>
            <w:r w:rsidRPr="0041651E">
              <w:rPr>
                <w:rFonts w:eastAsiaTheme="minorEastAsia"/>
                <w:sz w:val="18"/>
                <w:szCs w:val="18"/>
                <w:lang w:eastAsia="zh-CN"/>
              </w:rPr>
              <w:t xml:space="preserve"> should be always set to “</w:t>
            </w:r>
            <w:r w:rsidRPr="00B92385">
              <w:rPr>
                <w:rFonts w:eastAsiaTheme="minorEastAsia"/>
                <w:i/>
                <w:iCs/>
                <w:sz w:val="18"/>
                <w:szCs w:val="18"/>
                <w:lang w:eastAsia="zh-CN"/>
              </w:rPr>
              <w:t>notConfigure</w:t>
            </w:r>
            <w:r w:rsidRPr="0041651E">
              <w:rPr>
                <w:rFonts w:eastAsiaTheme="minorEastAsia"/>
                <w:sz w:val="18"/>
                <w:szCs w:val="18"/>
                <w:lang w:eastAsia="zh-CN"/>
              </w:rPr>
              <w:t>d”.</w:t>
            </w:r>
          </w:p>
          <w:p w14:paraId="14788C5D" w14:textId="77777777" w:rsidR="0000580B" w:rsidRDefault="0000580B" w:rsidP="0000580B">
            <w:pPr>
              <w:snapToGrid w:val="0"/>
              <w:jc w:val="both"/>
              <w:rPr>
                <w:rFonts w:eastAsiaTheme="minorEastAsia"/>
                <w:b/>
                <w:bCs/>
                <w:sz w:val="18"/>
                <w:szCs w:val="18"/>
                <w:lang w:eastAsia="zh-CN"/>
              </w:rPr>
            </w:pPr>
          </w:p>
          <w:p w14:paraId="6FAD79A4" w14:textId="77777777" w:rsidR="0000580B" w:rsidRDefault="0000580B" w:rsidP="0000580B">
            <w:pPr>
              <w:snapToGrid w:val="0"/>
              <w:jc w:val="both"/>
              <w:rPr>
                <w:rFonts w:eastAsiaTheme="minorEastAsia"/>
                <w:sz w:val="18"/>
                <w:szCs w:val="18"/>
                <w:lang w:eastAsia="zh-CN"/>
              </w:rPr>
            </w:pPr>
            <w:r>
              <w:rPr>
                <w:rFonts w:eastAsiaTheme="minorEastAsia"/>
                <w:b/>
                <w:bCs/>
                <w:sz w:val="18"/>
                <w:szCs w:val="18"/>
                <w:lang w:eastAsia="zh-CN"/>
              </w:rPr>
              <w:t xml:space="preserve">Issue 2.4: </w:t>
            </w:r>
            <w:r>
              <w:rPr>
                <w:rFonts w:eastAsiaTheme="minorEastAsia"/>
                <w:sz w:val="18"/>
                <w:szCs w:val="18"/>
                <w:lang w:eastAsia="zh-CN"/>
              </w:rPr>
              <w:t>We support the proposal.</w:t>
            </w:r>
          </w:p>
          <w:p w14:paraId="6D2068B5" w14:textId="77777777" w:rsidR="0000580B" w:rsidRDefault="0000580B" w:rsidP="0000580B">
            <w:pPr>
              <w:snapToGrid w:val="0"/>
              <w:jc w:val="both"/>
              <w:rPr>
                <w:bCs/>
                <w:sz w:val="18"/>
                <w:szCs w:val="18"/>
                <w:lang w:val="en-GB" w:eastAsia="zh-CN"/>
              </w:rPr>
            </w:pPr>
            <w:r>
              <w:rPr>
                <w:bCs/>
                <w:sz w:val="18"/>
                <w:szCs w:val="18"/>
                <w:lang w:val="en-GB" w:eastAsia="zh-CN"/>
              </w:rPr>
              <w:t>Besides, several essential issues should also be discussed and resolved.</w:t>
            </w:r>
          </w:p>
          <w:p w14:paraId="0F5DE9C2" w14:textId="77777777" w:rsidR="0000580B" w:rsidRDefault="0000580B" w:rsidP="0000580B">
            <w:pPr>
              <w:snapToGrid w:val="0"/>
              <w:jc w:val="both"/>
              <w:rPr>
                <w:bCs/>
                <w:sz w:val="18"/>
                <w:szCs w:val="18"/>
                <w:lang w:val="en-GB" w:eastAsia="zh-CN"/>
              </w:rPr>
            </w:pPr>
          </w:p>
          <w:p w14:paraId="20DD70A6" w14:textId="77777777" w:rsidR="0000580B" w:rsidRPr="00647273" w:rsidRDefault="0000580B" w:rsidP="0000580B">
            <w:pPr>
              <w:snapToGrid w:val="0"/>
              <w:jc w:val="both"/>
              <w:rPr>
                <w:b/>
                <w:bCs/>
                <w:sz w:val="22"/>
                <w:szCs w:val="18"/>
                <w:lang w:val="en-GB" w:eastAsia="zh-CN"/>
              </w:rPr>
            </w:pPr>
            <w:r w:rsidRPr="00647273">
              <w:rPr>
                <w:b/>
                <w:bCs/>
                <w:sz w:val="22"/>
                <w:szCs w:val="18"/>
                <w:highlight w:val="yellow"/>
                <w:lang w:val="en-GB" w:eastAsia="zh-CN"/>
              </w:rPr>
              <w:t>The following issues should also be discussed</w:t>
            </w:r>
            <w:r>
              <w:rPr>
                <w:b/>
                <w:bCs/>
                <w:sz w:val="22"/>
                <w:szCs w:val="18"/>
                <w:highlight w:val="yellow"/>
                <w:lang w:val="en-GB" w:eastAsia="zh-CN"/>
              </w:rPr>
              <w:t xml:space="preserve"> </w:t>
            </w:r>
            <w:r>
              <w:rPr>
                <w:rFonts w:hint="eastAsia"/>
                <w:b/>
                <w:bCs/>
                <w:sz w:val="22"/>
                <w:szCs w:val="18"/>
                <w:highlight w:val="yellow"/>
                <w:lang w:val="en-GB" w:eastAsia="zh-CN"/>
              </w:rPr>
              <w:t>in</w:t>
            </w:r>
            <w:r>
              <w:rPr>
                <w:b/>
                <w:bCs/>
                <w:sz w:val="22"/>
                <w:szCs w:val="18"/>
                <w:highlight w:val="yellow"/>
                <w:lang w:val="en-GB" w:eastAsia="zh-CN"/>
              </w:rPr>
              <w:t xml:space="preserve"> addition to above issues and we would like to </w:t>
            </w:r>
            <w:r w:rsidRPr="00647273">
              <w:rPr>
                <w:b/>
                <w:bCs/>
                <w:sz w:val="22"/>
                <w:szCs w:val="18"/>
                <w:highlight w:val="yellow"/>
                <w:lang w:val="en-GB" w:eastAsia="zh-CN"/>
              </w:rPr>
              <w:t>:</w:t>
            </w:r>
          </w:p>
          <w:p w14:paraId="6A375A7B" w14:textId="77777777" w:rsidR="0000580B" w:rsidRDefault="0000580B" w:rsidP="0000580B">
            <w:pPr>
              <w:snapToGrid w:val="0"/>
              <w:jc w:val="both"/>
              <w:rPr>
                <w:bCs/>
                <w:sz w:val="18"/>
                <w:szCs w:val="18"/>
                <w:lang w:val="en-GB" w:eastAsia="zh-CN"/>
              </w:rPr>
            </w:pPr>
          </w:p>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UE-dedicated DL channels/RSs, they follow the previous indicated TCI-state-r17; </w:t>
            </w:r>
          </w:p>
          <w:p w14:paraId="091705CA" w14:textId="77777777" w:rsidR="0000580B"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reuse legacy default beam mechanism defined in Rel-15/16 to obtain their QCL assumption respectively</w:t>
            </w:r>
            <w:r w:rsidRPr="00C17561">
              <w:rPr>
                <w:rFonts w:eastAsiaTheme="minorEastAsia"/>
                <w:iCs/>
                <w:sz w:val="18"/>
                <w:szCs w:val="18"/>
              </w:rPr>
              <w:t>;</w:t>
            </w:r>
          </w:p>
          <w:p w14:paraId="61F12083"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p w14:paraId="7A7921F2" w14:textId="77777777" w:rsidR="0000580B" w:rsidRDefault="0000580B" w:rsidP="0000580B">
            <w:pPr>
              <w:pStyle w:val="af0"/>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af0"/>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1DCB80F4" w14:textId="77777777" w:rsidR="0000580B" w:rsidRPr="00EC412E" w:rsidRDefault="0000580B" w:rsidP="0000580B">
            <w:pPr>
              <w:snapToGrid w:val="0"/>
              <w:jc w:val="both"/>
              <w:rPr>
                <w:bCs/>
                <w:sz w:val="18"/>
                <w:szCs w:val="18"/>
                <w:lang w:val="en-GB" w:eastAsia="zh-CN"/>
              </w:rPr>
            </w:pPr>
            <w:r w:rsidRPr="00964535">
              <w:rPr>
                <w:bCs/>
                <w:sz w:val="18"/>
                <w:szCs w:val="18"/>
                <w:lang w:val="en-GB" w:eastAsia="zh-CN"/>
              </w:rPr>
              <w:t>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p w14:paraId="2AA044C5" w14:textId="77777777" w:rsidR="0000580B" w:rsidRPr="0000580B" w:rsidRDefault="0000580B" w:rsidP="00885751">
            <w:pPr>
              <w:snapToGrid w:val="0"/>
              <w:rPr>
                <w:rFonts w:eastAsia="Malgun Gothic"/>
                <w:b/>
                <w:bCs/>
                <w:color w:val="3333FF"/>
                <w:sz w:val="18"/>
                <w:szCs w:val="18"/>
                <w:lang w:val="en-GB"/>
              </w:rPr>
            </w:pPr>
          </w:p>
        </w:tc>
      </w:tr>
      <w:tr w:rsidR="00D756BE" w:rsidRPr="00A10180" w14:paraId="00C94525" w14:textId="77777777" w:rsidTr="0097180A">
        <w:trPr>
          <w:trHeight w:val="61"/>
          <w:ins w:id="152" w:author="CATT" w:date="2022-02-18T21:01:00Z"/>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00CA" w14:textId="79D980FB" w:rsidR="00D756BE" w:rsidRDefault="00D756BE" w:rsidP="00885751">
            <w:pPr>
              <w:snapToGrid w:val="0"/>
              <w:rPr>
                <w:ins w:id="153" w:author="CATT" w:date="2022-02-18T21:01:00Z"/>
                <w:rFonts w:eastAsia="Malgun Gothic"/>
                <w:sz w:val="18"/>
                <w:szCs w:val="18"/>
              </w:rPr>
            </w:pPr>
            <w:r>
              <w:rPr>
                <w:rFonts w:eastAsiaTheme="minorEastAsia" w:hint="eastAsia"/>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058F" w14:textId="39A68169" w:rsidR="00D756BE" w:rsidRPr="00D23416" w:rsidRDefault="00D756BE" w:rsidP="00604B95">
            <w:pPr>
              <w:snapToGrid w:val="0"/>
              <w:rPr>
                <w:rFonts w:eastAsiaTheme="minorEastAsia"/>
                <w:bCs/>
                <w:sz w:val="18"/>
                <w:szCs w:val="18"/>
                <w:lang w:val="en-GB" w:eastAsia="zh-CN"/>
              </w:rPr>
            </w:pPr>
            <w:r>
              <w:rPr>
                <w:rFonts w:eastAsia="MS Mincho" w:hint="eastAsia"/>
                <w:bCs/>
                <w:sz w:val="18"/>
                <w:szCs w:val="18"/>
                <w:lang w:val="en-GB" w:eastAsia="ja-JP"/>
              </w:rPr>
              <w:t>2</w:t>
            </w:r>
            <w:r>
              <w:rPr>
                <w:rFonts w:eastAsia="MS Mincho"/>
                <w:bCs/>
                <w:sz w:val="18"/>
                <w:szCs w:val="18"/>
                <w:lang w:val="en-GB" w:eastAsia="ja-JP"/>
              </w:rPr>
              <w:t xml:space="preserve">.1: </w:t>
            </w:r>
            <w:r>
              <w:rPr>
                <w:rFonts w:eastAsiaTheme="minorEastAsia" w:hint="eastAsia"/>
                <w:bCs/>
                <w:sz w:val="18"/>
                <w:szCs w:val="18"/>
                <w:lang w:val="en-GB" w:eastAsia="zh-CN"/>
              </w:rPr>
              <w:t>Not support. It is not clear what is the spec impact of this proposal.</w:t>
            </w:r>
          </w:p>
          <w:p w14:paraId="3B8019D6" w14:textId="77777777" w:rsidR="00D756BE" w:rsidRPr="00FD7384" w:rsidRDefault="00D756BE" w:rsidP="00604B95">
            <w:pPr>
              <w:snapToGrid w:val="0"/>
              <w:rPr>
                <w:rFonts w:eastAsia="MS Mincho"/>
                <w:bCs/>
                <w:sz w:val="18"/>
                <w:szCs w:val="18"/>
                <w:lang w:val="en-GB" w:eastAsia="ja-JP"/>
              </w:rPr>
            </w:pPr>
          </w:p>
          <w:p w14:paraId="3C6C0D3F" w14:textId="69B527F4" w:rsidR="00D756BE" w:rsidRPr="00D23416" w:rsidRDefault="00D756BE" w:rsidP="00604B95">
            <w:pPr>
              <w:snapToGrid w:val="0"/>
              <w:rPr>
                <w:rFonts w:eastAsiaTheme="minorEastAsia"/>
                <w:bCs/>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.2: </w:t>
            </w:r>
            <w:r>
              <w:rPr>
                <w:rFonts w:eastAsiaTheme="minorEastAsia" w:hint="eastAsia"/>
                <w:bCs/>
                <w:sz w:val="18"/>
                <w:szCs w:val="18"/>
                <w:lang w:val="en-GB" w:eastAsia="zh-CN"/>
              </w:rPr>
              <w:t>It has been agreed in RAN1#107.</w:t>
            </w:r>
          </w:p>
          <w:p w14:paraId="1844EFF3" w14:textId="77777777" w:rsidR="00D756BE" w:rsidRPr="00FD7384" w:rsidRDefault="00D756BE" w:rsidP="00604B95">
            <w:pPr>
              <w:snapToGrid w:val="0"/>
              <w:rPr>
                <w:rFonts w:eastAsia="MS Mincho"/>
                <w:bCs/>
                <w:sz w:val="18"/>
                <w:szCs w:val="18"/>
                <w:lang w:val="en-GB" w:eastAsia="ja-JP"/>
              </w:rPr>
            </w:pPr>
          </w:p>
          <w:p w14:paraId="27B5EA63" w14:textId="77777777" w:rsidR="00D756BE" w:rsidRPr="00D23416" w:rsidRDefault="00D756BE" w:rsidP="00604B95">
            <w:pPr>
              <w:snapToGrid w:val="0"/>
              <w:rPr>
                <w:rFonts w:eastAsiaTheme="minorEastAsia"/>
                <w:bCs/>
                <w:sz w:val="18"/>
                <w:szCs w:val="18"/>
                <w:lang w:val="en-GB" w:eastAsia="zh-CN"/>
              </w:rPr>
            </w:pPr>
            <w:r w:rsidRPr="00FD7384">
              <w:rPr>
                <w:rFonts w:eastAsia="MS Mincho" w:hint="eastAsia"/>
                <w:bCs/>
                <w:sz w:val="18"/>
                <w:szCs w:val="18"/>
                <w:lang w:val="en-GB" w:eastAsia="ja-JP"/>
              </w:rPr>
              <w:t>2</w:t>
            </w:r>
            <w:r>
              <w:rPr>
                <w:rFonts w:eastAsia="MS Mincho"/>
                <w:bCs/>
                <w:sz w:val="18"/>
                <w:szCs w:val="18"/>
                <w:lang w:val="en-GB" w:eastAsia="ja-JP"/>
              </w:rPr>
              <w:t>.3: Support UE capability.</w:t>
            </w:r>
          </w:p>
          <w:p w14:paraId="08ED98C8" w14:textId="77777777" w:rsidR="00D756BE" w:rsidRPr="00FD7384" w:rsidRDefault="00D756BE" w:rsidP="00604B95">
            <w:pPr>
              <w:snapToGrid w:val="0"/>
              <w:rPr>
                <w:rFonts w:eastAsia="MS Mincho"/>
                <w:bCs/>
                <w:sz w:val="18"/>
                <w:szCs w:val="18"/>
                <w:lang w:val="en-GB" w:eastAsia="ja-JP"/>
              </w:rPr>
            </w:pPr>
          </w:p>
          <w:p w14:paraId="444E0958" w14:textId="1E0AE8B4" w:rsidR="00D756BE" w:rsidRPr="00E94368" w:rsidRDefault="00D756BE" w:rsidP="0000580B">
            <w:pPr>
              <w:snapToGrid w:val="0"/>
              <w:rPr>
                <w:ins w:id="154" w:author="CATT" w:date="2022-02-18T21:01:00Z"/>
                <w:rFonts w:eastAsiaTheme="minorEastAsia"/>
                <w:b/>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.4: </w:t>
            </w:r>
            <w:r>
              <w:rPr>
                <w:rFonts w:eastAsiaTheme="minorEastAsia" w:hint="eastAsia"/>
                <w:bCs/>
                <w:sz w:val="18"/>
                <w:szCs w:val="18"/>
                <w:lang w:val="en-GB" w:eastAsia="zh-CN"/>
              </w:rPr>
              <w:t xml:space="preserve">Support. If not support, RRC </w:t>
            </w:r>
            <w:r>
              <w:rPr>
                <w:rFonts w:eastAsiaTheme="minorEastAsia"/>
                <w:bCs/>
                <w:sz w:val="18"/>
                <w:szCs w:val="18"/>
                <w:lang w:val="en-GB" w:eastAsia="zh-CN"/>
              </w:rPr>
              <w:t>reconfiguration</w:t>
            </w:r>
            <w:r>
              <w:rPr>
                <w:rFonts w:eastAsiaTheme="minorEastAsia" w:hint="eastAsia"/>
                <w:bCs/>
                <w:sz w:val="18"/>
                <w:szCs w:val="18"/>
                <w:lang w:val="en-GB" w:eastAsia="zh-CN"/>
              </w:rPr>
              <w:t xml:space="preserve"> has to be used to change the measured SSB. </w:t>
            </w:r>
          </w:p>
        </w:tc>
      </w:tr>
      <w:tr w:rsidR="00EA23F0" w:rsidRPr="00A10180" w14:paraId="07F986A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D33B4" w14:textId="73C43D01" w:rsidR="00EA23F0" w:rsidRDefault="00EA23F0" w:rsidP="00885751">
            <w:pPr>
              <w:snapToGrid w:val="0"/>
              <w:rPr>
                <w:rFonts w:eastAsiaTheme="minorEastAsia"/>
                <w:sz w:val="18"/>
                <w:szCs w:val="18"/>
                <w:lang w:eastAsia="zh-CN"/>
              </w:rPr>
            </w:pPr>
            <w:r>
              <w:rPr>
                <w:rFonts w:eastAsiaTheme="minorEastAsia"/>
                <w:sz w:val="18"/>
                <w:szCs w:val="18"/>
                <w:lang w:eastAsia="zh-CN"/>
              </w:rPr>
              <w:t>Futurewei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28DE" w14:textId="320B84AE" w:rsidR="00EA23F0" w:rsidRDefault="00EA23F0" w:rsidP="00604B95">
            <w:pPr>
              <w:snapToGrid w:val="0"/>
              <w:rPr>
                <w:bCs/>
                <w:sz w:val="18"/>
                <w:szCs w:val="18"/>
                <w:lang w:val="en-GB" w:eastAsia="zh-CN"/>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2</w:t>
            </w:r>
            <w:r w:rsidRPr="008F1F46">
              <w:rPr>
                <w:b/>
                <w:sz w:val="18"/>
                <w:szCs w:val="18"/>
                <w:lang w:eastAsia="zh-CN"/>
              </w:rPr>
              <w:t>:</w:t>
            </w:r>
            <w:r>
              <w:rPr>
                <w:b/>
                <w:sz w:val="18"/>
                <w:szCs w:val="18"/>
                <w:lang w:eastAsia="zh-CN"/>
              </w:rPr>
              <w:t xml:space="preserve"> </w:t>
            </w:r>
            <w:r>
              <w:rPr>
                <w:sz w:val="18"/>
                <w:szCs w:val="18"/>
                <w:lang w:eastAsia="zh-CN"/>
              </w:rPr>
              <w:t>Agree with FL</w:t>
            </w:r>
            <w:r w:rsidR="00F07E22">
              <w:rPr>
                <w:sz w:val="18"/>
                <w:szCs w:val="18"/>
                <w:lang w:eastAsia="zh-CN"/>
              </w:rPr>
              <w:t>’s</w:t>
            </w:r>
            <w:r>
              <w:rPr>
                <w:sz w:val="18"/>
                <w:szCs w:val="18"/>
                <w:lang w:eastAsia="zh-CN"/>
              </w:rPr>
              <w:t xml:space="preserve"> note and the proposal is not needed. As mentioned by multiple companies, s</w:t>
            </w:r>
            <w:r w:rsidRPr="00EA23F0">
              <w:rPr>
                <w:bCs/>
                <w:sz w:val="18"/>
                <w:szCs w:val="18"/>
                <w:lang w:val="en-GB" w:eastAsia="zh-CN"/>
              </w:rPr>
              <w:t>ing</w:t>
            </w:r>
            <w:r>
              <w:rPr>
                <w:bCs/>
                <w:sz w:val="18"/>
                <w:szCs w:val="18"/>
                <w:lang w:val="en-GB" w:eastAsia="zh-CN"/>
              </w:rPr>
              <w:t>l</w:t>
            </w:r>
            <w:r w:rsidRPr="00EA23F0">
              <w:rPr>
                <w:bCs/>
                <w:sz w:val="18"/>
                <w:szCs w:val="18"/>
                <w:lang w:val="en-GB" w:eastAsia="zh-CN"/>
              </w:rPr>
              <w:t>e set of SSBs associated with multiple PCI indices has been agreed</w:t>
            </w:r>
            <w:r>
              <w:rPr>
                <w:bCs/>
                <w:sz w:val="18"/>
                <w:szCs w:val="18"/>
                <w:lang w:val="en-GB" w:eastAsia="zh-CN"/>
              </w:rPr>
              <w:t>.</w:t>
            </w:r>
          </w:p>
          <w:p w14:paraId="19AD5E3A" w14:textId="1BED7F26" w:rsidR="00EA23F0" w:rsidRDefault="00081D85" w:rsidP="00604B95">
            <w:pPr>
              <w:snapToGrid w:val="0"/>
              <w:rPr>
                <w:sz w:val="18"/>
                <w:szCs w:val="18"/>
                <w:lang w:eastAsia="zh-CN"/>
              </w:rPr>
            </w:pPr>
            <w:r w:rsidRPr="008F1F46">
              <w:rPr>
                <w:b/>
                <w:sz w:val="18"/>
                <w:szCs w:val="18"/>
                <w:lang w:eastAsia="zh-CN"/>
              </w:rPr>
              <w:lastRenderedPageBreak/>
              <w:t xml:space="preserve">Issue </w:t>
            </w:r>
            <w:r>
              <w:rPr>
                <w:b/>
                <w:sz w:val="18"/>
                <w:szCs w:val="18"/>
                <w:lang w:eastAsia="zh-CN"/>
              </w:rPr>
              <w:t>2</w:t>
            </w:r>
            <w:r w:rsidRPr="008F1F46">
              <w:rPr>
                <w:b/>
                <w:sz w:val="18"/>
                <w:szCs w:val="18"/>
                <w:lang w:eastAsia="zh-CN"/>
              </w:rPr>
              <w:t>.</w:t>
            </w:r>
            <w:r>
              <w:rPr>
                <w:b/>
                <w:sz w:val="18"/>
                <w:szCs w:val="18"/>
                <w:lang w:eastAsia="zh-CN"/>
              </w:rPr>
              <w:t>3, Proposal 2.C</w:t>
            </w:r>
            <w:r w:rsidRPr="008F1F46">
              <w:rPr>
                <w:b/>
                <w:sz w:val="18"/>
                <w:szCs w:val="18"/>
                <w:lang w:eastAsia="zh-CN"/>
              </w:rPr>
              <w:t>:</w:t>
            </w:r>
            <w:r>
              <w:rPr>
                <w:b/>
                <w:sz w:val="18"/>
                <w:szCs w:val="18"/>
                <w:lang w:eastAsia="zh-CN"/>
              </w:rPr>
              <w:t xml:space="preserve"> </w:t>
            </w:r>
            <w:r>
              <w:rPr>
                <w:sz w:val="18"/>
                <w:szCs w:val="18"/>
                <w:lang w:eastAsia="zh-CN"/>
              </w:rPr>
              <w:t>Support.</w:t>
            </w:r>
          </w:p>
          <w:p w14:paraId="18156612" w14:textId="655D7959" w:rsidR="00081D85" w:rsidRDefault="00173C2E" w:rsidP="00604B95">
            <w:pPr>
              <w:snapToGrid w:val="0"/>
              <w:rPr>
                <w:rFonts w:eastAsia="MS Mincho"/>
                <w:bCs/>
                <w:sz w:val="18"/>
                <w:szCs w:val="18"/>
                <w:lang w:val="en-GB" w:eastAsia="ja-JP"/>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Pr>
                <w:sz w:val="18"/>
                <w:szCs w:val="18"/>
                <w:lang w:eastAsia="zh-CN"/>
              </w:rPr>
              <w:t>Support.</w:t>
            </w:r>
          </w:p>
        </w:tc>
      </w:tr>
      <w:tr w:rsidR="00C33F38" w:rsidRPr="00A10180" w14:paraId="087FDAC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783" w14:textId="396E85D3" w:rsidR="00C33F38" w:rsidRDefault="00C33F38" w:rsidP="00885751">
            <w:pPr>
              <w:snapToGrid w:val="0"/>
              <w:rPr>
                <w:rFonts w:eastAsiaTheme="minorEastAsia"/>
                <w:sz w:val="18"/>
                <w:szCs w:val="18"/>
                <w:lang w:eastAsia="zh-CN"/>
              </w:rPr>
            </w:pPr>
            <w:r>
              <w:rPr>
                <w:rFonts w:eastAsiaTheme="minorEastAsia"/>
                <w:sz w:val="18"/>
                <w:szCs w:val="18"/>
                <w:lang w:eastAsia="zh-CN"/>
              </w:rPr>
              <w:lastRenderedPageBreak/>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062E" w14:textId="77777777" w:rsidR="00C33F38" w:rsidRDefault="00C33F38" w:rsidP="00C33F38">
            <w:pPr>
              <w:snapToGrid w:val="0"/>
              <w:rPr>
                <w:rFonts w:eastAsia="MS Mincho"/>
                <w:bCs/>
                <w:sz w:val="18"/>
                <w:szCs w:val="18"/>
                <w:lang w:val="en-GB" w:eastAsia="ja-JP"/>
              </w:rPr>
            </w:pPr>
            <w:r>
              <w:rPr>
                <w:rFonts w:eastAsia="MS Mincho"/>
                <w:bCs/>
                <w:sz w:val="18"/>
                <w:szCs w:val="18"/>
                <w:lang w:val="en-GB" w:eastAsia="ja-JP"/>
              </w:rPr>
              <w:t>View updated in the table.</w:t>
            </w:r>
          </w:p>
          <w:p w14:paraId="13ACC5BD" w14:textId="77777777" w:rsidR="00C33F38" w:rsidRDefault="00C33F38" w:rsidP="00C33F38">
            <w:pPr>
              <w:snapToGrid w:val="0"/>
              <w:rPr>
                <w:rFonts w:eastAsia="MS Mincho"/>
                <w:bCs/>
                <w:sz w:val="18"/>
                <w:szCs w:val="18"/>
                <w:lang w:val="en-GB" w:eastAsia="ja-JP"/>
              </w:rPr>
            </w:pPr>
          </w:p>
          <w:p w14:paraId="662AB1E2" w14:textId="77777777" w:rsidR="00C33F38" w:rsidRDefault="00C33F38" w:rsidP="00C33F38">
            <w:pPr>
              <w:snapToGrid w:val="0"/>
              <w:rPr>
                <w:rFonts w:eastAsia="MS Mincho"/>
                <w:bCs/>
                <w:sz w:val="18"/>
                <w:szCs w:val="18"/>
                <w:lang w:val="en-GB" w:eastAsia="ja-JP"/>
              </w:rPr>
            </w:pPr>
            <w:r>
              <w:rPr>
                <w:rFonts w:eastAsia="MS Mincho"/>
                <w:bCs/>
                <w:sz w:val="18"/>
                <w:szCs w:val="18"/>
                <w:lang w:val="en-GB" w:eastAsia="ja-JP"/>
              </w:rPr>
              <w:t>Issue 2.1: To support this behaviour i.e., that the UE should measure L1-RSRP on the SSB for L3 measurement, is there any additional configuration required? How does the UE know it should use the L3 SSBs instead of the ones configured for L1 measurement?</w:t>
            </w:r>
          </w:p>
          <w:p w14:paraId="78D46DA9" w14:textId="77777777" w:rsidR="00C33F38" w:rsidRPr="008F1F46" w:rsidRDefault="00C33F38" w:rsidP="00604B95">
            <w:pPr>
              <w:snapToGrid w:val="0"/>
              <w:rPr>
                <w:b/>
                <w:sz w:val="18"/>
                <w:szCs w:val="18"/>
                <w:lang w:eastAsia="zh-CN"/>
              </w:rPr>
            </w:pPr>
          </w:p>
        </w:tc>
      </w:tr>
      <w:tr w:rsidR="00161B78" w:rsidRPr="00A10180" w14:paraId="5C4C82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8C92" w14:textId="13B63C56" w:rsidR="00161B78" w:rsidRDefault="00161B78" w:rsidP="00161B78">
            <w:pPr>
              <w:snapToGrid w:val="0"/>
              <w:rPr>
                <w:rFonts w:eastAsiaTheme="minorEastAsia"/>
                <w:sz w:val="18"/>
                <w:szCs w:val="18"/>
                <w:lang w:eastAsia="zh-CN"/>
              </w:rPr>
            </w:pPr>
            <w:r>
              <w:rPr>
                <w:rFonts w:eastAsiaTheme="minorEastAsia"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55FCC" w14:textId="77777777" w:rsidR="00161B78" w:rsidRDefault="00161B78" w:rsidP="00161B78">
            <w:pPr>
              <w:snapToGrid w:val="0"/>
              <w:rPr>
                <w:rFonts w:eastAsia="宋体"/>
                <w:bCs/>
                <w:sz w:val="18"/>
                <w:szCs w:val="18"/>
                <w:lang w:eastAsia="zh-CN"/>
              </w:rPr>
            </w:pPr>
            <w:r>
              <w:rPr>
                <w:rFonts w:eastAsia="宋体" w:hint="eastAsia"/>
                <w:bCs/>
                <w:sz w:val="18"/>
                <w:szCs w:val="18"/>
                <w:lang w:eastAsia="zh-CN"/>
              </w:rPr>
              <w:t xml:space="preserve">2.1: We agree that the configured L1-RSRP set can be a subset of configured L3 measurement set. But it may need to clarify how to reflect </w:t>
            </w:r>
            <w:r>
              <w:rPr>
                <w:rFonts w:eastAsia="宋体"/>
                <w:bCs/>
                <w:sz w:val="18"/>
                <w:szCs w:val="18"/>
                <w:lang w:eastAsia="zh-CN"/>
              </w:rPr>
              <w:t>“</w:t>
            </w:r>
            <w:r>
              <w:rPr>
                <w:rFonts w:eastAsia="宋体" w:hint="eastAsia"/>
                <w:bCs/>
                <w:sz w:val="18"/>
                <w:szCs w:val="18"/>
                <w:lang w:eastAsia="zh-CN"/>
              </w:rPr>
              <w:t>detected</w:t>
            </w:r>
            <w:r>
              <w:rPr>
                <w:rFonts w:eastAsia="宋体"/>
                <w:bCs/>
                <w:sz w:val="18"/>
                <w:szCs w:val="18"/>
                <w:lang w:eastAsia="zh-CN"/>
              </w:rPr>
              <w:t>”</w:t>
            </w:r>
            <w:r>
              <w:rPr>
                <w:rFonts w:eastAsia="宋体" w:hint="eastAsia"/>
                <w:bCs/>
                <w:sz w:val="18"/>
                <w:szCs w:val="18"/>
                <w:lang w:eastAsia="zh-CN"/>
              </w:rPr>
              <w:t xml:space="preserve"> in the spec, it seems up to UE implementation. </w:t>
            </w:r>
          </w:p>
          <w:p w14:paraId="07A8E390" w14:textId="77777777" w:rsidR="00161B78" w:rsidRDefault="00161B78" w:rsidP="00161B78">
            <w:pPr>
              <w:snapToGrid w:val="0"/>
              <w:rPr>
                <w:rFonts w:eastAsia="宋体"/>
                <w:bCs/>
                <w:sz w:val="18"/>
                <w:szCs w:val="18"/>
                <w:lang w:eastAsia="zh-CN"/>
              </w:rPr>
            </w:pPr>
          </w:p>
          <w:p w14:paraId="752EC59B" w14:textId="77777777" w:rsidR="00161B78" w:rsidRDefault="00161B78" w:rsidP="00161B78">
            <w:pPr>
              <w:snapToGrid w:val="0"/>
              <w:rPr>
                <w:rFonts w:eastAsia="宋体"/>
                <w:bCs/>
                <w:sz w:val="18"/>
                <w:szCs w:val="18"/>
                <w:lang w:eastAsia="zh-CN"/>
              </w:rPr>
            </w:pPr>
            <w:r>
              <w:rPr>
                <w:rFonts w:eastAsia="宋体" w:hint="eastAsia"/>
                <w:bCs/>
                <w:sz w:val="18"/>
                <w:szCs w:val="18"/>
                <w:lang w:eastAsia="zh-CN"/>
              </w:rPr>
              <w:t xml:space="preserve">2.2: We agree that it is an agreement, but we tend to understand that the agreement supports more than one (at least one) SSB set. Note that the current spec has reflected such relation. </w:t>
            </w:r>
          </w:p>
          <w:p w14:paraId="1E5FB14A" w14:textId="77777777" w:rsidR="00161B78" w:rsidRDefault="00161B78" w:rsidP="00161B78">
            <w:pPr>
              <w:snapToGrid w:val="0"/>
              <w:rPr>
                <w:sz w:val="16"/>
                <w:szCs w:val="12"/>
                <w:highlight w:val="green"/>
              </w:rPr>
            </w:pPr>
            <w:r>
              <w:rPr>
                <w:b/>
                <w:sz w:val="16"/>
                <w:szCs w:val="12"/>
                <w:highlight w:val="green"/>
              </w:rPr>
              <w:t>Agreement</w:t>
            </w:r>
          </w:p>
          <w:p w14:paraId="58211F99" w14:textId="77777777" w:rsidR="00161B78" w:rsidRDefault="00161B78" w:rsidP="00161B78">
            <w:pPr>
              <w:snapToGrid w:val="0"/>
              <w:rPr>
                <w:rFonts w:eastAsia="MS Mincho"/>
                <w:bCs/>
                <w:sz w:val="16"/>
                <w:szCs w:val="12"/>
                <w:lang w:eastAsia="ja-JP"/>
              </w:rPr>
            </w:pPr>
            <w:r>
              <w:rPr>
                <w:sz w:val="16"/>
                <w:szCs w:val="12"/>
              </w:rPr>
              <w:t xml:space="preserve">On Rel-17 enhancements for inter-cell beam management and inter-cell mTRP, a CSI-SSB-ResourceSet configured for L1-RSRP measurement/reporting </w:t>
            </w:r>
            <w:r>
              <w:rPr>
                <w:sz w:val="16"/>
                <w:szCs w:val="12"/>
                <w:highlight w:val="yellow"/>
              </w:rPr>
              <w:t xml:space="preserve">includes </w:t>
            </w:r>
            <w:r>
              <w:rPr>
                <w:b/>
                <w:bCs/>
                <w:sz w:val="18"/>
                <w:szCs w:val="13"/>
                <w:highlight w:val="yellow"/>
              </w:rPr>
              <w:t>at least a set of SSB indices</w:t>
            </w:r>
            <w:r>
              <w:rPr>
                <w:sz w:val="15"/>
                <w:szCs w:val="11"/>
                <w:highlight w:val="yellow"/>
              </w:rPr>
              <w:t xml:space="preserve"> </w:t>
            </w:r>
            <w:r>
              <w:rPr>
                <w:sz w:val="16"/>
                <w:szCs w:val="12"/>
                <w:highlight w:val="yellow"/>
              </w:rPr>
              <w:t xml:space="preserve">where </w:t>
            </w:r>
            <w:r>
              <w:rPr>
                <w:rFonts w:eastAsia="MS Mincho"/>
                <w:bCs/>
                <w:sz w:val="16"/>
                <w:szCs w:val="12"/>
                <w:highlight w:val="yellow"/>
                <w:lang w:eastAsia="ja-JP"/>
              </w:rPr>
              <w:t>PCI indices are</w:t>
            </w:r>
            <w:r>
              <w:rPr>
                <w:sz w:val="16"/>
                <w:szCs w:val="12"/>
                <w:highlight w:val="yellow"/>
              </w:rPr>
              <w:t xml:space="preserve"> associated with the set of SSB indices, respectively.</w:t>
            </w:r>
            <w:r>
              <w:rPr>
                <w:sz w:val="16"/>
                <w:szCs w:val="12"/>
              </w:rPr>
              <w:t xml:space="preserve"> </w:t>
            </w:r>
            <w:r>
              <w:rPr>
                <w:rFonts w:eastAsia="MS Mincho"/>
                <w:bCs/>
                <w:sz w:val="16"/>
                <w:szCs w:val="12"/>
                <w:lang w:eastAsia="ja-JP"/>
              </w:rPr>
              <w:t>The PCI indices refer to PCIs within the set of PCIs configured for inter-cell beam management or inter-cell multi-TRP.</w:t>
            </w:r>
          </w:p>
          <w:p w14:paraId="09C627DF" w14:textId="77777777" w:rsidR="00161B78" w:rsidRDefault="00161B78" w:rsidP="00161B78">
            <w:pPr>
              <w:pStyle w:val="af0"/>
              <w:numPr>
                <w:ilvl w:val="0"/>
                <w:numId w:val="29"/>
              </w:numPr>
              <w:snapToGrid w:val="0"/>
              <w:spacing w:after="0" w:line="240" w:lineRule="auto"/>
              <w:rPr>
                <w:sz w:val="16"/>
                <w:szCs w:val="12"/>
              </w:rPr>
            </w:pPr>
            <w:r>
              <w:rPr>
                <w:rFonts w:eastAsia="MS Mincho"/>
                <w:bCs/>
                <w:sz w:val="16"/>
                <w:szCs w:val="12"/>
                <w:lang w:eastAsia="ja-JP"/>
              </w:rPr>
              <w:t>The additionalInfo associated with SSB(s) with PCI(s) different from the serving cell agreed in RAN1 Agenda Item 8.1.2.2 is also applicable to inter-cell BM</w:t>
            </w:r>
          </w:p>
          <w:p w14:paraId="11F45016" w14:textId="77777777" w:rsidR="00161B78" w:rsidRDefault="00161B78" w:rsidP="00161B78">
            <w:pPr>
              <w:pStyle w:val="af0"/>
              <w:numPr>
                <w:ilvl w:val="0"/>
                <w:numId w:val="29"/>
              </w:numPr>
              <w:snapToGrid w:val="0"/>
              <w:spacing w:after="0" w:line="240" w:lineRule="auto"/>
              <w:rPr>
                <w:sz w:val="16"/>
                <w:szCs w:val="12"/>
              </w:rPr>
            </w:pPr>
            <w:r>
              <w:rPr>
                <w:rFonts w:eastAsia="MS Mincho"/>
                <w:bCs/>
                <w:sz w:val="16"/>
                <w:szCs w:val="12"/>
                <w:lang w:eastAsia="ja-JP"/>
              </w:rPr>
              <w:t>Detailed signaling design is up to RAN2</w:t>
            </w:r>
          </w:p>
          <w:p w14:paraId="64B106B3" w14:textId="77777777" w:rsidR="00161B78" w:rsidRDefault="00161B78" w:rsidP="00161B78">
            <w:pPr>
              <w:pStyle w:val="af0"/>
              <w:numPr>
                <w:ilvl w:val="0"/>
                <w:numId w:val="29"/>
              </w:numPr>
              <w:snapToGrid w:val="0"/>
              <w:spacing w:after="0" w:line="240" w:lineRule="auto"/>
              <w:rPr>
                <w:sz w:val="16"/>
                <w:szCs w:val="12"/>
              </w:rPr>
            </w:pPr>
            <w:r>
              <w:rPr>
                <w:rFonts w:eastAsia="MS Mincho"/>
                <w:bCs/>
                <w:sz w:val="16"/>
                <w:szCs w:val="12"/>
                <w:lang w:eastAsia="ja-JP"/>
              </w:rPr>
              <w:t>FFS (to be concluded in RAN1#107-e): Whether the above L1-RSRP measurement/reporting also includes group-based beam report for inter-cell mTRP</w:t>
            </w:r>
          </w:p>
          <w:p w14:paraId="765AEF65" w14:textId="77777777" w:rsidR="00161B78" w:rsidRDefault="00161B78" w:rsidP="00161B78">
            <w:pPr>
              <w:snapToGrid w:val="0"/>
              <w:rPr>
                <w:rFonts w:eastAsia="宋体"/>
                <w:bCs/>
                <w:sz w:val="18"/>
                <w:szCs w:val="18"/>
                <w:lang w:eastAsia="zh-CN"/>
              </w:rPr>
            </w:pPr>
          </w:p>
          <w:p w14:paraId="199EE4E3" w14:textId="77777777" w:rsidR="00161B78" w:rsidRDefault="00161B78" w:rsidP="00161B78">
            <w:pPr>
              <w:snapToGrid w:val="0"/>
              <w:rPr>
                <w:rFonts w:eastAsia="宋体"/>
                <w:bCs/>
                <w:sz w:val="18"/>
                <w:szCs w:val="18"/>
                <w:lang w:eastAsia="zh-CN"/>
              </w:rPr>
            </w:pPr>
            <w:r>
              <w:rPr>
                <w:rFonts w:eastAsia="宋体" w:hint="eastAsia"/>
                <w:bCs/>
                <w:sz w:val="18"/>
                <w:szCs w:val="18"/>
                <w:lang w:eastAsia="zh-CN"/>
              </w:rPr>
              <w:t xml:space="preserve">2.3: Support measuring overlapped SSBs from different PCIs, but not support UE capability. There should be no restriction, and only depend on UE implementation. </w:t>
            </w:r>
          </w:p>
          <w:p w14:paraId="7FBFA137" w14:textId="7598C97E" w:rsidR="00161B78" w:rsidRDefault="00161B78" w:rsidP="00161B78">
            <w:pPr>
              <w:snapToGrid w:val="0"/>
              <w:rPr>
                <w:rFonts w:eastAsia="宋体"/>
                <w:bCs/>
                <w:sz w:val="18"/>
                <w:szCs w:val="18"/>
                <w:lang w:eastAsia="zh-CN"/>
              </w:rPr>
            </w:pPr>
            <w:r>
              <w:rPr>
                <w:rFonts w:eastAsia="宋体" w:hint="eastAsia"/>
                <w:bCs/>
                <w:sz w:val="18"/>
                <w:szCs w:val="18"/>
                <w:lang w:eastAsia="zh-CN"/>
              </w:rPr>
              <w:t xml:space="preserve">2.4: In current spec, </w:t>
            </w:r>
            <w:r>
              <w:rPr>
                <w:rFonts w:eastAsia="宋体"/>
                <w:bCs/>
                <w:sz w:val="18"/>
                <w:szCs w:val="18"/>
                <w:lang w:eastAsia="zh-CN"/>
              </w:rPr>
              <w:t xml:space="preserve">SSB of the neighboring cell can only be measured in SMTC to save UE power. </w:t>
            </w:r>
            <w:r>
              <w:rPr>
                <w:rFonts w:eastAsia="宋体" w:hint="eastAsia"/>
                <w:bCs/>
                <w:sz w:val="18"/>
                <w:szCs w:val="18"/>
                <w:lang w:eastAsia="zh-CN"/>
              </w:rPr>
              <w:t>With this proposed scheme, a</w:t>
            </w:r>
            <w:r>
              <w:rPr>
                <w:rFonts w:eastAsia="宋体"/>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宋体"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21EEAC16" w14:textId="77777777" w:rsidR="00161B78" w:rsidRDefault="00161B78" w:rsidP="00161B78">
            <w:pPr>
              <w:snapToGrid w:val="0"/>
              <w:rPr>
                <w:rFonts w:eastAsia="MS Mincho"/>
                <w:bCs/>
                <w:sz w:val="18"/>
                <w:szCs w:val="18"/>
                <w:lang w:val="en-GB" w:eastAsia="ja-JP"/>
              </w:rPr>
            </w:pPr>
          </w:p>
        </w:tc>
      </w:tr>
      <w:tr w:rsidR="000A1F6D" w:rsidRPr="00A10180" w14:paraId="3AE8D34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07A4" w14:textId="7C9AC8FF" w:rsidR="000A1F6D" w:rsidRDefault="000A1F6D" w:rsidP="00161B78">
            <w:pPr>
              <w:snapToGrid w:val="0"/>
              <w:rPr>
                <w:rFonts w:eastAsiaTheme="minorEastAsia"/>
                <w:sz w:val="18"/>
                <w:szCs w:val="18"/>
                <w:lang w:eastAsia="zh-CN"/>
              </w:rPr>
            </w:pPr>
            <w:r>
              <w:rPr>
                <w:rFonts w:eastAsiaTheme="minorEastAsia"/>
                <w:sz w:val="18"/>
                <w:szCs w:val="18"/>
                <w:lang w:eastAsia="zh-CN"/>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B0823" w14:textId="77777777" w:rsidR="000A1F6D" w:rsidRDefault="000A1F6D" w:rsidP="00161B78">
            <w:pPr>
              <w:snapToGrid w:val="0"/>
              <w:rPr>
                <w:rFonts w:eastAsia="宋体"/>
                <w:bCs/>
                <w:sz w:val="18"/>
                <w:szCs w:val="18"/>
                <w:lang w:eastAsia="zh-CN"/>
              </w:rPr>
            </w:pPr>
            <w:r>
              <w:rPr>
                <w:rFonts w:eastAsia="宋体"/>
                <w:bCs/>
                <w:sz w:val="18"/>
                <w:szCs w:val="18"/>
                <w:lang w:eastAsia="zh-CN"/>
              </w:rPr>
              <w:t xml:space="preserve">Issue 2.1: </w:t>
            </w:r>
            <w:r w:rsidR="00F87816">
              <w:rPr>
                <w:rFonts w:eastAsia="宋体"/>
                <w:bCs/>
                <w:sz w:val="18"/>
                <w:szCs w:val="18"/>
                <w:lang w:eastAsia="zh-CN"/>
              </w:rPr>
              <w:t xml:space="preserve">Do not support. During L3 measurement, L1-RSRP measurement is conducted but shall be processed by the UE to produce L3 measurement to report to the NW. This does not need UE to report L1-RSRP to the NW. L1/L2 and L3 mobility are handled as separate processes. </w:t>
            </w:r>
          </w:p>
          <w:p w14:paraId="33A5ECEA" w14:textId="77777777" w:rsidR="00F87816" w:rsidRDefault="00F87816" w:rsidP="00161B78">
            <w:pPr>
              <w:snapToGrid w:val="0"/>
              <w:rPr>
                <w:rFonts w:eastAsia="宋体"/>
                <w:bCs/>
                <w:sz w:val="18"/>
                <w:szCs w:val="18"/>
                <w:lang w:eastAsia="zh-CN"/>
              </w:rPr>
            </w:pPr>
            <w:r>
              <w:rPr>
                <w:rFonts w:eastAsia="宋体"/>
                <w:bCs/>
                <w:sz w:val="18"/>
                <w:szCs w:val="18"/>
                <w:lang w:eastAsia="zh-CN"/>
              </w:rPr>
              <w:t xml:space="preserve">Issue 2.2: This is already agreed. There is no need for additional agreement. </w:t>
            </w:r>
          </w:p>
          <w:p w14:paraId="1B3F07B0" w14:textId="77777777" w:rsidR="00F87816" w:rsidRDefault="00F87816" w:rsidP="00161B78">
            <w:pPr>
              <w:snapToGrid w:val="0"/>
              <w:rPr>
                <w:rFonts w:eastAsia="宋体"/>
                <w:bCs/>
                <w:sz w:val="18"/>
                <w:szCs w:val="18"/>
                <w:lang w:eastAsia="zh-CN"/>
              </w:rPr>
            </w:pPr>
            <w:r>
              <w:rPr>
                <w:rFonts w:eastAsia="宋体"/>
                <w:bCs/>
                <w:sz w:val="18"/>
                <w:szCs w:val="18"/>
                <w:lang w:eastAsia="zh-CN"/>
              </w:rPr>
              <w:t>Issue 2.3: RAN1 shall ask for RAN4 input first. Suggest to send a LS to RAN4.</w:t>
            </w:r>
          </w:p>
          <w:p w14:paraId="4EA8C05F" w14:textId="75710115" w:rsidR="00A539B9" w:rsidRDefault="00A539B9" w:rsidP="00161B78">
            <w:pPr>
              <w:snapToGrid w:val="0"/>
              <w:rPr>
                <w:rFonts w:eastAsia="宋体"/>
                <w:bCs/>
                <w:sz w:val="18"/>
                <w:szCs w:val="18"/>
                <w:lang w:eastAsia="zh-CN"/>
              </w:rPr>
            </w:pPr>
            <w:r>
              <w:rPr>
                <w:rFonts w:eastAsia="宋体"/>
                <w:bCs/>
                <w:sz w:val="18"/>
                <w:szCs w:val="18"/>
                <w:lang w:eastAsia="zh-CN"/>
              </w:rPr>
              <w:t xml:space="preserve">Issue 2.4: This is already supported implicitly. </w:t>
            </w:r>
          </w:p>
        </w:tc>
      </w:tr>
      <w:tr w:rsidR="00DB7DC3" w:rsidRPr="00A10180" w14:paraId="2056D85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E3BF5" w14:textId="2F9A739D" w:rsidR="00DB7DC3" w:rsidRPr="00DB7DC3" w:rsidRDefault="00DB7DC3" w:rsidP="00161B78">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FCD8" w14:textId="04DFA688" w:rsidR="0023780D" w:rsidRPr="0023780D" w:rsidRDefault="00DB7DC3" w:rsidP="00161B78">
            <w:pPr>
              <w:snapToGrid w:val="0"/>
              <w:rPr>
                <w:rFonts w:eastAsia="PMingLiU"/>
                <w:bCs/>
                <w:sz w:val="18"/>
                <w:szCs w:val="18"/>
                <w:lang w:eastAsia="zh-TW"/>
              </w:rPr>
            </w:pPr>
            <w:r>
              <w:rPr>
                <w:rFonts w:eastAsia="PMingLiU" w:hint="eastAsia"/>
                <w:bCs/>
                <w:sz w:val="18"/>
                <w:szCs w:val="18"/>
                <w:lang w:eastAsia="zh-TW"/>
              </w:rPr>
              <w:t>I</w:t>
            </w:r>
            <w:r>
              <w:rPr>
                <w:rFonts w:eastAsia="PMingLiU"/>
                <w:bCs/>
                <w:sz w:val="18"/>
                <w:szCs w:val="18"/>
                <w:lang w:eastAsia="zh-TW"/>
              </w:rPr>
              <w:t xml:space="preserve">ssue 2.1: </w:t>
            </w:r>
            <w:r w:rsidR="0023780D">
              <w:rPr>
                <w:rFonts w:eastAsia="PMingLiU"/>
                <w:bCs/>
                <w:sz w:val="18"/>
                <w:szCs w:val="18"/>
                <w:lang w:eastAsia="zh-TW"/>
              </w:rPr>
              <w:t>Even we are supportive to this proposal, w</w:t>
            </w:r>
            <w:r>
              <w:rPr>
                <w:rFonts w:eastAsia="PMingLiU"/>
                <w:bCs/>
                <w:sz w:val="18"/>
                <w:szCs w:val="18"/>
                <w:lang w:eastAsia="zh-TW"/>
              </w:rPr>
              <w:t>e feel this issue might be better to discuss in RAN4</w:t>
            </w:r>
            <w:r w:rsidR="00E5464A">
              <w:rPr>
                <w:rFonts w:eastAsia="PMingLiU"/>
                <w:bCs/>
                <w:sz w:val="18"/>
                <w:szCs w:val="18"/>
                <w:lang w:eastAsia="zh-TW"/>
              </w:rPr>
              <w:t xml:space="preserve">, e.g., </w:t>
            </w:r>
            <w:r>
              <w:rPr>
                <w:rFonts w:eastAsia="PMingLiU"/>
                <w:bCs/>
                <w:sz w:val="18"/>
                <w:szCs w:val="18"/>
                <w:lang w:eastAsia="zh-TW"/>
              </w:rPr>
              <w:t xml:space="preserve">whether </w:t>
            </w:r>
            <w:r w:rsidR="0023780D">
              <w:rPr>
                <w:rFonts w:eastAsia="PMingLiU"/>
                <w:bCs/>
                <w:sz w:val="18"/>
                <w:szCs w:val="18"/>
                <w:lang w:eastAsia="zh-TW"/>
              </w:rPr>
              <w:t>an SSB is detectable in L3 measurement is defined in RAN4 spec.</w:t>
            </w:r>
          </w:p>
        </w:tc>
      </w:tr>
      <w:tr w:rsidR="00891620" w:rsidRPr="00A10180" w14:paraId="0DDF757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73B1" w14:textId="501F696F" w:rsidR="00891620" w:rsidRDefault="00891620" w:rsidP="00891620">
            <w:pPr>
              <w:snapToGrid w:val="0"/>
              <w:rPr>
                <w:rFonts w:eastAsia="PMingLiU" w:hint="eastAsia"/>
                <w:sz w:val="18"/>
                <w:szCs w:val="18"/>
                <w:lang w:eastAsia="zh-TW"/>
              </w:rPr>
            </w:pPr>
            <w:r>
              <w:rPr>
                <w:rFonts w:eastAsiaTheme="minorEastAsia" w:hint="eastAsia"/>
                <w:sz w:val="18"/>
                <w:szCs w:val="18"/>
                <w:lang w:eastAsia="zh-CN"/>
              </w:rPr>
              <w:t>S</w:t>
            </w:r>
            <w:r>
              <w:rPr>
                <w:rFonts w:eastAsiaTheme="minorEastAsia"/>
                <w:sz w:val="18"/>
                <w:szCs w:val="18"/>
                <w:lang w:eastAsia="zh-CN"/>
              </w:rPr>
              <w:t>preadtrum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AB0D" w14:textId="77777777" w:rsidR="00891620" w:rsidRDefault="00891620" w:rsidP="00891620">
            <w:pPr>
              <w:snapToGrid w:val="0"/>
              <w:rPr>
                <w:rFonts w:eastAsia="宋体"/>
                <w:bCs/>
                <w:sz w:val="18"/>
                <w:szCs w:val="18"/>
                <w:lang w:eastAsia="zh-CN"/>
              </w:rPr>
            </w:pPr>
            <w:r>
              <w:rPr>
                <w:rFonts w:eastAsia="宋体" w:hint="eastAsia"/>
                <w:bCs/>
                <w:sz w:val="18"/>
                <w:szCs w:val="18"/>
                <w:lang w:eastAsia="zh-CN"/>
              </w:rPr>
              <w:t>I</w:t>
            </w:r>
            <w:r>
              <w:rPr>
                <w:rFonts w:eastAsia="宋体"/>
                <w:bCs/>
                <w:sz w:val="18"/>
                <w:szCs w:val="18"/>
                <w:lang w:eastAsia="zh-CN"/>
              </w:rPr>
              <w:t>ssue 2.1: We are not sure on the spec impact since gNB doesn’t know if an SSB was detected by UE or not. Therefore, it should be up to UE implementation.</w:t>
            </w:r>
          </w:p>
          <w:p w14:paraId="46DB08DC" w14:textId="77777777" w:rsidR="00891620" w:rsidRDefault="00891620" w:rsidP="00891620">
            <w:pPr>
              <w:snapToGrid w:val="0"/>
              <w:rPr>
                <w:rFonts w:eastAsia="宋体"/>
                <w:bCs/>
                <w:sz w:val="18"/>
                <w:szCs w:val="18"/>
                <w:lang w:eastAsia="zh-CN"/>
              </w:rPr>
            </w:pPr>
            <w:r>
              <w:rPr>
                <w:rFonts w:eastAsia="宋体"/>
                <w:bCs/>
                <w:sz w:val="18"/>
                <w:szCs w:val="18"/>
                <w:lang w:eastAsia="zh-CN"/>
              </w:rPr>
              <w:t>Issue 2.2: Proposal is not needed.</w:t>
            </w:r>
          </w:p>
          <w:p w14:paraId="5BEFB26B" w14:textId="77777777" w:rsidR="00891620" w:rsidRDefault="00891620" w:rsidP="00891620">
            <w:pPr>
              <w:snapToGrid w:val="0"/>
              <w:rPr>
                <w:rFonts w:eastAsia="宋体"/>
                <w:bCs/>
                <w:sz w:val="18"/>
                <w:szCs w:val="18"/>
                <w:lang w:eastAsia="zh-CN"/>
              </w:rPr>
            </w:pPr>
            <w:r>
              <w:rPr>
                <w:rFonts w:eastAsia="宋体"/>
                <w:bCs/>
                <w:sz w:val="18"/>
                <w:szCs w:val="18"/>
                <w:lang w:eastAsia="zh-CN"/>
              </w:rPr>
              <w:t>Issue 2.3: OK to make it a UE capability.</w:t>
            </w:r>
          </w:p>
          <w:p w14:paraId="15342E43" w14:textId="159C8C30" w:rsidR="00891620" w:rsidRDefault="00891620" w:rsidP="00891620">
            <w:pPr>
              <w:snapToGrid w:val="0"/>
              <w:rPr>
                <w:rFonts w:eastAsia="PMingLiU" w:hint="eastAsia"/>
                <w:bCs/>
                <w:sz w:val="18"/>
                <w:szCs w:val="18"/>
                <w:lang w:eastAsia="zh-TW"/>
              </w:rPr>
            </w:pPr>
            <w:r>
              <w:rPr>
                <w:rFonts w:eastAsia="宋体"/>
                <w:bCs/>
                <w:sz w:val="18"/>
                <w:szCs w:val="18"/>
                <w:lang w:eastAsia="zh-CN"/>
              </w:rPr>
              <w:t>Issue 2.4: Proposal is not needed.</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On Rel-17 DCI-based beam indication, regarding application time of the beam indication, there is no consensus on supporting a second configured BAT for, e.g.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17F501E3"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 xml:space="preserve">Single BAT: vivo, Oppo, </w:t>
            </w:r>
            <w:r w:rsidR="0022402A">
              <w:rPr>
                <w:color w:val="3333FF"/>
                <w:sz w:val="18"/>
                <w:szCs w:val="18"/>
                <w:lang w:eastAsia="zh-CN"/>
              </w:rPr>
              <w:t>NTT Docomo</w:t>
            </w:r>
            <w:r>
              <w:rPr>
                <w:color w:val="3333FF"/>
                <w:sz w:val="18"/>
                <w:szCs w:val="18"/>
                <w:lang w:eastAsia="zh-CN"/>
              </w:rPr>
              <w:t>, CMCC</w:t>
            </w:r>
            <w:r w:rsidR="00621A3A">
              <w:rPr>
                <w:color w:val="3333FF"/>
                <w:sz w:val="18"/>
                <w:szCs w:val="18"/>
                <w:lang w:eastAsia="zh-CN"/>
              </w:rPr>
              <w:t>, Qualcomm</w:t>
            </w:r>
            <w:r w:rsidR="000542C1">
              <w:rPr>
                <w:color w:val="3333FF"/>
                <w:sz w:val="18"/>
                <w:szCs w:val="18"/>
                <w:lang w:eastAsia="zh-CN"/>
              </w:rPr>
              <w:t xml:space="preserve">, Nokia/NSB </w:t>
            </w:r>
          </w:p>
          <w:p w14:paraId="593E2776" w14:textId="30A49D07" w:rsidR="004F5B24" w:rsidRPr="00B417A4" w:rsidRDefault="006669A1" w:rsidP="00B417A4">
            <w:pPr>
              <w:suppressAutoHyphens/>
              <w:autoSpaceDN w:val="0"/>
              <w:snapToGrid w:val="0"/>
              <w:textAlignment w:val="baseline"/>
              <w:rPr>
                <w:sz w:val="18"/>
                <w:lang w:eastAsia="zh-CN"/>
              </w:rPr>
            </w:pPr>
            <w:r>
              <w:rPr>
                <w:color w:val="3333FF"/>
                <w:sz w:val="18"/>
                <w:szCs w:val="18"/>
                <w:lang w:eastAsia="zh-CN"/>
              </w:rPr>
              <w:t>Two BATs: Huawei/HiSi</w:t>
            </w:r>
            <w:r w:rsidR="00B417A4">
              <w:rPr>
                <w:color w:val="3333FF"/>
                <w:sz w:val="18"/>
                <w:szCs w:val="18"/>
                <w:lang w:eastAsia="zh-CN"/>
              </w:rPr>
              <w:t>, CATT, LG, Ericsson</w:t>
            </w:r>
            <w:r w:rsidR="00C64FBA">
              <w:rPr>
                <w:color w:val="3333FF"/>
                <w:sz w:val="18"/>
                <w:szCs w:val="18"/>
                <w:lang w:eastAsia="zh-CN"/>
              </w:rPr>
              <w:t>, NEC</w:t>
            </w:r>
            <w:r w:rsidR="00960CBC">
              <w:rPr>
                <w:color w:val="3333FF"/>
                <w:sz w:val="18"/>
                <w:szCs w:val="18"/>
                <w:lang w:eastAsia="zh-CN"/>
              </w:rPr>
              <w:t>, IDC</w:t>
            </w:r>
            <w:r w:rsidR="001C678E">
              <w:rPr>
                <w:color w:val="3333FF"/>
                <w:sz w:val="18"/>
                <w:szCs w:val="18"/>
                <w:lang w:eastAsia="zh-CN"/>
              </w:rPr>
              <w:t>,</w:t>
            </w:r>
            <w:ins w:id="155" w:author="ZTE-Bo" w:date="2022-02-19T09:27:00Z">
              <w:r w:rsidR="001C678E">
                <w:rPr>
                  <w:color w:val="3333FF"/>
                  <w:sz w:val="18"/>
                  <w:szCs w:val="18"/>
                  <w:lang w:eastAsia="zh-CN"/>
                </w:rPr>
                <w:t xml:space="preserve"> </w:t>
              </w:r>
            </w:ins>
            <w:ins w:id="156" w:author="ZTE-Bo" w:date="2022-02-19T09:28:00Z">
              <w:r w:rsidR="001C678E">
                <w:rPr>
                  <w:color w:val="3333FF"/>
                  <w:sz w:val="18"/>
                  <w:szCs w:val="18"/>
                  <w:lang w:eastAsia="zh-CN"/>
                </w:rPr>
                <w:t>ZTE</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 xml:space="preserve">On Rel-17 DCI-based beam indication, regarding application time of the beam indication for CA, in RAN1#108-e, </w:t>
            </w:r>
            <w:r w:rsidRPr="004F5B24">
              <w:rPr>
                <w:sz w:val="18"/>
                <w:lang w:val="en-GB" w:eastAsia="zh-CN"/>
              </w:rPr>
              <w:lastRenderedPageBreak/>
              <w:t>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77E8089" w:rsidR="004F5B24" w:rsidRPr="004F5B24" w:rsidRDefault="004F5B24" w:rsidP="004F5B24">
            <w:pPr>
              <w:snapToGrid w:val="0"/>
              <w:contextualSpacing/>
              <w:rPr>
                <w:sz w:val="18"/>
                <w:szCs w:val="18"/>
              </w:rPr>
            </w:pPr>
            <w:r w:rsidRPr="004F5B24">
              <w:rPr>
                <w:b/>
                <w:sz w:val="18"/>
                <w:szCs w:val="18"/>
              </w:rPr>
              <w:lastRenderedPageBreak/>
              <w:t>Alt1</w:t>
            </w:r>
            <w:r w:rsidRPr="004F5B24">
              <w:rPr>
                <w:sz w:val="18"/>
                <w:szCs w:val="18"/>
              </w:rPr>
              <w:t xml:space="preserve">: </w:t>
            </w:r>
            <w:r w:rsidR="008F46CE" w:rsidRPr="004F5B24">
              <w:rPr>
                <w:sz w:val="18"/>
                <w:szCs w:val="18"/>
              </w:rPr>
              <w:t>Huawei/HiSi,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Pr>
                <w:sz w:val="18"/>
                <w:szCs w:val="18"/>
              </w:rPr>
              <w:lastRenderedPageBreak/>
              <w:t>(</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r w:rsidR="00960CBC">
              <w:rPr>
                <w:sz w:val="18"/>
                <w:szCs w:val="18"/>
              </w:rPr>
              <w:t>, IDC</w:t>
            </w:r>
            <w:ins w:id="157" w:author="马大为 (Dawei Ma)" w:date="2022-02-21T18:16:00Z">
              <w:r w:rsidR="00891620">
                <w:rPr>
                  <w:sz w:val="18"/>
                  <w:szCs w:val="18"/>
                </w:rPr>
                <w:t>, Spreadtrum</w:t>
              </w:r>
            </w:ins>
          </w:p>
          <w:p w14:paraId="5CE6D8D2" w14:textId="77777777" w:rsidR="004F5B24" w:rsidRPr="004F5B24" w:rsidRDefault="004F5B24" w:rsidP="004F5B24">
            <w:pPr>
              <w:snapToGrid w:val="0"/>
              <w:contextualSpacing/>
              <w:rPr>
                <w:sz w:val="18"/>
                <w:szCs w:val="18"/>
              </w:rPr>
            </w:pPr>
          </w:p>
          <w:p w14:paraId="429CA52D" w14:textId="7B15F9BB" w:rsidR="004F5B24" w:rsidRPr="004F5B24" w:rsidRDefault="004F5B24" w:rsidP="004F5B24">
            <w:pPr>
              <w:snapToGrid w:val="0"/>
              <w:contextualSpacing/>
              <w:rPr>
                <w:sz w:val="18"/>
                <w:szCs w:val="18"/>
              </w:rPr>
            </w:pPr>
            <w:r>
              <w:rPr>
                <w:b/>
                <w:sz w:val="18"/>
                <w:szCs w:val="18"/>
              </w:rPr>
              <w:t xml:space="preserve">Alt2: </w:t>
            </w:r>
            <w:r w:rsidRPr="004F5B24">
              <w:rPr>
                <w:sz w:val="18"/>
                <w:szCs w:val="18"/>
              </w:rPr>
              <w:t>Qualcomm, ZTE, Apple, Lenovo/MotM</w:t>
            </w:r>
            <w:del w:id="158" w:author="马大为 (Dawei Ma)" w:date="2022-02-21T18:16:00Z">
              <w:r w:rsidRPr="004F5B24" w:rsidDel="00891620">
                <w:rPr>
                  <w:sz w:val="18"/>
                  <w:szCs w:val="18"/>
                </w:rPr>
                <w:delText>, Spreadtrum</w:delText>
              </w:r>
            </w:del>
            <w:r w:rsidRPr="004F5B24">
              <w:rPr>
                <w:sz w:val="18"/>
                <w:szCs w:val="18"/>
              </w:rPr>
              <w:t xml:space="preserve">, </w:t>
            </w:r>
          </w:p>
          <w:p w14:paraId="1AEFFE18" w14:textId="77777777" w:rsidR="004F5B24" w:rsidRPr="004F5B24" w:rsidRDefault="004F5B24" w:rsidP="004F5B24">
            <w:pPr>
              <w:snapToGrid w:val="0"/>
              <w:contextualSpacing/>
              <w:rPr>
                <w:sz w:val="18"/>
                <w:szCs w:val="18"/>
              </w:rPr>
            </w:pPr>
          </w:p>
          <w:p w14:paraId="0E799913" w14:textId="564EAF9C"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lastRenderedPageBreak/>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4D2FACFA" w:rsidR="00465895" w:rsidRDefault="004F5B24" w:rsidP="00465895">
            <w:pPr>
              <w:suppressAutoHyphens/>
              <w:autoSpaceDN w:val="0"/>
              <w:snapToGrid w:val="0"/>
              <w:textAlignment w:val="baseline"/>
              <w:rPr>
                <w:ins w:id="159" w:author="Eko Onggosanusi" w:date="2022-02-18T02:52:00Z"/>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w:t>
            </w:r>
            <w:ins w:id="160" w:author="Eko Onggosanusi" w:date="2022-02-18T02:52:00Z">
              <w:r w:rsidR="0045608B">
                <w:rPr>
                  <w:sz w:val="18"/>
                  <w:lang w:eastAsia="zh-CN"/>
                </w:rPr>
                <w:t xml:space="preserve"> and activation</w:t>
              </w:r>
            </w:ins>
            <w:r w:rsidRPr="004F5B24">
              <w:rPr>
                <w:sz w:val="18"/>
                <w:lang w:eastAsia="zh-CN"/>
              </w:rPr>
              <w:t>, introduce new RRC parameter(s) to configure the CC list</w:t>
            </w:r>
            <w:ins w:id="161" w:author="Eko Onggosanusi" w:date="2022-02-18T02:52:00Z">
              <w:r w:rsidR="0045608B">
                <w:rPr>
                  <w:sz w:val="18"/>
                  <w:lang w:eastAsia="zh-CN"/>
                </w:rPr>
                <w:t>(s)</w:t>
              </w:r>
            </w:ins>
          </w:p>
          <w:p w14:paraId="390BD50D" w14:textId="15F93296" w:rsidR="0045608B" w:rsidRPr="0045608B" w:rsidRDefault="0045608B" w:rsidP="0045608B">
            <w:pPr>
              <w:pStyle w:val="af0"/>
              <w:numPr>
                <w:ilvl w:val="0"/>
                <w:numId w:val="34"/>
              </w:numPr>
              <w:suppressAutoHyphens/>
              <w:autoSpaceDN w:val="0"/>
              <w:snapToGrid w:val="0"/>
              <w:textAlignment w:val="baseline"/>
              <w:rPr>
                <w:sz w:val="18"/>
                <w:lang w:eastAsia="zh-CN"/>
              </w:rPr>
            </w:pPr>
            <w:ins w:id="162" w:author="Eko Onggosanusi" w:date="2022-02-18T02:52:00Z">
              <w:r w:rsidRPr="0045608B">
                <w:rPr>
                  <w:rFonts w:eastAsia="PMingLiU" w:hint="eastAsia"/>
                  <w:sz w:val="18"/>
                  <w:szCs w:val="18"/>
                  <w:lang w:eastAsia="zh-TW"/>
                </w:rPr>
                <w:t>F</w:t>
              </w:r>
              <w:r w:rsidRPr="0045608B">
                <w:rPr>
                  <w:rFonts w:eastAsia="PMingLiU"/>
                  <w:sz w:val="18"/>
                  <w:szCs w:val="18"/>
                  <w:lang w:eastAsia="zh-TW"/>
                </w:rPr>
                <w:t xml:space="preserve">FS: </w:t>
              </w:r>
              <w:r w:rsidRPr="0045608B">
                <w:rPr>
                  <w:rFonts w:eastAsia="PMingLiU" w:hint="eastAsia"/>
                  <w:sz w:val="18"/>
                  <w:szCs w:val="18"/>
                  <w:lang w:eastAsia="zh-TW"/>
                </w:rPr>
                <w:t>T</w:t>
              </w:r>
              <w:r w:rsidRPr="0045608B">
                <w:rPr>
                  <w:rFonts w:eastAsia="PMingLiU"/>
                  <w:sz w:val="18"/>
                  <w:szCs w:val="18"/>
                  <w:lang w:eastAsia="zh-TW"/>
                </w:rPr>
                <w:t>he maximum number of CC lists can be configured</w:t>
              </w:r>
            </w:ins>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151A85B4"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Lenovo/MotM, Samsung, CATT</w:t>
            </w:r>
            <w:r w:rsidR="00D32BFD">
              <w:rPr>
                <w:sz w:val="18"/>
                <w:szCs w:val="20"/>
              </w:rPr>
              <w:t>, Apple</w:t>
            </w:r>
            <w:r w:rsidR="00E53611">
              <w:rPr>
                <w:sz w:val="18"/>
                <w:szCs w:val="20"/>
              </w:rPr>
              <w:t>, Ericsson</w:t>
            </w:r>
            <w:r w:rsidR="00AF0738">
              <w:rPr>
                <w:sz w:val="18"/>
                <w:szCs w:val="20"/>
              </w:rPr>
              <w:t>, TCL</w:t>
            </w:r>
            <w:r w:rsidR="00960CBC">
              <w:rPr>
                <w:sz w:val="18"/>
                <w:szCs w:val="20"/>
              </w:rPr>
              <w:t>, IDC</w:t>
            </w:r>
            <w:ins w:id="163" w:author="ZTE-Bo" w:date="2022-02-19T09:29:00Z">
              <w:r w:rsidR="001C678E">
                <w:rPr>
                  <w:sz w:val="18"/>
                  <w:szCs w:val="20"/>
                </w:rPr>
                <w:t>, ZTE</w:t>
              </w:r>
            </w:ins>
            <w:ins w:id="164" w:author="马大为 (Dawei Ma)" w:date="2022-02-21T18:16:00Z">
              <w:r w:rsidR="00891620">
                <w:rPr>
                  <w:sz w:val="18"/>
                  <w:szCs w:val="18"/>
                </w:rPr>
                <w:t>, Spreadtrum</w:t>
              </w:r>
            </w:ins>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64BA340B" w:rsidR="00235FF0" w:rsidRPr="001F574A" w:rsidRDefault="00C15C42" w:rsidP="00465895">
            <w:pPr>
              <w:snapToGrid w:val="0"/>
              <w:rPr>
                <w:sz w:val="18"/>
                <w:szCs w:val="20"/>
              </w:rPr>
            </w:pPr>
            <w:r>
              <w:rPr>
                <w:b/>
                <w:sz w:val="18"/>
                <w:szCs w:val="20"/>
              </w:rPr>
              <w:t>Not support:</w:t>
            </w:r>
            <w:r w:rsidR="00235FF0">
              <w:rPr>
                <w:sz w:val="18"/>
                <w:szCs w:val="20"/>
              </w:rPr>
              <w:t xml:space="preserve"> </w:t>
            </w:r>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69B98794" w14:textId="77777777" w:rsidR="00413258" w:rsidRDefault="00413258" w:rsidP="008F46CE">
            <w:pPr>
              <w:snapToGrid w:val="0"/>
              <w:rPr>
                <w:sz w:val="18"/>
                <w:szCs w:val="20"/>
                <w:lang w:val="en-GB"/>
              </w:rPr>
            </w:pPr>
          </w:p>
          <w:p w14:paraId="65B27FB2" w14:textId="35880D27"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(error case)</w:t>
            </w:r>
            <w:r>
              <w:rPr>
                <w:b/>
                <w:sz w:val="18"/>
                <w:szCs w:val="20"/>
                <w:lang w:val="en-GB"/>
              </w:rPr>
              <w:t>:</w:t>
            </w:r>
            <w:r w:rsidR="00413258">
              <w:rPr>
                <w:sz w:val="18"/>
                <w:szCs w:val="20"/>
                <w:lang w:val="en-GB"/>
              </w:rPr>
              <w:t xml:space="preserve"> </w:t>
            </w:r>
            <w:r w:rsidR="000540A2">
              <w:rPr>
                <w:sz w:val="18"/>
                <w:szCs w:val="20"/>
                <w:lang w:val="en-GB"/>
              </w:rPr>
              <w:t>MTK</w:t>
            </w:r>
            <w:r w:rsidR="00885751">
              <w:rPr>
                <w:sz w:val="18"/>
                <w:szCs w:val="20"/>
                <w:lang w:val="en-GB"/>
              </w:rPr>
              <w:t>, Ericsson</w:t>
            </w:r>
            <w:r w:rsidR="00EA209B">
              <w:rPr>
                <w:sz w:val="18"/>
                <w:szCs w:val="20"/>
                <w:lang w:val="en-GB"/>
              </w:rPr>
              <w:t>, NTT Docomo</w:t>
            </w:r>
            <w:r w:rsidR="00A549FA">
              <w:rPr>
                <w:sz w:val="18"/>
                <w:szCs w:val="20"/>
                <w:lang w:val="en-GB"/>
              </w:rPr>
              <w:t>, Apple</w:t>
            </w:r>
            <w:r w:rsidR="000542C1">
              <w:rPr>
                <w:sz w:val="18"/>
                <w:szCs w:val="20"/>
                <w:lang w:val="en-GB"/>
              </w:rPr>
              <w:t>, Nokia/</w:t>
            </w:r>
            <w:r w:rsidR="00885751">
              <w:rPr>
                <w:sz w:val="18"/>
                <w:szCs w:val="20"/>
                <w:lang w:val="en-GB"/>
              </w:rPr>
              <w:t>NSB, Samsung</w:t>
            </w:r>
            <w:r w:rsidR="00D74E44">
              <w:rPr>
                <w:sz w:val="18"/>
                <w:szCs w:val="20"/>
                <w:lang w:val="en-GB"/>
              </w:rPr>
              <w:t>, Qualcomm</w:t>
            </w:r>
            <w:r w:rsidR="0033098B">
              <w:rPr>
                <w:sz w:val="18"/>
                <w:szCs w:val="20"/>
                <w:lang w:val="en-GB"/>
              </w:rPr>
              <w:t>. LG</w:t>
            </w:r>
            <w:r w:rsidR="00885751">
              <w:rPr>
                <w:sz w:val="18"/>
                <w:szCs w:val="20"/>
                <w:lang w:val="en-GB"/>
              </w:rPr>
              <w:t>, CMCC</w:t>
            </w:r>
            <w:r w:rsidR="00B76DD2">
              <w:rPr>
                <w:rFonts w:hint="eastAsia"/>
                <w:sz w:val="18"/>
                <w:szCs w:val="20"/>
                <w:lang w:val="en-GB" w:eastAsia="zh-CN"/>
              </w:rPr>
              <w:t>, CATT</w:t>
            </w:r>
            <w:r w:rsidR="00D74E44">
              <w:rPr>
                <w:sz w:val="18"/>
                <w:szCs w:val="20"/>
                <w:lang w:val="en-GB"/>
              </w:rPr>
              <w:t xml:space="preserve"> </w:t>
            </w:r>
            <w:ins w:id="165" w:author="Intel" w:date="2022-02-18T14:39:00Z">
              <w:r w:rsidR="00C33F38">
                <w:rPr>
                  <w:sz w:val="18"/>
                  <w:szCs w:val="20"/>
                  <w:lang w:val="en-GB"/>
                </w:rPr>
                <w:t>, Intel</w:t>
              </w:r>
            </w:ins>
            <w:ins w:id="166" w:author="ZTE-Bo" w:date="2022-02-19T09:30:00Z">
              <w:r w:rsidR="001C678E">
                <w:rPr>
                  <w:sz w:val="18"/>
                  <w:szCs w:val="20"/>
                  <w:lang w:val="en-GB"/>
                </w:rPr>
                <w:t>, ZTE</w:t>
              </w:r>
            </w:ins>
            <w:ins w:id="167" w:author="马大为 (Dawei Ma)" w:date="2022-02-21T18:17:00Z">
              <w:r w:rsidR="00891620">
                <w:rPr>
                  <w:sz w:val="18"/>
                  <w:szCs w:val="18"/>
                </w:rPr>
                <w:t>, Spreadtrum</w:t>
              </w:r>
            </w:ins>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6647F27A"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CMCC</w:t>
            </w:r>
            <w:r w:rsidR="0033098B">
              <w:rPr>
                <w:sz w:val="18"/>
                <w:szCs w:val="20"/>
                <w:lang w:val="en-GB"/>
              </w:rPr>
              <w:t xml:space="preserve"> </w:t>
            </w:r>
            <w:ins w:id="168" w:author="Intel" w:date="2022-02-18T14:39:00Z">
              <w:r w:rsidR="00C33F38">
                <w:rPr>
                  <w:sz w:val="18"/>
                  <w:szCs w:val="20"/>
                  <w:lang w:val="en-GB"/>
                </w:rPr>
                <w:t>, Intel</w:t>
              </w:r>
            </w:ins>
            <w:ins w:id="169" w:author="ZTE-Bo" w:date="2022-02-19T09:30:00Z">
              <w:r w:rsidR="001C678E">
                <w:rPr>
                  <w:sz w:val="18"/>
                  <w:szCs w:val="20"/>
                  <w:lang w:val="en-GB"/>
                </w:rPr>
                <w:t>, ZTE</w:t>
              </w:r>
            </w:ins>
          </w:p>
          <w:p w14:paraId="2B7D75CE" w14:textId="77777777" w:rsidR="00413258" w:rsidRDefault="00413258" w:rsidP="008F46CE">
            <w:pPr>
              <w:snapToGrid w:val="0"/>
              <w:rPr>
                <w:sz w:val="18"/>
                <w:szCs w:val="20"/>
                <w:lang w:val="en-GB"/>
              </w:rPr>
            </w:pPr>
          </w:p>
          <w:p w14:paraId="0FF83195" w14:textId="05500F8E" w:rsidR="00413258" w:rsidRDefault="00C15C42" w:rsidP="00D74E44">
            <w:pPr>
              <w:snapToGrid w:val="0"/>
              <w:rPr>
                <w:sz w:val="18"/>
                <w:szCs w:val="20"/>
                <w:lang w:val="en-GB"/>
              </w:rPr>
            </w:pPr>
            <w:r>
              <w:rPr>
                <w:b/>
                <w:sz w:val="18"/>
                <w:szCs w:val="20"/>
                <w:lang w:val="en-GB"/>
              </w:rPr>
              <w:t>Not support:</w:t>
            </w:r>
            <w:r w:rsidR="00D74E44">
              <w:rPr>
                <w:b/>
                <w:sz w:val="18"/>
                <w:szCs w:val="20"/>
                <w:lang w:val="en-GB"/>
              </w:rPr>
              <w:t xml:space="preserve"> </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af0"/>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1DAC4BE1" w:rsidR="00382238" w:rsidRDefault="000540A2" w:rsidP="00382238">
            <w:pPr>
              <w:pStyle w:val="af0"/>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ins w:id="170" w:author="ZTE-Bo" w:date="2022-02-19T09:30:00Z">
              <w:r w:rsidR="001C678E">
                <w:rPr>
                  <w:sz w:val="18"/>
                  <w:szCs w:val="20"/>
                  <w:lang w:val="en-GB"/>
                </w:rPr>
                <w:t>, ZTE</w:t>
              </w:r>
            </w:ins>
          </w:p>
          <w:p w14:paraId="7A576D92" w14:textId="1BD81548" w:rsidR="00382238" w:rsidRDefault="00382238" w:rsidP="00382238">
            <w:pPr>
              <w:pStyle w:val="af0"/>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p>
          <w:p w14:paraId="6042869A" w14:textId="41BCE734" w:rsidR="00413258" w:rsidRPr="00382238" w:rsidRDefault="00382238" w:rsidP="00382238">
            <w:pPr>
              <w:pStyle w:val="af0"/>
              <w:numPr>
                <w:ilvl w:val="0"/>
                <w:numId w:val="26"/>
              </w:numPr>
              <w:snapToGrid w:val="0"/>
              <w:rPr>
                <w:sz w:val="18"/>
                <w:szCs w:val="20"/>
                <w:lang w:val="en-GB"/>
              </w:rPr>
            </w:pPr>
            <w:r>
              <w:rPr>
                <w:sz w:val="18"/>
                <w:szCs w:val="20"/>
                <w:lang w:val="en-GB"/>
              </w:rPr>
              <w:t>{24, 28, 42}: Apple</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D8BD" w14:textId="1AB0B180" w:rsidR="008F46CE" w:rsidRPr="00EC5527" w:rsidRDefault="008F46CE" w:rsidP="008F46CE">
            <w:pPr>
              <w:suppressAutoHyphens/>
              <w:autoSpaceDN w:val="0"/>
              <w:snapToGrid w:val="0"/>
              <w:textAlignment w:val="baseline"/>
              <w:rPr>
                <w:sz w:val="18"/>
                <w:lang w:eastAsia="zh-CN"/>
              </w:rPr>
            </w:pPr>
            <w:r w:rsidRPr="00953AE3">
              <w:rPr>
                <w:sz w:val="18"/>
                <w:lang w:eastAsia="zh-CN"/>
              </w:rPr>
              <w:t>If the UE is configured with Rel-17 TCI, TCI field is always present in DCI format 1_1/1_2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0CE62610"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r w:rsidR="00A67B4C">
              <w:rPr>
                <w:sz w:val="18"/>
                <w:szCs w:val="20"/>
                <w:lang w:val="en-GB"/>
              </w:rPr>
              <w:t>, Qualcomm</w:t>
            </w:r>
            <w:r w:rsidR="000542C1">
              <w:rPr>
                <w:sz w:val="18"/>
                <w:szCs w:val="20"/>
                <w:lang w:val="en-GB"/>
              </w:rPr>
              <w:t>, Nokia/NSB</w:t>
            </w:r>
            <w:ins w:id="171" w:author="Intel" w:date="2022-02-18T14:39:00Z">
              <w:r w:rsidR="00C33F38">
                <w:rPr>
                  <w:sz w:val="18"/>
                  <w:szCs w:val="20"/>
                  <w:lang w:val="en-GB"/>
                </w:rPr>
                <w:t>, Intel</w:t>
              </w:r>
            </w:ins>
          </w:p>
          <w:p w14:paraId="455912DB" w14:textId="77777777" w:rsidR="00413258" w:rsidRDefault="00413258" w:rsidP="00413258">
            <w:pPr>
              <w:snapToGrid w:val="0"/>
              <w:rPr>
                <w:sz w:val="18"/>
                <w:szCs w:val="20"/>
                <w:lang w:val="en-GB"/>
              </w:rPr>
            </w:pPr>
          </w:p>
          <w:p w14:paraId="318CA7DF" w14:textId="3F6D64F0" w:rsidR="00413258" w:rsidRDefault="00C15C42" w:rsidP="00413258">
            <w:pPr>
              <w:snapToGrid w:val="0"/>
              <w:rPr>
                <w:sz w:val="18"/>
                <w:szCs w:val="20"/>
                <w:lang w:val="en-GB" w:eastAsia="zh-CN"/>
              </w:rPr>
            </w:pPr>
            <w:r>
              <w:rPr>
                <w:b/>
                <w:sz w:val="18"/>
                <w:szCs w:val="20"/>
                <w:lang w:val="en-GB"/>
              </w:rPr>
              <w:t>Not support:</w:t>
            </w:r>
            <w:r w:rsidR="00413258">
              <w:rPr>
                <w:sz w:val="18"/>
                <w:szCs w:val="20"/>
                <w:lang w:val="en-GB"/>
              </w:rPr>
              <w:t xml:space="preserve"> </w:t>
            </w:r>
            <w:r w:rsidR="00D32BFD">
              <w:rPr>
                <w:sz w:val="18"/>
                <w:szCs w:val="20"/>
                <w:lang w:val="en-GB"/>
              </w:rPr>
              <w:t>Apple</w:t>
            </w:r>
            <w:r w:rsidR="00E53611">
              <w:rPr>
                <w:sz w:val="18"/>
                <w:szCs w:val="20"/>
                <w:lang w:val="en-GB"/>
              </w:rPr>
              <w:t>, Ericsson</w:t>
            </w:r>
            <w:r w:rsidR="000542C1">
              <w:rPr>
                <w:sz w:val="18"/>
                <w:szCs w:val="20"/>
                <w:lang w:val="en-GB"/>
              </w:rPr>
              <w:t xml:space="preserve"> (for single activated TCI state)</w:t>
            </w:r>
            <w:r w:rsidR="00EA209B">
              <w:rPr>
                <w:sz w:val="18"/>
                <w:szCs w:val="20"/>
                <w:lang w:val="en-GB"/>
              </w:rPr>
              <w:t>, NTT Docomo</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r w:rsidR="00B76DD2">
              <w:rPr>
                <w:rFonts w:hint="eastAsia"/>
                <w:sz w:val="18"/>
                <w:szCs w:val="20"/>
                <w:lang w:val="en-GB" w:eastAsia="zh-CN"/>
              </w:rPr>
              <w:t>, CATT</w:t>
            </w:r>
            <w:ins w:id="172" w:author="ZTE-Bo" w:date="2022-02-19T09:31:00Z">
              <w:r w:rsidR="001C678E">
                <w:rPr>
                  <w:sz w:val="18"/>
                  <w:szCs w:val="20"/>
                  <w:lang w:val="en-GB" w:eastAsia="zh-CN"/>
                </w:rPr>
                <w:t>, ZTE</w:t>
              </w:r>
            </w:ins>
            <w:ins w:id="173" w:author="马大为 (Dawei Ma)" w:date="2022-02-21T18:17:00Z">
              <w:r w:rsidR="00891620">
                <w:rPr>
                  <w:sz w:val="18"/>
                  <w:szCs w:val="18"/>
                </w:rPr>
                <w:t>, Spreadtrum</w:t>
              </w:r>
            </w:ins>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D439" w14:textId="77777777" w:rsidR="008F46CE"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p w14:paraId="54329BD4" w14:textId="77777777" w:rsidR="00A549FA" w:rsidRDefault="00A549FA" w:rsidP="008F46CE">
            <w:pPr>
              <w:suppressAutoHyphens/>
              <w:autoSpaceDN w:val="0"/>
              <w:snapToGrid w:val="0"/>
              <w:textAlignment w:val="baseline"/>
              <w:rPr>
                <w:sz w:val="18"/>
                <w:lang w:eastAsia="zh-CN"/>
              </w:rPr>
            </w:pPr>
          </w:p>
          <w:p w14:paraId="218442EA" w14:textId="79722713" w:rsidR="00A549FA" w:rsidRDefault="00A549FA" w:rsidP="00A549FA">
            <w:pPr>
              <w:suppressAutoHyphens/>
              <w:autoSpaceDN w:val="0"/>
              <w:snapToGrid w:val="0"/>
              <w:textAlignment w:val="baseline"/>
              <w:rPr>
                <w:ins w:id="174" w:author="Eko Onggosanusi" w:date="2022-02-18T02:55:00Z"/>
                <w:color w:val="3333FF"/>
                <w:sz w:val="18"/>
                <w:szCs w:val="18"/>
                <w:lang w:eastAsia="zh-CN"/>
              </w:rPr>
            </w:pPr>
            <w:ins w:id="175" w:author="Eko Onggosanusi" w:date="2022-02-18T02:55:00Z">
              <w:r w:rsidRPr="0013622B">
                <w:rPr>
                  <w:b/>
                  <w:color w:val="3333FF"/>
                  <w:sz w:val="18"/>
                  <w:szCs w:val="18"/>
                  <w:u w:val="single"/>
                  <w:lang w:eastAsia="zh-CN"/>
                </w:rPr>
                <w:t>FL Note</w:t>
              </w:r>
              <w:r>
                <w:rPr>
                  <w:color w:val="3333FF"/>
                  <w:sz w:val="18"/>
                  <w:szCs w:val="18"/>
                  <w:lang w:eastAsia="zh-CN"/>
                </w:rPr>
                <w:t>: Since RV=1 is the condition of using the DCI format for beam indication, RV field is always present. Hence this proposal doesn’t seem needed</w:t>
              </w:r>
            </w:ins>
          </w:p>
          <w:p w14:paraId="67F58019" w14:textId="0402D11C" w:rsidR="00A549FA" w:rsidRPr="00EC5527" w:rsidRDefault="00A549FA" w:rsidP="00A549F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4D012B6C"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r w:rsidR="005F221A">
              <w:rPr>
                <w:sz w:val="18"/>
                <w:szCs w:val="20"/>
                <w:lang w:val="en-GB"/>
              </w:rPr>
              <w:t>, Samsung</w:t>
            </w:r>
            <w:r w:rsidR="00A549FA">
              <w:rPr>
                <w:sz w:val="18"/>
                <w:szCs w:val="20"/>
                <w:lang w:val="en-GB"/>
              </w:rPr>
              <w:t xml:space="preserve">, </w:t>
            </w:r>
          </w:p>
          <w:p w14:paraId="7C44FD63" w14:textId="77777777" w:rsidR="00413258" w:rsidRDefault="00413258" w:rsidP="00413258">
            <w:pPr>
              <w:snapToGrid w:val="0"/>
              <w:rPr>
                <w:sz w:val="18"/>
                <w:szCs w:val="20"/>
                <w:lang w:val="en-GB"/>
              </w:rPr>
            </w:pPr>
          </w:p>
          <w:p w14:paraId="5040402F" w14:textId="62C627DF"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w:t>
            </w:r>
            <w:r w:rsidR="00885751">
              <w:rPr>
                <w:sz w:val="18"/>
                <w:szCs w:val="20"/>
                <w:lang w:val="en-GB"/>
              </w:rPr>
              <w:t>already agreed since RV=1</w:t>
            </w:r>
            <w:r w:rsidR="00885751">
              <w:rPr>
                <w:b/>
                <w:sz w:val="18"/>
                <w:szCs w:val="20"/>
                <w:lang w:val="en-GB"/>
              </w:rPr>
              <w:t>)</w:t>
            </w:r>
            <w:r>
              <w:rPr>
                <w:b/>
                <w:sz w:val="18"/>
                <w:szCs w:val="20"/>
                <w:lang w:val="en-GB"/>
              </w:rPr>
              <w:t>:</w:t>
            </w:r>
            <w:r w:rsidR="00413258">
              <w:rPr>
                <w:sz w:val="18"/>
                <w:szCs w:val="20"/>
                <w:lang w:val="en-GB"/>
              </w:rPr>
              <w:t xml:space="preserve"> </w:t>
            </w:r>
            <w:r w:rsidR="00E53611">
              <w:rPr>
                <w:sz w:val="18"/>
                <w:szCs w:val="20"/>
                <w:lang w:val="en-GB"/>
              </w:rPr>
              <w:t>Ericsson</w:t>
            </w:r>
            <w:r w:rsidR="00EA209B">
              <w:rPr>
                <w:sz w:val="18"/>
                <w:szCs w:val="20"/>
                <w:lang w:val="en-GB"/>
              </w:rPr>
              <w:t>, NTT Docomo</w:t>
            </w:r>
            <w:r w:rsidR="00D74E44">
              <w:rPr>
                <w:sz w:val="18"/>
                <w:szCs w:val="20"/>
                <w:lang w:val="en-GB"/>
              </w:rPr>
              <w:t>, Ap</w:t>
            </w:r>
            <w:r w:rsidR="00885751">
              <w:rPr>
                <w:sz w:val="18"/>
                <w:szCs w:val="20"/>
                <w:lang w:val="en-GB"/>
              </w:rPr>
              <w:t>ple</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ins w:id="176" w:author="Intel" w:date="2022-02-18T14:40:00Z">
              <w:r w:rsidR="00C33F38">
                <w:rPr>
                  <w:sz w:val="18"/>
                  <w:szCs w:val="20"/>
                  <w:lang w:val="en-GB"/>
                </w:rPr>
                <w:t>, Intel</w:t>
              </w:r>
            </w:ins>
            <w:ins w:id="177" w:author="ZTE-Bo" w:date="2022-02-19T09:31:00Z">
              <w:r w:rsidR="001C678E">
                <w:rPr>
                  <w:sz w:val="18"/>
                  <w:szCs w:val="20"/>
                  <w:lang w:val="en-GB"/>
                </w:rPr>
                <w:t>, ZTE</w:t>
              </w:r>
            </w:ins>
            <w:ins w:id="178" w:author="马大为 (Dawei Ma)" w:date="2022-02-21T18:17:00Z">
              <w:r w:rsidR="00891620">
                <w:rPr>
                  <w:sz w:val="18"/>
                  <w:szCs w:val="18"/>
                </w:rPr>
                <w:t>, Spreadtrum</w:t>
              </w:r>
            </w:ins>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宋体"/>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2DED019B"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p>
          <w:p w14:paraId="296BB482" w14:textId="77777777" w:rsidR="008F46CE" w:rsidRDefault="008F46CE" w:rsidP="008F46CE">
            <w:pPr>
              <w:snapToGrid w:val="0"/>
              <w:rPr>
                <w:sz w:val="18"/>
                <w:szCs w:val="20"/>
              </w:rPr>
            </w:pPr>
          </w:p>
          <w:p w14:paraId="53862992" w14:textId="5E6D98E7" w:rsidR="008F46CE" w:rsidRDefault="00C15C42" w:rsidP="008F46CE">
            <w:pPr>
              <w:snapToGrid w:val="0"/>
              <w:rPr>
                <w:sz w:val="18"/>
                <w:szCs w:val="20"/>
                <w:lang w:val="en-GB" w:eastAsia="zh-CN"/>
              </w:rPr>
            </w:pPr>
            <w:r>
              <w:rPr>
                <w:b/>
                <w:sz w:val="18"/>
                <w:szCs w:val="20"/>
              </w:rPr>
              <w:t>Not support:</w:t>
            </w:r>
            <w:r w:rsidR="008F46CE">
              <w:rPr>
                <w:sz w:val="18"/>
                <w:szCs w:val="20"/>
              </w:rPr>
              <w:t xml:space="preserve"> </w:t>
            </w:r>
            <w:r w:rsidR="00E778C9">
              <w:rPr>
                <w:sz w:val="18"/>
                <w:szCs w:val="20"/>
              </w:rPr>
              <w:t>Qualcomm</w:t>
            </w:r>
            <w:r w:rsidR="000542C1">
              <w:rPr>
                <w:sz w:val="18"/>
                <w:szCs w:val="20"/>
              </w:rPr>
              <w:t>, Apple</w:t>
            </w:r>
            <w:r w:rsidR="00196D51">
              <w:rPr>
                <w:sz w:val="18"/>
                <w:szCs w:val="20"/>
              </w:rPr>
              <w:t>, OPPO</w:t>
            </w:r>
            <w:r w:rsidR="006D30F4">
              <w:rPr>
                <w:sz w:val="18"/>
                <w:szCs w:val="20"/>
              </w:rPr>
              <w:t>, TCL</w:t>
            </w:r>
            <w:r w:rsidR="00B76DD2">
              <w:rPr>
                <w:rFonts w:hint="eastAsia"/>
                <w:sz w:val="18"/>
                <w:szCs w:val="20"/>
                <w:lang w:eastAsia="zh-CN"/>
              </w:rPr>
              <w:t>, CATT</w:t>
            </w:r>
            <w:ins w:id="179" w:author="Intel" w:date="2022-02-18T14:40:00Z">
              <w:r w:rsidR="00C33F38">
                <w:rPr>
                  <w:sz w:val="18"/>
                  <w:szCs w:val="20"/>
                  <w:lang w:eastAsia="zh-CN"/>
                </w:rPr>
                <w:t>, Intel</w:t>
              </w:r>
            </w:ins>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 xml:space="preserve">For DCI formats 1_1 and 1_2 without DL assignment, the UCI carrying the HARQ feedback should be mapped to high priority HARQ codebook and PUCCH resources associated with priority index 1 when the UE is configured with two priority indexes. If UE is </w:t>
            </w:r>
            <w:r w:rsidRPr="00810B9E">
              <w:rPr>
                <w:sz w:val="18"/>
                <w:lang w:eastAsia="zh-CN"/>
              </w:rPr>
              <w:lastRenderedPageBreak/>
              <w:t>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lastRenderedPageBreak/>
              <w:t>Support/fine</w:t>
            </w:r>
            <w:r>
              <w:rPr>
                <w:sz w:val="18"/>
                <w:szCs w:val="20"/>
              </w:rPr>
              <w:t>: Intel</w:t>
            </w:r>
          </w:p>
          <w:p w14:paraId="2BDEFE0A" w14:textId="77777777" w:rsidR="00E853C6" w:rsidRDefault="00E853C6" w:rsidP="00E853C6">
            <w:pPr>
              <w:snapToGrid w:val="0"/>
              <w:rPr>
                <w:sz w:val="18"/>
                <w:szCs w:val="20"/>
              </w:rPr>
            </w:pPr>
          </w:p>
          <w:p w14:paraId="246A0DA0" w14:textId="37869B40" w:rsidR="008F46CE" w:rsidRDefault="00C15C42" w:rsidP="00E853C6">
            <w:pPr>
              <w:snapToGrid w:val="0"/>
              <w:rPr>
                <w:sz w:val="18"/>
                <w:szCs w:val="20"/>
                <w:lang w:val="en-GB"/>
              </w:rPr>
            </w:pPr>
            <w:r>
              <w:rPr>
                <w:b/>
                <w:sz w:val="18"/>
                <w:szCs w:val="20"/>
              </w:rPr>
              <w:t>Not support:</w:t>
            </w:r>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ins w:id="180" w:author="ZTE-Bo" w:date="2022-02-19T09:34:00Z">
              <w:r w:rsidR="001C678E">
                <w:rPr>
                  <w:sz w:val="18"/>
                  <w:szCs w:val="20"/>
                </w:rPr>
                <w:t>, ZTE</w:t>
              </w:r>
            </w:ins>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ins w:id="181" w:author="Eko Onggosanusi" w:date="2022-02-18T02:53:00Z">
              <w:r>
                <w:rPr>
                  <w:sz w:val="18"/>
                  <w:szCs w:val="20"/>
                </w:rPr>
                <w:t>3.11</w:t>
              </w:r>
            </w:ins>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ins w:id="182" w:author="Eko Onggosanusi" w:date="2022-02-18T02:53:00Z">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ins>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77D183DB"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ins w:id="183" w:author="Intel" w:date="2022-02-18T14:40:00Z">
              <w:r w:rsidR="00C33F38">
                <w:rPr>
                  <w:sz w:val="18"/>
                  <w:szCs w:val="20"/>
                </w:rPr>
                <w:t>, Intel</w:t>
              </w:r>
            </w:ins>
          </w:p>
          <w:p w14:paraId="1AEE82AA" w14:textId="77777777" w:rsidR="008C4C08" w:rsidRDefault="008C4C08" w:rsidP="008C4C08">
            <w:pPr>
              <w:snapToGrid w:val="0"/>
              <w:rPr>
                <w:sz w:val="18"/>
                <w:szCs w:val="20"/>
              </w:rPr>
            </w:pPr>
          </w:p>
          <w:p w14:paraId="321C9AAD" w14:textId="7740B61C" w:rsidR="008F46CE" w:rsidRDefault="008C4C08" w:rsidP="008C4C08">
            <w:pPr>
              <w:snapToGrid w:val="0"/>
              <w:rPr>
                <w:sz w:val="18"/>
                <w:szCs w:val="20"/>
                <w:lang w:val="en-GB"/>
              </w:rPr>
            </w:pPr>
            <w:r>
              <w:rPr>
                <w:b/>
                <w:sz w:val="18"/>
                <w:szCs w:val="20"/>
              </w:rPr>
              <w:t>Not support:</w:t>
            </w:r>
            <w:r>
              <w:rPr>
                <w:sz w:val="18"/>
                <w:szCs w:val="20"/>
              </w:rPr>
              <w:t xml:space="preserve"> </w:t>
            </w: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af0"/>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For CA case, how to provide BAT is clarified in this proposal. However, it is still unclear how to provide BAT for non-CA case. Thus, we suggest to have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to add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77470EC0" w14:textId="740FCB78" w:rsidR="000540A2" w:rsidRPr="006B5ABB" w:rsidRDefault="000540A2" w:rsidP="000540A2">
            <w:pPr>
              <w:pStyle w:val="af0"/>
              <w:numPr>
                <w:ilvl w:val="0"/>
                <w:numId w:val="26"/>
              </w:numPr>
              <w:suppressAutoHyphens/>
              <w:autoSpaceDN w:val="0"/>
              <w:snapToGrid w:val="0"/>
              <w:textAlignment w:val="baseline"/>
              <w:rPr>
                <w:sz w:val="18"/>
                <w:szCs w:val="18"/>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r>
              <w:rPr>
                <w:sz w:val="18"/>
                <w:lang w:eastAsia="zh-CN"/>
              </w:rPr>
              <w:t>(s)</w:t>
            </w:r>
            <w:r w:rsidRPr="004F5B24">
              <w:rPr>
                <w:sz w:val="18"/>
                <w:lang w:eastAsia="zh-CN"/>
              </w:rPr>
              <w:t xml:space="preserve"> for common TCI state ID update</w:t>
            </w:r>
            <w:r>
              <w:rPr>
                <w:sz w:val="18"/>
                <w:lang w:eastAsia="zh-CN"/>
              </w:rPr>
              <w:t xml:space="preserve"> and activation</w:t>
            </w:r>
            <w:r w:rsidRPr="004F5B24">
              <w:rPr>
                <w:sz w:val="18"/>
                <w:lang w:eastAsia="zh-CN"/>
              </w:rPr>
              <w:t>, introduce new RRC parameter(s) to configure the CC list</w:t>
            </w:r>
            <w:r>
              <w:rPr>
                <w:sz w:val="18"/>
                <w:lang w:eastAsia="zh-CN"/>
              </w:rPr>
              <w:t>(s)</w:t>
            </w:r>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he maximum number of CC lists can be configured</w:t>
            </w:r>
          </w:p>
          <w:p w14:paraId="7C0DC1E0" w14:textId="77777777" w:rsidR="000540A2" w:rsidRDefault="000540A2" w:rsidP="000540A2">
            <w:pPr>
              <w:suppressAutoHyphens/>
              <w:autoSpaceDN w:val="0"/>
              <w:snapToGrid w:val="0"/>
              <w:textAlignment w:val="baseline"/>
              <w:rPr>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in order to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In Rel-15/16, whether the TCI field is present in DCI is configured by an RRC parameter in a CORESET. Since the TCI field in Rel-15/16 is used only for the scheduled PDSCH reception, it can be absent 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DCI payload size should not be changed dynamically according to TCI activation. For UE that cannot support TCI update via DCI, UE ignores this bit field, which is similar to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lastRenderedPageBreak/>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r>
              <w:rPr>
                <w:sz w:val="18"/>
                <w:szCs w:val="18"/>
                <w:lang w:eastAsia="zh-CN"/>
              </w:rPr>
              <w:lastRenderedPageBreak/>
              <w:t>Ericssson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So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Also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We prefer to consider is an error case to avoid misalignment between UE and gNB.</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lastRenderedPageBreak/>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af0"/>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576829E2" w14:textId="77777777" w:rsidR="00825009" w:rsidRPr="009859AE" w:rsidRDefault="00825009" w:rsidP="00825009">
            <w:pPr>
              <w:pStyle w:val="af0"/>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For 3.4, no need. gNB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to </w:t>
            </w:r>
            <w:r w:rsidR="004A012A">
              <w:rPr>
                <w:color w:val="000000" w:themeColor="text1"/>
                <w:sz w:val="18"/>
                <w:szCs w:val="18"/>
                <w:lang w:eastAsia="zh-CN"/>
              </w:rPr>
              <w:t>make a conclusion that it is a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400C171E"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3.7:  sympathize Ericsson’s </w:t>
            </w:r>
            <w:r w:rsidR="00C15C42">
              <w:rPr>
                <w:color w:val="000000" w:themeColor="text1"/>
                <w:sz w:val="18"/>
                <w:szCs w:val="18"/>
                <w:lang w:eastAsia="zh-CN"/>
              </w:rPr>
              <w:t>Not support:</w:t>
            </w:r>
            <w:r>
              <w:rPr>
                <w:color w:val="000000" w:themeColor="text1"/>
                <w:sz w:val="18"/>
                <w:szCs w:val="18"/>
                <w:lang w:eastAsia="zh-CN"/>
              </w:rPr>
              <w:t xml:space="preserve">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3.9: the motivation is not clear. Why this limitation is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r w:rsidR="0042708C">
              <w:rPr>
                <w:color w:val="000000" w:themeColor="text1"/>
                <w:sz w:val="18"/>
                <w:szCs w:val="18"/>
                <w:lang w:eastAsia="zh-CN"/>
              </w:rPr>
              <w:t>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gNB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to </w:t>
            </w:r>
            <w:r>
              <w:rPr>
                <w:color w:val="000000" w:themeColor="text1"/>
                <w:sz w:val="18"/>
                <w:szCs w:val="18"/>
                <w:lang w:eastAsia="zh-CN"/>
              </w:rPr>
              <w:t>include</w:t>
            </w:r>
            <w:r w:rsidRPr="00AD6651">
              <w:rPr>
                <w:color w:val="000000" w:themeColor="text1"/>
                <w:sz w:val="18"/>
                <w:szCs w:val="18"/>
                <w:lang w:eastAsia="zh-CN"/>
              </w:rPr>
              <w:t xml:space="preserve"> smaller value than 7. </w:t>
            </w:r>
            <w:r w:rsidRPr="00AD6651">
              <w:rPr>
                <w:i/>
                <w:iCs/>
                <w:color w:val="000000" w:themeColor="text1"/>
                <w:sz w:val="18"/>
                <w:szCs w:val="18"/>
                <w:lang w:eastAsia="zh-CN"/>
              </w:rPr>
              <w:t>timeDurationForQCL</w:t>
            </w:r>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r w:rsidRPr="00AD6651">
              <w:rPr>
                <w:i/>
                <w:iCs/>
                <w:color w:val="000000" w:themeColor="text1"/>
                <w:sz w:val="18"/>
                <w:szCs w:val="18"/>
                <w:lang w:eastAsia="zh-CN"/>
              </w:rPr>
              <w:t>timeDurationForQCL</w:t>
            </w:r>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.7: We think not needed. gNB can decide whether to configure tciPresentInDCI for all CORESET jointly. It is up to gNB configuration.</w:t>
            </w:r>
          </w:p>
          <w:p w14:paraId="6E491CCB" w14:textId="77777777" w:rsidR="00EA209B" w:rsidRDefault="00EA209B" w:rsidP="00EA209B">
            <w:pPr>
              <w:snapToGrid w:val="0"/>
              <w:rPr>
                <w:rFonts w:eastAsia="MS Mincho"/>
                <w:color w:val="000000" w:themeColor="text1"/>
                <w:sz w:val="18"/>
                <w:szCs w:val="18"/>
                <w:lang w:eastAsia="ja-JP"/>
              </w:rPr>
            </w:pPr>
          </w:p>
          <w:p w14:paraId="05E288E4"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.8. Agree with Ericsson. When gNB uses beam indication DCI without DL assignment, gNB can configure RV field. It is up to gNB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41E18617" w:rsidR="00EA209B" w:rsidRDefault="00BD39D1" w:rsidP="00EA209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DF8" w14:textId="3233C5CA" w:rsidR="00C64FBA" w:rsidRDefault="00C64FBA" w:rsidP="00EA209B">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we also support two BATs.</w:t>
            </w:r>
          </w:p>
          <w:p w14:paraId="073793AE" w14:textId="77777777" w:rsidR="005A0EF3" w:rsidRDefault="005A0EF3" w:rsidP="00EA209B">
            <w:pPr>
              <w:snapToGrid w:val="0"/>
              <w:rPr>
                <w:sz w:val="18"/>
                <w:szCs w:val="18"/>
                <w:lang w:eastAsia="zh-CN"/>
              </w:rPr>
            </w:pPr>
          </w:p>
          <w:p w14:paraId="19962087" w14:textId="04818C0D" w:rsidR="00C64FBA" w:rsidRDefault="00C64FBA" w:rsidP="00EA209B">
            <w:pPr>
              <w:snapToGrid w:val="0"/>
              <w:rPr>
                <w:sz w:val="18"/>
                <w:szCs w:val="18"/>
                <w:lang w:eastAsia="zh-CN"/>
              </w:rPr>
            </w:pPr>
            <w:r w:rsidRPr="00034E7E">
              <w:rPr>
                <w:b/>
                <w:sz w:val="18"/>
                <w:szCs w:val="18"/>
                <w:lang w:eastAsia="zh-CN"/>
              </w:rPr>
              <w:t>Issue 3.5</w:t>
            </w:r>
            <w:r>
              <w:rPr>
                <w:sz w:val="18"/>
                <w:szCs w:val="18"/>
                <w:lang w:eastAsia="zh-CN"/>
              </w:rPr>
              <w:t>: Support.</w:t>
            </w:r>
          </w:p>
          <w:p w14:paraId="5EE038B8" w14:textId="159A9E30" w:rsidR="00EA209B" w:rsidRDefault="009C02BD" w:rsidP="00034E7E">
            <w:pPr>
              <w:snapToGrid w:val="0"/>
              <w:ind w:leftChars="100" w:left="240"/>
              <w:rPr>
                <w:bCs/>
                <w:color w:val="000000" w:themeColor="text1"/>
                <w:sz w:val="18"/>
                <w:szCs w:val="18"/>
                <w:lang w:eastAsia="zh-CN"/>
              </w:rPr>
            </w:pPr>
            <w:r>
              <w:rPr>
                <w:color w:val="000000" w:themeColor="text1"/>
                <w:sz w:val="18"/>
                <w:szCs w:val="18"/>
                <w:lang w:eastAsia="zh-CN"/>
              </w:rPr>
              <w:t>In addition,</w:t>
            </w:r>
            <w:r w:rsidR="00C64FBA">
              <w:rPr>
                <w:color w:val="000000" w:themeColor="text1"/>
                <w:sz w:val="18"/>
                <w:szCs w:val="18"/>
                <w:lang w:eastAsia="zh-CN"/>
              </w:rPr>
              <w:t xml:space="preserve"> </w:t>
            </w:r>
            <w:r>
              <w:rPr>
                <w:color w:val="000000" w:themeColor="text1"/>
                <w:sz w:val="18"/>
                <w:szCs w:val="18"/>
                <w:lang w:eastAsia="zh-CN"/>
              </w:rPr>
              <w:t>we haven’t ever discussed DCI based beam update in case of HARQ-ACK multiplexing, which we think is a quite typical use case and which indicated TCI state to be applied should be discussed.  A</w:t>
            </w:r>
            <w:r w:rsidR="00BD39D1">
              <w:rPr>
                <w:color w:val="000000" w:themeColor="text1"/>
                <w:sz w:val="18"/>
                <w:szCs w:val="18"/>
                <w:lang w:eastAsia="zh-CN"/>
              </w:rPr>
              <w:t>s mentioned in out tdoc, we proposed that</w:t>
            </w:r>
            <w:r w:rsidR="00BD39D1" w:rsidRPr="00BD39D1">
              <w:rPr>
                <w:color w:val="000000" w:themeColor="text1"/>
                <w:sz w:val="18"/>
                <w:szCs w:val="18"/>
                <w:lang w:eastAsia="zh-CN"/>
              </w:rPr>
              <w:t xml:space="preserve"> </w:t>
            </w:r>
            <w:r w:rsidR="00BD39D1" w:rsidRPr="00BD39D1">
              <w:rPr>
                <w:b/>
                <w:color w:val="000000" w:themeColor="text1"/>
                <w:sz w:val="18"/>
                <w:szCs w:val="18"/>
                <w:lang w:eastAsia="zh-CN"/>
              </w:rPr>
              <w:t>clarifying that only ACK of the PDSCH scheduled by the DCI carrying the beam indication can be used as an ACK also for the DCI. And in case of HARQ-ACK multiplexing, the TCI state(s) indicated in a DCI corresponding to last position with ACK value in the HARQ-ACK codebook is applied after application timing.</w:t>
            </w:r>
          </w:p>
        </w:tc>
      </w:tr>
      <w:tr w:rsidR="00B8270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CDE70A4" w:rsidR="00B8270B" w:rsidRPr="004861BB" w:rsidRDefault="00B8270B" w:rsidP="00B8270B">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DFB" w14:textId="77777777" w:rsidR="00B8270B" w:rsidRDefault="00B8270B" w:rsidP="00B8270B">
            <w:pPr>
              <w:snapToGrid w:val="0"/>
              <w:rPr>
                <w:bCs/>
                <w:color w:val="000000" w:themeColor="text1"/>
                <w:sz w:val="18"/>
                <w:szCs w:val="18"/>
                <w:lang w:eastAsia="zh-CN"/>
              </w:rPr>
            </w:pPr>
            <w:r>
              <w:rPr>
                <w:rFonts w:hint="eastAsia"/>
                <w:bCs/>
                <w:color w:val="000000" w:themeColor="text1"/>
                <w:sz w:val="18"/>
                <w:szCs w:val="18"/>
                <w:lang w:eastAsia="zh-CN"/>
              </w:rPr>
              <w:t>3.1: support</w:t>
            </w:r>
          </w:p>
          <w:p w14:paraId="06E93E30" w14:textId="77777777" w:rsidR="00B8270B" w:rsidRDefault="00B8270B" w:rsidP="00B8270B">
            <w:pPr>
              <w:snapToGrid w:val="0"/>
              <w:rPr>
                <w:bCs/>
                <w:color w:val="000000" w:themeColor="text1"/>
                <w:sz w:val="18"/>
                <w:szCs w:val="18"/>
                <w:lang w:eastAsia="zh-CN"/>
              </w:rPr>
            </w:pPr>
            <w:r>
              <w:rPr>
                <w:bCs/>
                <w:color w:val="000000" w:themeColor="text1"/>
                <w:sz w:val="18"/>
                <w:szCs w:val="18"/>
                <w:lang w:eastAsia="zh-CN"/>
              </w:rPr>
              <w:t>3.3: support and also fine with multiple CC lists</w:t>
            </w:r>
          </w:p>
          <w:p w14:paraId="09A42062" w14:textId="455E8B46" w:rsidR="00B8270B" w:rsidRPr="004861BB" w:rsidRDefault="00B8270B" w:rsidP="00B8270B">
            <w:pPr>
              <w:snapToGrid w:val="0"/>
              <w:rPr>
                <w:rFonts w:eastAsia="MS Mincho"/>
                <w:bCs/>
                <w:color w:val="000000" w:themeColor="text1"/>
                <w:sz w:val="18"/>
                <w:szCs w:val="18"/>
                <w:lang w:eastAsia="ja-JP"/>
              </w:rPr>
            </w:pPr>
            <w:r>
              <w:rPr>
                <w:bCs/>
                <w:color w:val="000000" w:themeColor="text1"/>
                <w:sz w:val="18"/>
                <w:szCs w:val="18"/>
                <w:lang w:eastAsia="zh-CN"/>
              </w:rPr>
              <w:t xml:space="preserve">3.5: support and share same reason as </w:t>
            </w:r>
            <w:r>
              <w:rPr>
                <w:rFonts w:eastAsia="MS Mincho" w:hint="eastAsia"/>
                <w:sz w:val="18"/>
                <w:szCs w:val="18"/>
                <w:lang w:eastAsia="ja-JP"/>
              </w:rPr>
              <w:t>N</w:t>
            </w:r>
            <w:r>
              <w:rPr>
                <w:rFonts w:eastAsia="MS Mincho"/>
                <w:sz w:val="18"/>
                <w:szCs w:val="18"/>
                <w:lang w:eastAsia="ja-JP"/>
              </w:rPr>
              <w:t xml:space="preserve">TT Docomo. In addition, </w:t>
            </w:r>
            <w:r w:rsidR="00867736">
              <w:rPr>
                <w:rFonts w:eastAsia="MS Mincho"/>
                <w:sz w:val="18"/>
                <w:szCs w:val="18"/>
                <w:lang w:eastAsia="ja-JP"/>
              </w:rPr>
              <w:t xml:space="preserve">as proposed by NEC, </w:t>
            </w:r>
            <w:r>
              <w:rPr>
                <w:rFonts w:eastAsia="MS Mincho"/>
                <w:sz w:val="18"/>
                <w:szCs w:val="18"/>
                <w:lang w:eastAsia="ja-JP"/>
              </w:rPr>
              <w:t xml:space="preserve">we </w:t>
            </w:r>
            <w:r w:rsidR="00867736">
              <w:rPr>
                <w:rFonts w:eastAsia="MS Mincho"/>
                <w:sz w:val="18"/>
                <w:szCs w:val="18"/>
                <w:lang w:eastAsia="ja-JP"/>
              </w:rPr>
              <w:t xml:space="preserve">also </w:t>
            </w:r>
            <w:r>
              <w:rPr>
                <w:rFonts w:eastAsia="MS Mincho"/>
                <w:sz w:val="18"/>
                <w:szCs w:val="18"/>
                <w:lang w:eastAsia="ja-JP"/>
              </w:rPr>
              <w:t>propose to discuss that if there are ACK/NACKs of multiple DCIs indicating different TCI states in one HARQ-ACK codebook, which one TCI state will be applied?</w:t>
            </w: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360F8F66" w:rsidR="00EA209B" w:rsidRPr="00CA78B4"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8CB5" w14:textId="5C30F1C5"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w:t>
            </w:r>
            <w:r>
              <w:rPr>
                <w:rFonts w:eastAsia="Malgun Gothic" w:hint="eastAsia"/>
                <w:bCs/>
                <w:color w:val="000000" w:themeColor="text1"/>
                <w:sz w:val="18"/>
                <w:szCs w:val="18"/>
              </w:rPr>
              <w:t xml:space="preserve">.2: </w:t>
            </w:r>
            <w:r>
              <w:rPr>
                <w:rFonts w:eastAsia="Malgun Gothic"/>
                <w:bCs/>
                <w:color w:val="000000" w:themeColor="text1"/>
                <w:sz w:val="18"/>
                <w:szCs w:val="18"/>
              </w:rPr>
              <w:t>Fine with the proposal and support Alt1.</w:t>
            </w:r>
          </w:p>
          <w:p w14:paraId="6E9CC4F5" w14:textId="77777777" w:rsidR="00CA78B4" w:rsidRDefault="00CA78B4" w:rsidP="00CA78B4">
            <w:pPr>
              <w:snapToGrid w:val="0"/>
              <w:rPr>
                <w:rFonts w:eastAsia="Malgun Gothic"/>
                <w:bCs/>
                <w:color w:val="000000" w:themeColor="text1"/>
                <w:sz w:val="18"/>
                <w:szCs w:val="18"/>
              </w:rPr>
            </w:pPr>
          </w:p>
          <w:p w14:paraId="0F3CD69B"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3.3: Support the proposal.</w:t>
            </w:r>
          </w:p>
          <w:p w14:paraId="2C01A57E" w14:textId="77777777" w:rsidR="00CA78B4" w:rsidRDefault="00CA78B4" w:rsidP="00CA78B4">
            <w:pPr>
              <w:snapToGrid w:val="0"/>
              <w:rPr>
                <w:rFonts w:eastAsia="Malgun Gothic"/>
                <w:bCs/>
                <w:color w:val="000000" w:themeColor="text1"/>
                <w:sz w:val="18"/>
                <w:szCs w:val="18"/>
              </w:rPr>
            </w:pPr>
          </w:p>
          <w:p w14:paraId="56369A8E"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 xml:space="preserve">3.4: </w:t>
            </w:r>
            <w:r>
              <w:rPr>
                <w:rFonts w:eastAsia="Malgun Gothic" w:hint="eastAsia"/>
                <w:bCs/>
                <w:color w:val="000000" w:themeColor="text1"/>
                <w:sz w:val="18"/>
                <w:szCs w:val="18"/>
              </w:rPr>
              <w:t xml:space="preserve">This </w:t>
            </w:r>
            <w:r>
              <w:rPr>
                <w:rFonts w:eastAsia="Malgun Gothic"/>
                <w:bCs/>
                <w:color w:val="000000" w:themeColor="text1"/>
                <w:sz w:val="18"/>
                <w:szCs w:val="18"/>
              </w:rPr>
              <w:t>is an error case that we don’t need to take care in specification</w:t>
            </w:r>
          </w:p>
          <w:p w14:paraId="07D413E1" w14:textId="77777777" w:rsidR="00CA78B4" w:rsidRDefault="00CA78B4" w:rsidP="00CA78B4">
            <w:pPr>
              <w:snapToGrid w:val="0"/>
              <w:rPr>
                <w:rFonts w:eastAsia="Malgun Gothic"/>
                <w:bCs/>
                <w:color w:val="000000" w:themeColor="text1"/>
                <w:sz w:val="18"/>
                <w:szCs w:val="18"/>
              </w:rPr>
            </w:pPr>
          </w:p>
          <w:p w14:paraId="6E0B4D7E"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3.7: We </w:t>
            </w:r>
            <w:r>
              <w:rPr>
                <w:rFonts w:eastAsia="Malgun Gothic"/>
                <w:bCs/>
                <w:color w:val="000000" w:themeColor="text1"/>
                <w:sz w:val="18"/>
                <w:szCs w:val="18"/>
              </w:rPr>
              <w:t>have a similar view with Ericsson where a single activated TCI state is operated (via MAC-CE). Also, it is unreasonable to mandate the TCI field for DL grant scheduling only while the beam is unchanged.</w:t>
            </w:r>
          </w:p>
          <w:p w14:paraId="42A8C1CD" w14:textId="77777777" w:rsidR="00CA78B4" w:rsidRDefault="00CA78B4" w:rsidP="00CA78B4">
            <w:pPr>
              <w:snapToGrid w:val="0"/>
              <w:rPr>
                <w:rFonts w:eastAsia="Malgun Gothic"/>
                <w:bCs/>
                <w:color w:val="000000" w:themeColor="text1"/>
                <w:sz w:val="18"/>
                <w:szCs w:val="18"/>
              </w:rPr>
            </w:pPr>
          </w:p>
          <w:p w14:paraId="4DFAF381" w14:textId="64D34D41" w:rsidR="00EA209B" w:rsidRPr="00477899" w:rsidRDefault="00CA78B4" w:rsidP="00CA78B4">
            <w:pPr>
              <w:snapToGrid w:val="0"/>
              <w:rPr>
                <w:rFonts w:eastAsia="PMingLiU"/>
                <w:bCs/>
                <w:color w:val="000000" w:themeColor="text1"/>
                <w:sz w:val="18"/>
                <w:szCs w:val="18"/>
                <w:lang w:eastAsia="zh-TW"/>
              </w:rPr>
            </w:pPr>
            <w:r>
              <w:rPr>
                <w:rFonts w:eastAsia="Malgun Gothic"/>
                <w:bCs/>
                <w:color w:val="000000" w:themeColor="text1"/>
                <w:sz w:val="18"/>
                <w:szCs w:val="18"/>
              </w:rPr>
              <w:t>3.8: Not needed as similar to Ericsson and Docomo.</w:t>
            </w:r>
          </w:p>
        </w:tc>
      </w:tr>
      <w:tr w:rsidR="00374325" w14:paraId="156363F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ED63" w14:textId="29D6344B" w:rsidR="00374325" w:rsidRDefault="00374325" w:rsidP="00374325">
            <w:pPr>
              <w:snapToGrid w:val="0"/>
              <w:rPr>
                <w:rFonts w:eastAsia="Malgun Gothic"/>
                <w:color w:val="000000" w:themeColor="text1"/>
                <w:sz w:val="18"/>
                <w:szCs w:val="18"/>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E1FD" w14:textId="77777777" w:rsidR="00374325" w:rsidRDefault="00374325" w:rsidP="0037432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3.B, prefer Alt. 1.</w:t>
            </w:r>
          </w:p>
          <w:p w14:paraId="4C0A57FD" w14:textId="77777777" w:rsidR="00374325" w:rsidRDefault="00374325" w:rsidP="00374325">
            <w:pPr>
              <w:snapToGrid w:val="0"/>
              <w:rPr>
                <w:rFonts w:eastAsia="宋体"/>
                <w:sz w:val="18"/>
                <w:szCs w:val="18"/>
                <w:lang w:eastAsia="zh-CN"/>
              </w:rPr>
            </w:pPr>
          </w:p>
          <w:p w14:paraId="43DE5DC6" w14:textId="77777777" w:rsidR="00374325" w:rsidRDefault="00374325" w:rsidP="0037432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3.C, support.</w:t>
            </w:r>
          </w:p>
          <w:p w14:paraId="44C05F1A" w14:textId="77777777" w:rsidR="00374325" w:rsidRDefault="00374325" w:rsidP="00374325">
            <w:pPr>
              <w:snapToGrid w:val="0"/>
              <w:rPr>
                <w:rFonts w:eastAsia="宋体"/>
                <w:sz w:val="18"/>
                <w:szCs w:val="18"/>
                <w:lang w:eastAsia="zh-CN"/>
              </w:rPr>
            </w:pPr>
          </w:p>
          <w:p w14:paraId="230D510C" w14:textId="77777777" w:rsidR="00374325" w:rsidRDefault="00374325" w:rsidP="0037432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issue 3.5, support.</w:t>
            </w:r>
          </w:p>
          <w:p w14:paraId="50EB02B7" w14:textId="77777777" w:rsidR="00374325" w:rsidRDefault="00374325" w:rsidP="00374325">
            <w:pPr>
              <w:snapToGrid w:val="0"/>
              <w:rPr>
                <w:rFonts w:eastAsia="宋体"/>
                <w:sz w:val="18"/>
                <w:szCs w:val="18"/>
                <w:lang w:eastAsia="zh-CN"/>
              </w:rPr>
            </w:pPr>
          </w:p>
          <w:p w14:paraId="62D3F9A6" w14:textId="77777777" w:rsidR="00374325" w:rsidRDefault="00374325" w:rsidP="00374325">
            <w:pPr>
              <w:snapToGrid w:val="0"/>
              <w:rPr>
                <w:rFonts w:eastAsia="宋体"/>
                <w:sz w:val="18"/>
                <w:szCs w:val="18"/>
                <w:lang w:eastAsia="zh-CN"/>
              </w:rPr>
            </w:pPr>
            <w:r>
              <w:rPr>
                <w:rFonts w:eastAsia="宋体"/>
                <w:sz w:val="18"/>
                <w:szCs w:val="18"/>
                <w:lang w:eastAsia="zh-CN"/>
              </w:rPr>
              <w:t>For issue 3.7, not necessary. Whether TCI filed is present in DCI format 1_1/1_2 can be configured by RRC or up to the number of TCI states.</w:t>
            </w:r>
          </w:p>
          <w:p w14:paraId="791D46F8" w14:textId="77777777" w:rsidR="00374325" w:rsidRDefault="00374325" w:rsidP="00374325">
            <w:pPr>
              <w:snapToGrid w:val="0"/>
              <w:rPr>
                <w:rFonts w:eastAsia="宋体"/>
                <w:sz w:val="18"/>
                <w:szCs w:val="18"/>
                <w:lang w:eastAsia="zh-CN"/>
              </w:rPr>
            </w:pPr>
          </w:p>
          <w:p w14:paraId="733886FC" w14:textId="77777777" w:rsidR="00374325" w:rsidRDefault="00374325" w:rsidP="00374325">
            <w:pPr>
              <w:snapToGrid w:val="0"/>
              <w:rPr>
                <w:rFonts w:eastAsia="宋体"/>
                <w:sz w:val="18"/>
                <w:szCs w:val="18"/>
                <w:lang w:eastAsia="zh-CN"/>
              </w:rPr>
            </w:pPr>
            <w:r>
              <w:rPr>
                <w:rFonts w:eastAsia="宋体"/>
                <w:sz w:val="18"/>
                <w:szCs w:val="18"/>
                <w:lang w:eastAsia="zh-CN"/>
              </w:rPr>
              <w:t>For issue 3.8, no need.</w:t>
            </w:r>
          </w:p>
          <w:p w14:paraId="5A9F6B27" w14:textId="77777777" w:rsidR="00374325" w:rsidRDefault="00374325" w:rsidP="00374325">
            <w:pPr>
              <w:snapToGrid w:val="0"/>
              <w:rPr>
                <w:rFonts w:eastAsia="宋体"/>
                <w:sz w:val="18"/>
                <w:szCs w:val="18"/>
                <w:lang w:eastAsia="zh-CN"/>
              </w:rPr>
            </w:pPr>
          </w:p>
          <w:p w14:paraId="30DEAFE1" w14:textId="77777777" w:rsidR="00374325" w:rsidRDefault="00374325" w:rsidP="00374325">
            <w:pPr>
              <w:snapToGrid w:val="0"/>
              <w:rPr>
                <w:rFonts w:eastAsia="宋体"/>
                <w:sz w:val="18"/>
                <w:szCs w:val="18"/>
                <w:lang w:eastAsia="zh-CN"/>
              </w:rPr>
            </w:pPr>
            <w:r>
              <w:rPr>
                <w:rFonts w:eastAsia="宋体"/>
                <w:sz w:val="18"/>
                <w:szCs w:val="18"/>
                <w:lang w:eastAsia="zh-CN"/>
              </w:rPr>
              <w:lastRenderedPageBreak/>
              <w:t xml:space="preserve">For issue 3.9, no need. One of the agreement of RAN1#104-e meeting states that “The ACK is reported in a PUCCH k slots after the end of the PDCCH reception where k is indicated by the PDSCH-to-HARQ_feedback timing indicator filed in the DCI format”. This implies that virtual PDSCH is in the same slot as the DCI scheduling this virtual PDSCH. </w:t>
            </w:r>
          </w:p>
          <w:p w14:paraId="70EED4B7" w14:textId="77777777" w:rsidR="00374325" w:rsidRDefault="00374325" w:rsidP="00374325">
            <w:pPr>
              <w:snapToGrid w:val="0"/>
              <w:rPr>
                <w:rFonts w:eastAsia="Malgun Gothic"/>
                <w:bCs/>
                <w:color w:val="000000" w:themeColor="text1"/>
                <w:sz w:val="18"/>
                <w:szCs w:val="18"/>
              </w:rPr>
            </w:pPr>
          </w:p>
        </w:tc>
      </w:tr>
      <w:tr w:rsidR="00010654"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69B5CEE4" w:rsidR="00010654" w:rsidRPr="00FD1F10" w:rsidRDefault="00010654" w:rsidP="000106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FF74"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.4</w:t>
            </w:r>
            <w:r>
              <w:rPr>
                <w:rFonts w:hint="eastAsia"/>
                <w:bCs/>
                <w:color w:val="000000" w:themeColor="text1"/>
                <w:sz w:val="18"/>
                <w:szCs w:val="18"/>
                <w:lang w:eastAsia="zh-CN"/>
              </w:rPr>
              <w:t>:</w:t>
            </w:r>
            <w:r>
              <w:rPr>
                <w:bCs/>
                <w:color w:val="000000" w:themeColor="text1"/>
                <w:sz w:val="18"/>
                <w:szCs w:val="18"/>
                <w:lang w:eastAsia="zh-CN"/>
              </w:rPr>
              <w:t xml:space="preserve"> </w:t>
            </w:r>
            <w:r>
              <w:rPr>
                <w:rFonts w:hint="eastAsia"/>
                <w:bCs/>
                <w:color w:val="000000" w:themeColor="text1"/>
                <w:sz w:val="18"/>
                <w:szCs w:val="18"/>
                <w:lang w:eastAsia="zh-CN"/>
              </w:rPr>
              <w:t>W</w:t>
            </w:r>
            <w:r>
              <w:rPr>
                <w:bCs/>
                <w:color w:val="000000" w:themeColor="text1"/>
                <w:sz w:val="18"/>
                <w:szCs w:val="18"/>
                <w:lang w:eastAsia="zh-CN"/>
              </w:rPr>
              <w:t xml:space="preserve">e think </w:t>
            </w:r>
            <w:r>
              <w:rPr>
                <w:rFonts w:hint="eastAsia"/>
                <w:bCs/>
                <w:color w:val="000000" w:themeColor="text1"/>
                <w:sz w:val="18"/>
                <w:szCs w:val="18"/>
                <w:lang w:eastAsia="zh-CN"/>
              </w:rPr>
              <w:t>g</w:t>
            </w:r>
            <w:r>
              <w:rPr>
                <w:bCs/>
                <w:color w:val="000000" w:themeColor="text1"/>
                <w:sz w:val="18"/>
                <w:szCs w:val="18"/>
                <w:lang w:eastAsia="zh-CN"/>
              </w:rPr>
              <w:t xml:space="preserve">NB </w:t>
            </w:r>
            <w:r>
              <w:rPr>
                <w:rFonts w:hint="eastAsia"/>
                <w:bCs/>
                <w:color w:val="000000" w:themeColor="text1"/>
                <w:sz w:val="18"/>
                <w:szCs w:val="18"/>
                <w:lang w:eastAsia="zh-CN"/>
              </w:rPr>
              <w:t>should</w:t>
            </w:r>
            <w:r>
              <w:rPr>
                <w:bCs/>
                <w:color w:val="000000" w:themeColor="text1"/>
                <w:sz w:val="18"/>
                <w:szCs w:val="18"/>
                <w:lang w:eastAsia="zh-CN"/>
              </w:rPr>
              <w:t xml:space="preserve"> </w:t>
            </w:r>
            <w:r>
              <w:rPr>
                <w:rFonts w:hint="eastAsia"/>
                <w:bCs/>
                <w:color w:val="000000" w:themeColor="text1"/>
                <w:sz w:val="18"/>
                <w:szCs w:val="18"/>
                <w:lang w:eastAsia="zh-CN"/>
              </w:rPr>
              <w:t>avoid</w:t>
            </w:r>
            <w:r>
              <w:rPr>
                <w:bCs/>
                <w:color w:val="000000" w:themeColor="text1"/>
                <w:sz w:val="18"/>
                <w:szCs w:val="18"/>
                <w:lang w:eastAsia="zh-CN"/>
              </w:rPr>
              <w:t xml:space="preserve"> </w:t>
            </w:r>
            <w:r>
              <w:rPr>
                <w:rFonts w:hint="eastAsia"/>
                <w:bCs/>
                <w:color w:val="000000" w:themeColor="text1"/>
                <w:sz w:val="18"/>
                <w:szCs w:val="18"/>
                <w:lang w:eastAsia="zh-CN"/>
              </w:rPr>
              <w:t>such</w:t>
            </w:r>
            <w:r>
              <w:rPr>
                <w:bCs/>
                <w:color w:val="000000" w:themeColor="text1"/>
                <w:sz w:val="18"/>
                <w:szCs w:val="18"/>
                <w:lang w:eastAsia="zh-CN"/>
              </w:rPr>
              <w:t xml:space="preserve"> </w:t>
            </w:r>
            <w:r>
              <w:rPr>
                <w:rFonts w:hint="eastAsia"/>
                <w:bCs/>
                <w:color w:val="000000" w:themeColor="text1"/>
                <w:sz w:val="18"/>
                <w:szCs w:val="18"/>
                <w:lang w:eastAsia="zh-CN"/>
              </w:rPr>
              <w:t>configuration.</w:t>
            </w:r>
          </w:p>
          <w:p w14:paraId="662B044B"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.5: Support.</w:t>
            </w:r>
          </w:p>
          <w:p w14:paraId="1B509487" w14:textId="77777777" w:rsidR="00010654" w:rsidRDefault="00010654" w:rsidP="00010654">
            <w:pPr>
              <w:snapToGrid w:val="0"/>
              <w:rPr>
                <w:rFonts w:eastAsia="PMingLiU"/>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.7: Not needed. W</w:t>
            </w:r>
            <w:r w:rsidRPr="009C4C2E">
              <w:rPr>
                <w:rFonts w:eastAsia="PMingLiU"/>
                <w:color w:val="000000" w:themeColor="text1"/>
                <w:sz w:val="18"/>
                <w:szCs w:val="18"/>
                <w:lang w:eastAsia="zh-TW"/>
              </w:rPr>
              <w:t xml:space="preserve">hether the TCI field is present in DCI </w:t>
            </w:r>
            <w:r>
              <w:rPr>
                <w:rFonts w:eastAsia="PMingLiU"/>
                <w:color w:val="000000" w:themeColor="text1"/>
                <w:sz w:val="18"/>
                <w:szCs w:val="18"/>
                <w:lang w:eastAsia="zh-TW"/>
              </w:rPr>
              <w:t xml:space="preserve">can be </w:t>
            </w:r>
            <w:r w:rsidRPr="009C4C2E">
              <w:rPr>
                <w:rFonts w:eastAsia="PMingLiU"/>
                <w:color w:val="000000" w:themeColor="text1"/>
                <w:sz w:val="18"/>
                <w:szCs w:val="18"/>
                <w:lang w:eastAsia="zh-TW"/>
              </w:rPr>
              <w:t xml:space="preserve">configured by </w:t>
            </w:r>
            <w:r>
              <w:rPr>
                <w:rFonts w:eastAsia="PMingLiU"/>
                <w:color w:val="000000" w:themeColor="text1"/>
                <w:sz w:val="18"/>
                <w:szCs w:val="18"/>
                <w:lang w:eastAsia="zh-TW"/>
              </w:rPr>
              <w:t>gNB.</w:t>
            </w:r>
          </w:p>
          <w:p w14:paraId="6A5A7EE8" w14:textId="7D5ECC5E" w:rsidR="00010654" w:rsidRDefault="00010654" w:rsidP="00010654">
            <w:pPr>
              <w:snapToGrid w:val="0"/>
              <w:rPr>
                <w:rFonts w:eastAsia="PMingLiU"/>
                <w:bCs/>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.8: We think i</w:t>
            </w:r>
            <w:r>
              <w:rPr>
                <w:color w:val="000000" w:themeColor="text1"/>
                <w:sz w:val="18"/>
                <w:szCs w:val="18"/>
                <w:lang w:eastAsia="zh-CN"/>
              </w:rPr>
              <w:t xml:space="preserve">t has already been agreed. RV=all </w:t>
            </w:r>
            <w:r w:rsidRPr="009D563B">
              <w:rPr>
                <w:rFonts w:hint="eastAsia"/>
                <w:color w:val="000000" w:themeColor="text1"/>
                <w:sz w:val="18"/>
                <w:szCs w:val="18"/>
                <w:lang w:eastAsia="zh-CN"/>
              </w:rPr>
              <w:t>‘</w:t>
            </w:r>
            <w:r w:rsidRPr="009D563B">
              <w:rPr>
                <w:color w:val="000000" w:themeColor="text1"/>
                <w:sz w:val="18"/>
                <w:szCs w:val="18"/>
                <w:lang w:eastAsia="zh-CN"/>
              </w:rPr>
              <w:t>1’s</w:t>
            </w:r>
            <w:r>
              <w:rPr>
                <w:color w:val="000000" w:themeColor="text1"/>
                <w:sz w:val="18"/>
                <w:szCs w:val="18"/>
                <w:lang w:eastAsia="zh-CN"/>
              </w:rPr>
              <w:t>.</w:t>
            </w:r>
          </w:p>
        </w:tc>
      </w:tr>
      <w:tr w:rsidR="00010654" w14:paraId="4EC05DE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0BE1" w14:textId="25590826" w:rsidR="00010654" w:rsidRPr="00FD1F10"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8830" w14:textId="1EBCDD4F" w:rsidR="00010654" w:rsidRPr="00010654" w:rsidRDefault="00010654" w:rsidP="00010654">
            <w:pPr>
              <w:snapToGrid w:val="0"/>
              <w:rPr>
                <w:rFonts w:eastAsia="PMingLiU"/>
                <w:b/>
                <w:bCs/>
                <w:color w:val="3333FF"/>
                <w:sz w:val="18"/>
                <w:szCs w:val="18"/>
                <w:lang w:eastAsia="zh-TW"/>
              </w:rPr>
            </w:pPr>
            <w:r w:rsidRPr="00010654">
              <w:rPr>
                <w:rFonts w:eastAsia="PMingLiU"/>
                <w:b/>
                <w:bCs/>
                <w:color w:val="3333FF"/>
                <w:sz w:val="18"/>
                <w:szCs w:val="18"/>
                <w:lang w:eastAsia="zh-TW"/>
              </w:rPr>
              <w:t>Revised proposals</w:t>
            </w:r>
          </w:p>
        </w:tc>
      </w:tr>
      <w:tr w:rsidR="0000580B" w14:paraId="3B8DE0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367B9" w14:textId="3D843D3D" w:rsidR="0000580B"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677A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 xml:space="preserve">Issue 3.1: </w:t>
            </w:r>
            <w:r w:rsidRPr="00A37F7E">
              <w:rPr>
                <w:rFonts w:eastAsiaTheme="minorEastAsia"/>
                <w:bCs/>
                <w:color w:val="000000" w:themeColor="text1"/>
                <w:sz w:val="18"/>
                <w:szCs w:val="18"/>
                <w:lang w:eastAsia="zh-CN"/>
              </w:rPr>
              <w:t>Support.</w:t>
            </w:r>
          </w:p>
          <w:p w14:paraId="265A5289" w14:textId="77777777" w:rsidR="0000580B" w:rsidRDefault="0000580B" w:rsidP="0000580B">
            <w:pPr>
              <w:snapToGrid w:val="0"/>
              <w:rPr>
                <w:rFonts w:eastAsiaTheme="minorEastAsia"/>
                <w:b/>
                <w:bCs/>
                <w:color w:val="000000" w:themeColor="text1"/>
                <w:sz w:val="18"/>
                <w:szCs w:val="18"/>
                <w:lang w:eastAsia="zh-CN"/>
              </w:rPr>
            </w:pPr>
          </w:p>
          <w:p w14:paraId="721D2310" w14:textId="77777777" w:rsidR="0000580B" w:rsidRPr="00225E7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225E7B">
              <w:rPr>
                <w:rFonts w:eastAsiaTheme="minorEastAsia"/>
                <w:bCs/>
                <w:color w:val="000000" w:themeColor="text1"/>
                <w:sz w:val="18"/>
                <w:szCs w:val="18"/>
                <w:lang w:eastAsia="zh-CN"/>
              </w:rPr>
              <w:t>We can wait until further RAN2 design. No need to make decision right now.</w:t>
            </w:r>
          </w:p>
          <w:p w14:paraId="62D72016" w14:textId="77777777" w:rsidR="0000580B" w:rsidRDefault="0000580B" w:rsidP="0000580B">
            <w:pPr>
              <w:snapToGrid w:val="0"/>
              <w:rPr>
                <w:sz w:val="18"/>
                <w:szCs w:val="18"/>
                <w:lang w:eastAsia="zh-CN"/>
              </w:rPr>
            </w:pPr>
            <w:r>
              <w:rPr>
                <w:sz w:val="18"/>
                <w:szCs w:val="18"/>
                <w:lang w:eastAsia="zh-CN"/>
              </w:rPr>
              <w:t xml:space="preserve">The following was agreed in RAN2 </w:t>
            </w:r>
          </w:p>
          <w:p w14:paraId="71F6CED2" w14:textId="77777777" w:rsidR="0000580B" w:rsidRPr="005B6A8F" w:rsidRDefault="0000580B" w:rsidP="0000580B">
            <w:pPr>
              <w:pStyle w:val="Agreement"/>
              <w:rPr>
                <w:rFonts w:ascii="Times" w:hAnsi="Times" w:cs="Times"/>
                <w:b w:val="0"/>
                <w:sz w:val="18"/>
                <w:szCs w:val="18"/>
                <w:lang w:val="en-GB"/>
              </w:rPr>
            </w:pPr>
            <w:r w:rsidRPr="005B6A8F">
              <w:rPr>
                <w:rFonts w:ascii="Times" w:hAnsi="Times" w:cs="Times"/>
                <w:b w:val="0"/>
                <w:sz w:val="18"/>
                <w:szCs w:val="18"/>
                <w:lang w:val="en-GB"/>
              </w:rPr>
              <w:t>IT shall be possible to configure the parameter BeamAppTime differnet for different SCS</w:t>
            </w:r>
          </w:p>
          <w:p w14:paraId="24693E89" w14:textId="77777777" w:rsidR="0000580B" w:rsidRDefault="0000580B" w:rsidP="0000580B">
            <w:pPr>
              <w:pStyle w:val="Agreement"/>
              <w:rPr>
                <w:lang w:val="en-GB"/>
              </w:rPr>
            </w:pPr>
            <w:r w:rsidRPr="005B6A8F">
              <w:rPr>
                <w:rFonts w:ascii="Times" w:hAnsi="Times" w:cs="Times"/>
                <w:b w:val="0"/>
                <w:sz w:val="18"/>
                <w:szCs w:val="18"/>
                <w:lang w:val="en-GB"/>
              </w:rPr>
              <w:t xml:space="preserve">FFS if parameter BeamAppTime is under the cell group config. </w:t>
            </w:r>
          </w:p>
          <w:p w14:paraId="7490C523" w14:textId="77777777" w:rsidR="0000580B" w:rsidRDefault="0000580B" w:rsidP="0000580B">
            <w:pPr>
              <w:snapToGrid w:val="0"/>
              <w:rPr>
                <w:sz w:val="18"/>
                <w:szCs w:val="18"/>
                <w:lang w:eastAsia="zh-CN"/>
              </w:rPr>
            </w:pPr>
            <w:r>
              <w:rPr>
                <w:rFonts w:hint="eastAsia"/>
                <w:sz w:val="18"/>
                <w:szCs w:val="18"/>
                <w:lang w:val="en-GB" w:eastAsia="zh-CN"/>
              </w:rPr>
              <w:t>O</w:t>
            </w:r>
            <w:r>
              <w:rPr>
                <w:sz w:val="18"/>
                <w:szCs w:val="18"/>
                <w:lang w:val="en-GB" w:eastAsia="zh-CN"/>
              </w:rPr>
              <w:t xml:space="preserve">ur understanding is that the values if further agreed to be a cell group level </w:t>
            </w:r>
            <w:r w:rsidRPr="006A5ACD">
              <w:rPr>
                <w:sz w:val="18"/>
                <w:szCs w:val="18"/>
                <w:lang w:eastAsia="zh-CN"/>
              </w:rPr>
              <w:t>can be used for the CC(s) not configured with a common TCI state ID updat</w:t>
            </w:r>
            <w:r>
              <w:rPr>
                <w:sz w:val="18"/>
                <w:szCs w:val="18"/>
                <w:lang w:eastAsia="zh-CN"/>
              </w:rPr>
              <w:t>e</w:t>
            </w:r>
            <w:r w:rsidRPr="006A5ACD">
              <w:rPr>
                <w:sz w:val="18"/>
                <w:szCs w:val="18"/>
                <w:lang w:eastAsia="zh-CN"/>
              </w:rPr>
              <w:t>,</w:t>
            </w:r>
            <w:r>
              <w:rPr>
                <w:sz w:val="18"/>
                <w:szCs w:val="18"/>
                <w:lang w:eastAsia="zh-CN"/>
              </w:rPr>
              <w:t xml:space="preserve"> i.e., </w:t>
            </w:r>
            <w:r w:rsidRPr="006A5ACD">
              <w:rPr>
                <w:sz w:val="18"/>
                <w:szCs w:val="18"/>
                <w:lang w:eastAsia="zh-CN"/>
              </w:rPr>
              <w:t>the beam application time of the active BWP on this CC is the BAT corresponding to the SCS of this active BWP in the BAT list under the cell group config.</w:t>
            </w:r>
          </w:p>
          <w:p w14:paraId="70E7D8D5" w14:textId="77777777" w:rsidR="0000580B" w:rsidRDefault="0000580B" w:rsidP="0000580B">
            <w:pPr>
              <w:snapToGrid w:val="0"/>
              <w:rPr>
                <w:sz w:val="18"/>
                <w:szCs w:val="18"/>
                <w:lang w:eastAsia="zh-CN"/>
              </w:rPr>
            </w:pPr>
          </w:p>
          <w:p w14:paraId="09764CC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A37F7E">
              <w:rPr>
                <w:rFonts w:eastAsiaTheme="minorEastAsia"/>
                <w:bCs/>
                <w:color w:val="000000" w:themeColor="text1"/>
                <w:sz w:val="18"/>
                <w:szCs w:val="18"/>
                <w:lang w:eastAsia="zh-CN"/>
              </w:rPr>
              <w:t>Support.</w:t>
            </w:r>
          </w:p>
          <w:p w14:paraId="1A6D4431" w14:textId="77777777" w:rsidR="0000580B" w:rsidRDefault="0000580B" w:rsidP="0000580B">
            <w:pPr>
              <w:snapToGrid w:val="0"/>
              <w:rPr>
                <w:sz w:val="18"/>
                <w:szCs w:val="18"/>
                <w:lang w:eastAsia="zh-CN"/>
              </w:rPr>
            </w:pPr>
          </w:p>
          <w:p w14:paraId="6CDDDEF8"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4</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The </w:t>
            </w:r>
            <w:r>
              <w:rPr>
                <w:rFonts w:eastAsiaTheme="minorEastAsia"/>
                <w:bCs/>
                <w:color w:val="000000" w:themeColor="text1"/>
                <w:sz w:val="18"/>
                <w:szCs w:val="18"/>
                <w:lang w:eastAsia="zh-CN"/>
              </w:rPr>
              <w:t>gap between beam indication DCI and the determined first slot should be further discussed in UE feature.</w:t>
            </w:r>
          </w:p>
          <w:p w14:paraId="16BFC1C3" w14:textId="77777777" w:rsidR="0000580B" w:rsidRDefault="0000580B" w:rsidP="0000580B">
            <w:pPr>
              <w:snapToGrid w:val="0"/>
              <w:rPr>
                <w:sz w:val="18"/>
                <w:szCs w:val="18"/>
                <w:lang w:eastAsia="zh-CN"/>
              </w:rPr>
            </w:pPr>
          </w:p>
          <w:p w14:paraId="55791E7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2291D5A1" w14:textId="77777777" w:rsidR="0000580B" w:rsidRDefault="0000580B" w:rsidP="0000580B">
            <w:pPr>
              <w:snapToGrid w:val="0"/>
              <w:rPr>
                <w:sz w:val="18"/>
                <w:szCs w:val="18"/>
                <w:lang w:eastAsia="zh-CN"/>
              </w:rPr>
            </w:pPr>
          </w:p>
          <w:p w14:paraId="4FBD4FA3" w14:textId="77777777" w:rsidR="0000580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2CA50B5D" w14:textId="77777777" w:rsidR="0000580B" w:rsidRPr="006A5ACD" w:rsidRDefault="0000580B" w:rsidP="0000580B">
            <w:pPr>
              <w:snapToGrid w:val="0"/>
              <w:rPr>
                <w:sz w:val="18"/>
                <w:szCs w:val="18"/>
                <w:lang w:eastAsia="zh-CN"/>
              </w:rPr>
            </w:pPr>
          </w:p>
          <w:p w14:paraId="52B1BEE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bCs/>
                <w:color w:val="000000" w:themeColor="text1"/>
                <w:sz w:val="18"/>
                <w:szCs w:val="18"/>
                <w:lang w:eastAsia="zh-CN"/>
              </w:rPr>
              <w:t>If a UE does not support DCI-based TCI state indication, the TCI field is not required in DCI. This issue can be modified as follows:</w:t>
            </w:r>
          </w:p>
          <w:p w14:paraId="07F4C49D" w14:textId="77777777" w:rsidR="0000580B" w:rsidRDefault="0000580B" w:rsidP="0000580B">
            <w:pPr>
              <w:snapToGrid w:val="0"/>
              <w:rPr>
                <w:rFonts w:eastAsiaTheme="minorEastAsia"/>
                <w:b/>
                <w:bCs/>
                <w:color w:val="000000" w:themeColor="text1"/>
                <w:sz w:val="18"/>
                <w:szCs w:val="18"/>
                <w:lang w:eastAsia="zh-CN"/>
              </w:rPr>
            </w:pPr>
          </w:p>
          <w:p w14:paraId="54276CB6"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8</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This </w:t>
            </w:r>
            <w:r>
              <w:rPr>
                <w:sz w:val="18"/>
                <w:lang w:eastAsia="zh-CN"/>
              </w:rPr>
              <w:t xml:space="preserve">proposal is not needed. Implementation issue. </w:t>
            </w:r>
          </w:p>
          <w:p w14:paraId="07826C5F" w14:textId="77777777" w:rsidR="0000580B" w:rsidRDefault="0000580B" w:rsidP="0000580B">
            <w:pPr>
              <w:snapToGrid w:val="0"/>
              <w:rPr>
                <w:rFonts w:eastAsiaTheme="minorEastAsia"/>
                <w:bCs/>
                <w:color w:val="000000" w:themeColor="text1"/>
                <w:sz w:val="18"/>
                <w:szCs w:val="18"/>
                <w:lang w:eastAsia="zh-CN"/>
              </w:rPr>
            </w:pPr>
          </w:p>
          <w:p w14:paraId="31841B5B" w14:textId="77777777" w:rsidR="0000580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41A374B" w14:textId="77777777" w:rsidR="0000580B" w:rsidRDefault="0000580B" w:rsidP="0000580B">
            <w:pPr>
              <w:snapToGrid w:val="0"/>
              <w:rPr>
                <w:sz w:val="18"/>
                <w:lang w:eastAsia="zh-CN"/>
              </w:rPr>
            </w:pPr>
          </w:p>
          <w:p w14:paraId="6CC80BCA"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572EDAD4" w14:textId="77777777" w:rsidR="0000580B" w:rsidRPr="0000580B" w:rsidRDefault="0000580B" w:rsidP="00010654">
            <w:pPr>
              <w:snapToGrid w:val="0"/>
              <w:rPr>
                <w:rFonts w:eastAsia="PMingLiU"/>
                <w:b/>
                <w:bCs/>
                <w:color w:val="3333FF"/>
                <w:sz w:val="18"/>
                <w:szCs w:val="18"/>
                <w:lang w:eastAsia="zh-TW"/>
              </w:rPr>
            </w:pPr>
          </w:p>
        </w:tc>
      </w:tr>
      <w:tr w:rsidR="00B76DD2" w14:paraId="3FFFE002" w14:textId="77777777" w:rsidTr="003644AA">
        <w:trPr>
          <w:ins w:id="184" w:author="CATT" w:date="2022-02-18T21:05: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551A" w14:textId="0FA8358C" w:rsidR="00B76DD2" w:rsidRDefault="00B76DD2" w:rsidP="00010654">
            <w:pPr>
              <w:snapToGrid w:val="0"/>
              <w:rPr>
                <w:ins w:id="185" w:author="CATT" w:date="2022-02-18T21:05:00Z"/>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AF927"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 Support Alt.1.</w:t>
            </w:r>
          </w:p>
          <w:p w14:paraId="7CD516F8"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3.3: Support.</w:t>
            </w:r>
          </w:p>
          <w:p w14:paraId="15DF2514" w14:textId="5A8BDA1D"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3.4: No support.</w:t>
            </w:r>
          </w:p>
          <w:p w14:paraId="2C9E22D8" w14:textId="0603824A"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3.5: We have concern on this proposal. If a UE successfully detects DCI but doesn</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t detect PDSCH successfully, UE will feedback a NACK, in this case, NACK can also be used as an acknowledgement.</w:t>
            </w:r>
          </w:p>
          <w:p w14:paraId="49AB833F" w14:textId="79D92630"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 Not support.</w:t>
            </w:r>
          </w:p>
          <w:p w14:paraId="53D6EC5D"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3.8: Ok.</w:t>
            </w:r>
          </w:p>
          <w:p w14:paraId="77369BE0"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4BDC56A7" w14:textId="77777777" w:rsidR="00B76DD2" w:rsidRDefault="00B76DD2" w:rsidP="0000580B">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1EBC7C79" w14:textId="673CE4FC" w:rsidR="00B76DD2" w:rsidRPr="00A37F7E" w:rsidRDefault="00B76DD2" w:rsidP="0000580B">
            <w:pPr>
              <w:snapToGrid w:val="0"/>
              <w:rPr>
                <w:ins w:id="186" w:author="CATT" w:date="2022-02-18T21:05:00Z"/>
                <w:rFonts w:eastAsiaTheme="minorEastAsia"/>
                <w:b/>
                <w:bCs/>
                <w:color w:val="000000" w:themeColor="text1"/>
                <w:sz w:val="18"/>
                <w:szCs w:val="18"/>
                <w:lang w:eastAsia="zh-CN"/>
              </w:rPr>
            </w:pPr>
            <w:r>
              <w:rPr>
                <w:rFonts w:eastAsiaTheme="minorEastAsia"/>
                <w:bCs/>
                <w:color w:val="000000" w:themeColor="text1"/>
                <w:sz w:val="18"/>
                <w:szCs w:val="18"/>
                <w:lang w:eastAsia="zh-CN"/>
              </w:rPr>
              <w:t>I</w:t>
            </w:r>
            <w:r>
              <w:rPr>
                <w:rFonts w:eastAsiaTheme="minorEastAsia" w:hint="eastAsia"/>
                <w:bCs/>
                <w:color w:val="000000" w:themeColor="text1"/>
                <w:sz w:val="18"/>
                <w:szCs w:val="18"/>
                <w:lang w:eastAsia="zh-CN"/>
              </w:rPr>
              <w:t xml:space="preserve">ssue 3.11: The proposal is not needed. </w:t>
            </w:r>
            <w:r>
              <w:rPr>
                <w:rFonts w:eastAsiaTheme="minorEastAsia"/>
                <w:bCs/>
                <w:color w:val="000000" w:themeColor="text1"/>
                <w:sz w:val="18"/>
                <w:szCs w:val="18"/>
                <w:lang w:eastAsia="zh-CN"/>
              </w:rPr>
              <w:t>F</w:t>
            </w:r>
            <w:r>
              <w:rPr>
                <w:rFonts w:eastAsiaTheme="minorEastAsia" w:hint="eastAsia"/>
                <w:bCs/>
                <w:color w:val="000000" w:themeColor="text1"/>
                <w:sz w:val="18"/>
                <w:szCs w:val="18"/>
                <w:lang w:eastAsia="zh-CN"/>
              </w:rPr>
              <w:t>or non-CA case, there is only one CC configured. There is no other choice than per-CC configuration for BAT.</w:t>
            </w:r>
          </w:p>
        </w:tc>
      </w:tr>
      <w:tr w:rsidR="00960CBC" w14:paraId="1CF9A6E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DF35" w14:textId="798D2A3D" w:rsidR="00960CBC" w:rsidRDefault="00960CBC"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B7C3" w14:textId="379A537B" w:rsidR="00960CBC" w:rsidRDefault="00960CBC" w:rsidP="00604B95">
            <w:pPr>
              <w:snapToGrid w:val="0"/>
              <w:rPr>
                <w:rFonts w:eastAsiaTheme="minorEastAsia"/>
                <w:bCs/>
                <w:color w:val="000000" w:themeColor="text1"/>
                <w:sz w:val="18"/>
                <w:szCs w:val="18"/>
                <w:lang w:eastAsia="zh-CN"/>
              </w:rPr>
            </w:pPr>
            <w:r>
              <w:rPr>
                <w:sz w:val="18"/>
                <w:szCs w:val="18"/>
                <w:lang w:eastAsia="zh-CN"/>
              </w:rPr>
              <w:t>Our views are added in the table.</w:t>
            </w:r>
          </w:p>
        </w:tc>
      </w:tr>
      <w:tr w:rsidR="00AB4174" w14:paraId="096AE8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DF8D" w14:textId="098F6A61" w:rsidR="00AB4174" w:rsidRDefault="00AB417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647B1" w14:textId="77777777" w:rsidR="00AB4174" w:rsidRDefault="00D60CF5" w:rsidP="00604B95">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3, Proposal 3.C</w:t>
            </w:r>
            <w:r w:rsidRPr="008F1F46">
              <w:rPr>
                <w:b/>
                <w:sz w:val="18"/>
                <w:szCs w:val="18"/>
                <w:lang w:eastAsia="zh-CN"/>
              </w:rPr>
              <w:t>:</w:t>
            </w:r>
            <w:r>
              <w:rPr>
                <w:b/>
                <w:sz w:val="18"/>
                <w:szCs w:val="18"/>
                <w:lang w:eastAsia="zh-CN"/>
              </w:rPr>
              <w:t xml:space="preserve"> </w:t>
            </w:r>
            <w:r>
              <w:rPr>
                <w:sz w:val="18"/>
                <w:szCs w:val="18"/>
                <w:lang w:eastAsia="zh-CN"/>
              </w:rPr>
              <w:t>Support.</w:t>
            </w:r>
          </w:p>
          <w:p w14:paraId="78578759" w14:textId="77777777" w:rsidR="00D60CF5" w:rsidRDefault="005C428E" w:rsidP="00604B95">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sidRPr="00335125">
              <w:rPr>
                <w:bCs/>
                <w:sz w:val="18"/>
                <w:szCs w:val="18"/>
                <w:lang w:eastAsia="zh-CN"/>
              </w:rPr>
              <w:t xml:space="preserve">Not </w:t>
            </w:r>
            <w:r>
              <w:rPr>
                <w:sz w:val="18"/>
                <w:szCs w:val="18"/>
                <w:lang w:eastAsia="zh-CN"/>
              </w:rPr>
              <w:t>Support.</w:t>
            </w:r>
          </w:p>
          <w:p w14:paraId="7F39C3BC" w14:textId="030256E5" w:rsidR="000D794F" w:rsidRDefault="000D794F" w:rsidP="000D794F">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5, Proposal 3.D</w:t>
            </w:r>
            <w:r w:rsidRPr="008F1F46">
              <w:rPr>
                <w:b/>
                <w:sz w:val="18"/>
                <w:szCs w:val="18"/>
                <w:lang w:eastAsia="zh-CN"/>
              </w:rPr>
              <w:t>:</w:t>
            </w:r>
            <w:r>
              <w:rPr>
                <w:b/>
                <w:sz w:val="18"/>
                <w:szCs w:val="18"/>
                <w:lang w:eastAsia="zh-CN"/>
              </w:rPr>
              <w:t xml:space="preserve"> </w:t>
            </w:r>
            <w:r>
              <w:rPr>
                <w:sz w:val="18"/>
                <w:szCs w:val="18"/>
                <w:lang w:eastAsia="zh-CN"/>
              </w:rPr>
              <w:t>Support.</w:t>
            </w:r>
          </w:p>
          <w:p w14:paraId="0BCC3914" w14:textId="7E0CF79E" w:rsidR="000D794F" w:rsidRDefault="00E14C8B" w:rsidP="000D794F">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8</w:t>
            </w:r>
            <w:r w:rsidRPr="008F1F46">
              <w:rPr>
                <w:b/>
                <w:sz w:val="18"/>
                <w:szCs w:val="18"/>
                <w:lang w:eastAsia="zh-CN"/>
              </w:rPr>
              <w:t>:</w:t>
            </w:r>
            <w:r>
              <w:rPr>
                <w:b/>
                <w:sz w:val="18"/>
                <w:szCs w:val="18"/>
                <w:lang w:eastAsia="zh-CN"/>
              </w:rPr>
              <w:t xml:space="preserve"> </w:t>
            </w:r>
            <w:r>
              <w:rPr>
                <w:bCs/>
                <w:sz w:val="18"/>
                <w:szCs w:val="18"/>
                <w:lang w:eastAsia="zh-CN"/>
              </w:rPr>
              <w:t>Agree with FL’s note that this proposal doesn’t seem needed.</w:t>
            </w:r>
          </w:p>
          <w:p w14:paraId="2682F7D8" w14:textId="34F6BA58" w:rsidR="00335125" w:rsidRDefault="00335125" w:rsidP="00604B95">
            <w:pPr>
              <w:snapToGrid w:val="0"/>
              <w:rPr>
                <w:sz w:val="18"/>
                <w:szCs w:val="18"/>
                <w:lang w:eastAsia="zh-CN"/>
              </w:rPr>
            </w:pP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2AEF40C5" w:rsidR="003C3737" w:rsidRDefault="003C3737" w:rsidP="003C373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972A" w14:textId="77777777" w:rsidR="003C3737" w:rsidRDefault="003C3737" w:rsidP="003C3737">
            <w:pPr>
              <w:snapToGrid w:val="0"/>
              <w:rPr>
                <w:sz w:val="18"/>
                <w:szCs w:val="18"/>
                <w:lang w:eastAsia="zh-CN"/>
              </w:rPr>
            </w:pPr>
            <w:r>
              <w:rPr>
                <w:b/>
                <w:bCs/>
                <w:sz w:val="18"/>
                <w:szCs w:val="18"/>
                <w:lang w:eastAsia="zh-CN"/>
              </w:rPr>
              <w:t>Conclusion</w:t>
            </w:r>
            <w:r w:rsidRPr="00B81348">
              <w:rPr>
                <w:b/>
                <w:bCs/>
                <w:sz w:val="18"/>
                <w:szCs w:val="18"/>
                <w:lang w:eastAsia="zh-CN"/>
              </w:rPr>
              <w:t xml:space="preserve"> 3.A:</w:t>
            </w:r>
            <w:r>
              <w:rPr>
                <w:sz w:val="18"/>
                <w:szCs w:val="18"/>
                <w:lang w:eastAsia="zh-CN"/>
              </w:rPr>
              <w:t xml:space="preserve"> OK</w:t>
            </w:r>
          </w:p>
          <w:p w14:paraId="5A77F8AD" w14:textId="77777777" w:rsidR="003C3737" w:rsidRDefault="003C3737" w:rsidP="003C3737">
            <w:pPr>
              <w:snapToGrid w:val="0"/>
              <w:rPr>
                <w:sz w:val="18"/>
                <w:szCs w:val="18"/>
                <w:lang w:eastAsia="zh-CN"/>
              </w:rPr>
            </w:pPr>
            <w:r w:rsidRPr="00B81348">
              <w:rPr>
                <w:b/>
                <w:bCs/>
                <w:sz w:val="18"/>
                <w:szCs w:val="18"/>
                <w:lang w:eastAsia="zh-CN"/>
              </w:rPr>
              <w:t>Proposal 3.</w:t>
            </w:r>
            <w:r>
              <w:rPr>
                <w:b/>
                <w:bCs/>
                <w:sz w:val="18"/>
                <w:szCs w:val="18"/>
                <w:lang w:eastAsia="zh-CN"/>
              </w:rPr>
              <w:t>B</w:t>
            </w:r>
            <w:r w:rsidRPr="00B81348">
              <w:rPr>
                <w:b/>
                <w:bCs/>
                <w:sz w:val="18"/>
                <w:szCs w:val="18"/>
                <w:lang w:eastAsia="zh-CN"/>
              </w:rPr>
              <w:t>:</w:t>
            </w:r>
            <w:r>
              <w:rPr>
                <w:b/>
                <w:bCs/>
                <w:sz w:val="18"/>
                <w:szCs w:val="18"/>
                <w:lang w:eastAsia="zh-CN"/>
              </w:rPr>
              <w:t xml:space="preserve"> </w:t>
            </w:r>
            <w:r w:rsidRPr="00B81348">
              <w:rPr>
                <w:sz w:val="18"/>
                <w:szCs w:val="18"/>
                <w:lang w:eastAsia="zh-CN"/>
              </w:rPr>
              <w:t>Alt-1</w:t>
            </w:r>
          </w:p>
          <w:p w14:paraId="478BFD8F" w14:textId="77777777" w:rsidR="003C3737" w:rsidRDefault="003C3737" w:rsidP="003C3737">
            <w:pPr>
              <w:snapToGrid w:val="0"/>
              <w:rPr>
                <w:sz w:val="18"/>
                <w:szCs w:val="18"/>
                <w:lang w:eastAsia="zh-CN"/>
              </w:rPr>
            </w:pPr>
            <w:r w:rsidRPr="00B81348">
              <w:rPr>
                <w:b/>
                <w:bCs/>
                <w:sz w:val="18"/>
                <w:szCs w:val="18"/>
                <w:lang w:eastAsia="zh-CN"/>
              </w:rPr>
              <w:t>Proposal 3.</w:t>
            </w:r>
            <w:r>
              <w:rPr>
                <w:b/>
                <w:bCs/>
                <w:sz w:val="18"/>
                <w:szCs w:val="18"/>
                <w:lang w:eastAsia="zh-CN"/>
              </w:rPr>
              <w:t>C</w:t>
            </w:r>
            <w:r w:rsidRPr="00B81348">
              <w:rPr>
                <w:b/>
                <w:bCs/>
                <w:sz w:val="18"/>
                <w:szCs w:val="18"/>
                <w:lang w:eastAsia="zh-CN"/>
              </w:rPr>
              <w:t>:</w:t>
            </w:r>
            <w:r>
              <w:rPr>
                <w:b/>
                <w:bCs/>
                <w:sz w:val="18"/>
                <w:szCs w:val="18"/>
                <w:lang w:eastAsia="zh-CN"/>
              </w:rPr>
              <w:t xml:space="preserve"> </w:t>
            </w:r>
            <w:r>
              <w:rPr>
                <w:sz w:val="18"/>
                <w:szCs w:val="18"/>
                <w:lang w:eastAsia="zh-CN"/>
              </w:rPr>
              <w:t>OK</w:t>
            </w:r>
          </w:p>
          <w:p w14:paraId="608B2253" w14:textId="77777777" w:rsidR="003C3737" w:rsidRDefault="003C3737" w:rsidP="003C3737">
            <w:pPr>
              <w:snapToGrid w:val="0"/>
              <w:rPr>
                <w:sz w:val="18"/>
                <w:szCs w:val="18"/>
                <w:lang w:eastAsia="zh-CN"/>
              </w:rPr>
            </w:pPr>
            <w:r w:rsidRPr="00B81348">
              <w:rPr>
                <w:b/>
                <w:bCs/>
                <w:sz w:val="18"/>
                <w:szCs w:val="18"/>
                <w:lang w:eastAsia="zh-CN"/>
              </w:rPr>
              <w:t>Issue 3.4:</w:t>
            </w:r>
            <w:r>
              <w:rPr>
                <w:b/>
                <w:bCs/>
                <w:sz w:val="18"/>
                <w:szCs w:val="18"/>
                <w:lang w:eastAsia="zh-CN"/>
              </w:rPr>
              <w:t xml:space="preserve"> </w:t>
            </w:r>
            <w:r>
              <w:rPr>
                <w:sz w:val="18"/>
                <w:szCs w:val="18"/>
                <w:lang w:eastAsia="zh-CN"/>
              </w:rPr>
              <w:t>Not needed, we do not specify every error case. This is up to gNB to avoid such configuration</w:t>
            </w:r>
          </w:p>
          <w:p w14:paraId="54B0C003" w14:textId="77777777" w:rsidR="003C3737" w:rsidRDefault="003C3737" w:rsidP="003C3737">
            <w:pPr>
              <w:snapToGrid w:val="0"/>
              <w:rPr>
                <w:sz w:val="18"/>
                <w:szCs w:val="18"/>
                <w:lang w:eastAsia="zh-CN"/>
              </w:rPr>
            </w:pPr>
            <w:r w:rsidRPr="00B81348">
              <w:rPr>
                <w:b/>
                <w:bCs/>
                <w:sz w:val="18"/>
                <w:szCs w:val="18"/>
                <w:lang w:eastAsia="zh-CN"/>
              </w:rPr>
              <w:t>Proposal 3.D:</w:t>
            </w:r>
            <w:r>
              <w:rPr>
                <w:b/>
                <w:bCs/>
                <w:sz w:val="18"/>
                <w:szCs w:val="18"/>
                <w:lang w:eastAsia="zh-CN"/>
              </w:rPr>
              <w:t xml:space="preserve"> </w:t>
            </w:r>
            <w:r>
              <w:rPr>
                <w:sz w:val="18"/>
                <w:szCs w:val="18"/>
                <w:lang w:eastAsia="zh-CN"/>
              </w:rPr>
              <w:t>OK</w:t>
            </w:r>
          </w:p>
          <w:p w14:paraId="1BC32894" w14:textId="77777777" w:rsidR="003C3737" w:rsidRDefault="003C3737" w:rsidP="003C3737">
            <w:pPr>
              <w:snapToGrid w:val="0"/>
              <w:rPr>
                <w:sz w:val="18"/>
                <w:szCs w:val="18"/>
                <w:lang w:eastAsia="zh-CN"/>
              </w:rPr>
            </w:pPr>
          </w:p>
          <w:p w14:paraId="28F8886A" w14:textId="77777777" w:rsidR="003C3737" w:rsidRDefault="003C3737" w:rsidP="003C3737">
            <w:pPr>
              <w:snapToGrid w:val="0"/>
              <w:rPr>
                <w:sz w:val="18"/>
                <w:szCs w:val="18"/>
                <w:lang w:eastAsia="zh-CN"/>
              </w:rPr>
            </w:pPr>
            <w:r>
              <w:rPr>
                <w:sz w:val="18"/>
                <w:szCs w:val="18"/>
                <w:lang w:eastAsia="zh-CN"/>
              </w:rPr>
              <w:t xml:space="preserve">Views updated in the table for other proposals. </w:t>
            </w:r>
          </w:p>
          <w:p w14:paraId="61960B65" w14:textId="77777777" w:rsidR="003C3737" w:rsidRDefault="003C3737" w:rsidP="003C3737">
            <w:pPr>
              <w:snapToGrid w:val="0"/>
              <w:rPr>
                <w:sz w:val="18"/>
                <w:szCs w:val="18"/>
                <w:lang w:eastAsia="zh-CN"/>
              </w:rPr>
            </w:pPr>
          </w:p>
          <w:p w14:paraId="54400712" w14:textId="77777777" w:rsidR="003C3737" w:rsidRDefault="003C3737" w:rsidP="003C3737">
            <w:pPr>
              <w:snapToGrid w:val="0"/>
              <w:rPr>
                <w:sz w:val="18"/>
                <w:szCs w:val="18"/>
                <w:lang w:eastAsia="zh-CN"/>
              </w:rPr>
            </w:pPr>
            <w:r w:rsidRPr="00B81348">
              <w:rPr>
                <w:b/>
                <w:bCs/>
                <w:sz w:val="18"/>
                <w:szCs w:val="18"/>
                <w:lang w:eastAsia="zh-CN"/>
              </w:rPr>
              <w:lastRenderedPageBreak/>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 should always be prioritized. </w:t>
            </w:r>
          </w:p>
          <w:p w14:paraId="5D422CC8" w14:textId="375C0E2A" w:rsidR="003C3737" w:rsidRDefault="003C3737" w:rsidP="003C3737">
            <w:pPr>
              <w:snapToGrid w:val="0"/>
              <w:rPr>
                <w:b/>
                <w:sz w:val="18"/>
                <w:szCs w:val="18"/>
                <w:lang w:eastAsia="zh-CN"/>
              </w:rPr>
            </w:pPr>
            <w:r>
              <w:rPr>
                <w:sz w:val="18"/>
                <w:szCs w:val="18"/>
                <w:lang w:eastAsia="zh-CN"/>
              </w:rPr>
              <w:t xml:space="preserve"> </w:t>
            </w:r>
          </w:p>
        </w:tc>
      </w:tr>
      <w:tr w:rsidR="000D212C" w14:paraId="1EDDA78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0AE1" w14:textId="110C65DB" w:rsidR="000D212C" w:rsidRDefault="000D212C" w:rsidP="000D212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0A4B" w14:textId="77777777"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10D6A708" w14:textId="428A1A54" w:rsidR="000D212C" w:rsidRDefault="000D212C"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15D291D6" w14:textId="77777777"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3.4: The determined first slot is based on BAT, and BAT is configured based on UE capability report. How could that happen?</w:t>
            </w:r>
          </w:p>
          <w:p w14:paraId="4A316D7F" w14:textId="24D995F2"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65428829" w14:textId="77777777" w:rsidR="000D212C" w:rsidRDefault="000D212C" w:rsidP="000D212C">
            <w:pPr>
              <w:snapToGrid w:val="0"/>
              <w:rPr>
                <w:rFonts w:eastAsiaTheme="minorEastAsia"/>
                <w:bCs/>
                <w:color w:val="000000" w:themeColor="text1"/>
                <w:sz w:val="18"/>
                <w:szCs w:val="18"/>
                <w:lang w:eastAsia="zh-CN"/>
              </w:rPr>
            </w:pPr>
          </w:p>
          <w:p w14:paraId="5EC079EB" w14:textId="5EE7FBCE" w:rsidR="000D212C" w:rsidRDefault="000D212C" w:rsidP="000D212C">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1912162C" w14:textId="77777777" w:rsidR="000D212C" w:rsidRDefault="000D212C" w:rsidP="000D212C">
            <w:pPr>
              <w:suppressAutoHyphens/>
              <w:autoSpaceDN w:val="0"/>
              <w:snapToGrid w:val="0"/>
              <w:textAlignment w:val="baseline"/>
              <w:rPr>
                <w:sz w:val="18"/>
                <w:lang w:eastAsia="zh-CN"/>
              </w:rPr>
            </w:pPr>
          </w:p>
          <w:p w14:paraId="65E95BBE" w14:textId="77777777" w:rsidR="000D212C" w:rsidRDefault="000D212C" w:rsidP="000D212C">
            <w:pPr>
              <w:autoSpaceDN w:val="0"/>
              <w:snapToGrid w:val="0"/>
              <w:textAlignment w:val="baseline"/>
              <w:rPr>
                <w:rFonts w:eastAsia="宋体" w:cs="Times"/>
                <w:b/>
                <w:bCs/>
                <w:sz w:val="16"/>
                <w:szCs w:val="11"/>
                <w:u w:val="single"/>
              </w:rPr>
            </w:pPr>
            <w:r>
              <w:rPr>
                <w:rFonts w:cs="Times"/>
                <w:b/>
                <w:bCs/>
                <w:sz w:val="16"/>
                <w:szCs w:val="11"/>
                <w:u w:val="single"/>
              </w:rPr>
              <w:t>Agreement</w:t>
            </w:r>
            <w:r>
              <w:rPr>
                <w:rFonts w:eastAsia="宋体" w:cs="Times" w:hint="eastAsia"/>
                <w:b/>
                <w:bCs/>
                <w:sz w:val="16"/>
                <w:szCs w:val="11"/>
                <w:u w:val="single"/>
              </w:rPr>
              <w:t xml:space="preserve"> (RAN1#104be)</w:t>
            </w:r>
          </w:p>
          <w:p w14:paraId="447165FC"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4D6245D8"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E1E4C6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7B65081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6DF3646A"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2D603A9C"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FB52F23"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PDSCH-to-HARQ_feedback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dl-DataToUL-ACK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PDSCH-to-HARQ_feedback timing indicator field is not present in the DCI</w:t>
            </w:r>
          </w:p>
          <w:p w14:paraId="44DE41F5" w14:textId="77777777" w:rsidR="000D212C" w:rsidRDefault="000D212C" w:rsidP="000D212C">
            <w:pPr>
              <w:suppressAutoHyphens/>
              <w:autoSpaceDN w:val="0"/>
              <w:snapToGrid w:val="0"/>
              <w:textAlignment w:val="baseline"/>
              <w:rPr>
                <w:sz w:val="10"/>
                <w:szCs w:val="16"/>
                <w:lang w:eastAsia="zh-CN"/>
              </w:rPr>
            </w:pPr>
            <w:r>
              <w:rPr>
                <w:sz w:val="16"/>
                <w:szCs w:val="10"/>
              </w:rPr>
              <w:t>…</w:t>
            </w:r>
          </w:p>
          <w:p w14:paraId="1D953197" w14:textId="77777777" w:rsidR="000D212C" w:rsidRDefault="000D212C" w:rsidP="000D212C">
            <w:pPr>
              <w:autoSpaceDN w:val="0"/>
              <w:snapToGrid w:val="0"/>
              <w:jc w:val="center"/>
              <w:textAlignment w:val="baseline"/>
            </w:pPr>
            <w:r>
              <w:object w:dxaOrig="7358" w:dyaOrig="3374" w14:anchorId="23AC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45pt;height:168.45pt" o:ole="">
                  <v:imagedata r:id="rId8" o:title=""/>
                </v:shape>
                <o:OLEObject Type="Embed" ProgID="Visio.Drawing.11" ShapeID="_x0000_i1025" DrawAspect="Content" ObjectID="_1706973940" r:id="rId9"/>
              </w:object>
            </w:r>
          </w:p>
          <w:p w14:paraId="7F9C42AC" w14:textId="77777777" w:rsidR="000D212C" w:rsidRDefault="000D212C" w:rsidP="000D212C">
            <w:pPr>
              <w:autoSpaceDN w:val="0"/>
              <w:snapToGrid w:val="0"/>
              <w:textAlignment w:val="baseline"/>
              <w:rPr>
                <w:rFonts w:eastAsia="宋体"/>
                <w:sz w:val="18"/>
                <w:szCs w:val="13"/>
              </w:rPr>
            </w:pPr>
            <w:r>
              <w:rPr>
                <w:rFonts w:hint="eastAsia"/>
                <w:b/>
                <w:sz w:val="18"/>
                <w:szCs w:val="13"/>
              </w:rPr>
              <w:t>Fig</w:t>
            </w:r>
            <w:r>
              <w:rPr>
                <w:b/>
                <w:sz w:val="18"/>
                <w:szCs w:val="13"/>
              </w:rPr>
              <w:t xml:space="preserve">ure </w:t>
            </w:r>
            <w:r>
              <w:rPr>
                <w:rFonts w:eastAsia="宋体" w:hint="eastAsia"/>
                <w:b/>
                <w:sz w:val="18"/>
                <w:szCs w:val="13"/>
              </w:rPr>
              <w:t>1</w:t>
            </w:r>
            <w:r>
              <w:rPr>
                <w:rFonts w:hint="eastAsia"/>
                <w:sz w:val="18"/>
                <w:szCs w:val="13"/>
              </w:rPr>
              <w:t xml:space="preserve"> </w:t>
            </w:r>
            <w:r>
              <w:rPr>
                <w:sz w:val="18"/>
                <w:szCs w:val="13"/>
              </w:rPr>
              <w:t>A</w:t>
            </w:r>
            <w:r>
              <w:rPr>
                <w:rFonts w:eastAsia="宋体"/>
                <w:sz w:val="18"/>
                <w:szCs w:val="13"/>
              </w:rPr>
              <w:t>pplication time of TCI state indication (i.e., Y symbols after ACK) for semi-static HARQ-ACK codebook, where virtual PDSCH is assumed in the same slot of the DCI by UE</w:t>
            </w:r>
          </w:p>
          <w:p w14:paraId="28B6B201" w14:textId="77777777" w:rsidR="000D212C" w:rsidRDefault="000D212C" w:rsidP="000D212C">
            <w:pPr>
              <w:suppressAutoHyphens/>
              <w:autoSpaceDN w:val="0"/>
              <w:snapToGrid w:val="0"/>
              <w:textAlignment w:val="baseline"/>
              <w:rPr>
                <w:sz w:val="18"/>
                <w:lang w:eastAsia="zh-CN"/>
              </w:rPr>
            </w:pPr>
          </w:p>
          <w:p w14:paraId="03D78B09" w14:textId="25CACD42" w:rsidR="000D212C" w:rsidRDefault="000D212C" w:rsidP="000D212C">
            <w:pPr>
              <w:snapToGrid w:val="0"/>
              <w:rPr>
                <w:rFonts w:eastAsia="宋体"/>
                <w:bCs/>
                <w:color w:val="000000" w:themeColor="text1"/>
                <w:sz w:val="18"/>
                <w:lang w:eastAsia="zh-CN"/>
              </w:rPr>
            </w:pPr>
            <w:r>
              <w:rPr>
                <w:rFonts w:hint="eastAsia"/>
                <w:sz w:val="18"/>
                <w:lang w:eastAsia="zh-CN"/>
              </w:rPr>
              <w:t xml:space="preserve">So we suggest the proposal to address the issue: </w:t>
            </w:r>
            <w:r>
              <w:rPr>
                <w:rFonts w:eastAsia="宋体"/>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p w14:paraId="7EFD945C" w14:textId="77777777" w:rsidR="000D212C" w:rsidRDefault="000D212C" w:rsidP="000D212C">
            <w:pPr>
              <w:snapToGrid w:val="0"/>
              <w:rPr>
                <w:rFonts w:eastAsia="宋体"/>
                <w:bCs/>
                <w:color w:val="000000" w:themeColor="text1"/>
                <w:sz w:val="18"/>
                <w:lang w:eastAsia="zh-CN"/>
              </w:rPr>
            </w:pPr>
          </w:p>
          <w:p w14:paraId="6131812F" w14:textId="77777777" w:rsidR="000D212C" w:rsidRDefault="000D212C" w:rsidP="000D212C">
            <w:pPr>
              <w:snapToGrid w:val="0"/>
              <w:rPr>
                <w:rFonts w:eastAsia="宋体"/>
                <w:bCs/>
                <w:color w:val="000000" w:themeColor="text1"/>
                <w:sz w:val="18"/>
                <w:lang w:eastAsia="zh-CN"/>
              </w:rPr>
            </w:pPr>
            <w:r>
              <w:rPr>
                <w:rFonts w:eastAsia="宋体" w:hint="eastAsia"/>
                <w:bCs/>
                <w:color w:val="000000" w:themeColor="text1"/>
                <w:sz w:val="18"/>
                <w:lang w:eastAsia="zh-CN"/>
              </w:rPr>
              <w:t>3.10: no need to specify.</w:t>
            </w:r>
          </w:p>
          <w:p w14:paraId="5F6E2065" w14:textId="77777777" w:rsidR="000D212C" w:rsidRDefault="000D212C" w:rsidP="000D212C">
            <w:pPr>
              <w:snapToGrid w:val="0"/>
              <w:rPr>
                <w:b/>
                <w:bCs/>
                <w:sz w:val="18"/>
                <w:szCs w:val="18"/>
                <w:lang w:eastAsia="zh-CN"/>
              </w:rPr>
            </w:pPr>
          </w:p>
        </w:tc>
      </w:tr>
      <w:tr w:rsidR="00B27B17" w14:paraId="76441C0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D096" w14:textId="4D2F1187" w:rsidR="00B27B17" w:rsidRDefault="00B27B17" w:rsidP="000D212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3E14E"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3.1: A single BAT is all we need for R17.</w:t>
            </w:r>
          </w:p>
          <w:p w14:paraId="0127BD6A"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3.2: Support Alt.2</w:t>
            </w:r>
          </w:p>
          <w:p w14:paraId="766404FE"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3.3: support Proposal 3.C</w:t>
            </w:r>
          </w:p>
          <w:p w14:paraId="35F70773"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3.4: This shall be handled as an error case by the UE.</w:t>
            </w:r>
          </w:p>
          <w:p w14:paraId="1243880C"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3.5: Support Proposal 3.D</w:t>
            </w:r>
          </w:p>
          <w:p w14:paraId="694CC7A4"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3.7: At least for single activated TCI state, there is no need for TCI field in the DCI 1_1/1_2.</w:t>
            </w:r>
          </w:p>
          <w:p w14:paraId="5BEBD9A5" w14:textId="11BD0D76" w:rsidR="00B27B17" w:rsidRDefault="00FE587F"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lastRenderedPageBreak/>
              <w:t xml:space="preserve">3.9: We think an assumption for the virtual PDSCH is needed. More discussion is needed on this issue. </w:t>
            </w:r>
          </w:p>
          <w:p w14:paraId="48AED592" w14:textId="70DFFCA2" w:rsidR="00FE587F" w:rsidRDefault="00FE587F" w:rsidP="000D212C">
            <w:pPr>
              <w:snapToGrid w:val="0"/>
              <w:rPr>
                <w:rFonts w:eastAsiaTheme="minorEastAsia"/>
                <w:bCs/>
                <w:color w:val="000000" w:themeColor="text1"/>
                <w:sz w:val="18"/>
                <w:szCs w:val="18"/>
                <w:lang w:eastAsia="zh-CN"/>
              </w:rPr>
            </w:pPr>
          </w:p>
        </w:tc>
      </w:tr>
      <w:tr w:rsidR="0023780D" w14:paraId="57E4F32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F0CA4" w14:textId="3B85B27C" w:rsidR="0023780D" w:rsidRPr="0023780D" w:rsidRDefault="0023780D" w:rsidP="000D212C">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4FA48" w14:textId="6C907065" w:rsidR="0023780D" w:rsidRDefault="0023780D" w:rsidP="000D212C">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R</w:t>
            </w:r>
            <w:r>
              <w:rPr>
                <w:rFonts w:eastAsia="PMingLiU"/>
                <w:bCs/>
                <w:color w:val="000000" w:themeColor="text1"/>
                <w:sz w:val="18"/>
                <w:szCs w:val="18"/>
                <w:lang w:eastAsia="zh-TW"/>
              </w:rPr>
              <w:t>egarding 3.7: We’d like to note that the “always present” is already captured in current spec 214 as follows:</w:t>
            </w:r>
          </w:p>
          <w:p w14:paraId="7C34C03C" w14:textId="0EBFAD38" w:rsidR="0023780D" w:rsidRDefault="0023780D" w:rsidP="000D212C">
            <w:pPr>
              <w:snapToGrid w:val="0"/>
              <w:rPr>
                <w:rFonts w:eastAsia="PMingLiU"/>
                <w:bCs/>
                <w:color w:val="000000" w:themeColor="text1"/>
                <w:sz w:val="18"/>
                <w:szCs w:val="18"/>
                <w:lang w:eastAsia="zh-TW"/>
              </w:rPr>
            </w:pPr>
          </w:p>
          <w:p w14:paraId="6A64F4B7" w14:textId="11DC2E13" w:rsidR="0023780D" w:rsidRPr="0023780D" w:rsidRDefault="0023780D" w:rsidP="000D212C">
            <w:pPr>
              <w:snapToGrid w:val="0"/>
              <w:rPr>
                <w:rFonts w:eastAsia="PMingLiU"/>
                <w:bCs/>
                <w:color w:val="000000" w:themeColor="text1"/>
                <w:sz w:val="12"/>
                <w:szCs w:val="12"/>
                <w:lang w:eastAsia="zh-TW"/>
              </w:rPr>
            </w:pPr>
            <w:ins w:id="187" w:author="Enescu, Mihai (Nokia - FI/Espoo)" w:date="2021-10-29T16:55:00Z">
              <w:r w:rsidRPr="0023780D">
                <w:rPr>
                  <w:color w:val="000000"/>
                  <w:sz w:val="18"/>
                  <w:szCs w:val="18"/>
                </w:rPr>
                <w:t xml:space="preserve">The UE with activated </w:t>
              </w:r>
            </w:ins>
            <w:ins w:id="188" w:author="Enescu, Mihai (Nokia - FI/Espoo)" w:date="2021-11-05T19:37:00Z">
              <w:r w:rsidRPr="0023780D">
                <w:rPr>
                  <w:color w:val="000000"/>
                  <w:sz w:val="18"/>
                  <w:szCs w:val="18"/>
                </w:rPr>
                <w:t>[</w:t>
              </w:r>
            </w:ins>
            <w:ins w:id="189" w:author="Enescu, Mihai (Nokia - FI/Espoo)" w:date="2021-10-29T16:55:00Z">
              <w:r w:rsidRPr="0023780D">
                <w:rPr>
                  <w:i/>
                  <w:iCs/>
                  <w:color w:val="000000"/>
                  <w:sz w:val="18"/>
                  <w:szCs w:val="18"/>
                </w:rPr>
                <w:t>TCI-State</w:t>
              </w:r>
            </w:ins>
            <w:ins w:id="190" w:author="Enescu, Mihai (Nokia - FI/Espoo)" w:date="2021-11-05T19:37:00Z">
              <w:r w:rsidRPr="0023780D">
                <w:rPr>
                  <w:i/>
                  <w:iCs/>
                  <w:color w:val="000000"/>
                  <w:sz w:val="18"/>
                  <w:szCs w:val="18"/>
                </w:rPr>
                <w:t>]</w:t>
              </w:r>
            </w:ins>
            <w:ins w:id="191" w:author="Enescu, Mihai (Nokia - FI/Espoo)" w:date="2021-10-29T16:55:00Z">
              <w:r w:rsidRPr="0023780D">
                <w:rPr>
                  <w:color w:val="000000"/>
                  <w:sz w:val="18"/>
                  <w:szCs w:val="18"/>
                </w:rPr>
                <w:t xml:space="preserve"> configured with </w:t>
              </w:r>
            </w:ins>
            <w:ins w:id="192" w:author="Enescu, Mihai (Nokia - FI/Espoo)" w:date="2021-10-29T17:05:00Z">
              <w:r w:rsidRPr="0023780D">
                <w:rPr>
                  <w:color w:val="000000"/>
                  <w:sz w:val="18"/>
                  <w:szCs w:val="18"/>
                </w:rPr>
                <w:t>[</w:t>
              </w:r>
            </w:ins>
            <w:ins w:id="193" w:author="Enescu, Mihai (Nokia - FI/Espoo)" w:date="2021-10-29T16:55:00Z">
              <w:r w:rsidRPr="0023780D">
                <w:rPr>
                  <w:i/>
                  <w:iCs/>
                  <w:color w:val="000000"/>
                  <w:sz w:val="18"/>
                  <w:szCs w:val="18"/>
                </w:rPr>
                <w:t>tci-StateId_r17</w:t>
              </w:r>
            </w:ins>
            <w:ins w:id="194" w:author="Enescu, Mihai (Nokia - FI/Espoo)" w:date="2021-10-29T17:05:00Z">
              <w:r w:rsidRPr="0023780D">
                <w:rPr>
                  <w:i/>
                  <w:iCs/>
                  <w:color w:val="000000"/>
                  <w:sz w:val="18"/>
                  <w:szCs w:val="18"/>
                </w:rPr>
                <w:t>]</w:t>
              </w:r>
            </w:ins>
            <w:ins w:id="195" w:author="Enescu, Mihai (Nokia - FI/Espoo)" w:date="2021-10-29T16:55:00Z">
              <w:r w:rsidRPr="0023780D">
                <w:rPr>
                  <w:color w:val="000000"/>
                  <w:sz w:val="18"/>
                  <w:szCs w:val="18"/>
                </w:rPr>
                <w:t xml:space="preserve"> receives DCI format 1_1/1_2 </w:t>
              </w:r>
              <w:del w:id="196" w:author="Mihai Enescu - after RAN1#107e" w:date="2021-11-30T20:58:00Z">
                <w:r w:rsidRPr="0023780D" w:rsidDel="00E71AD9">
                  <w:rPr>
                    <w:color w:val="000000"/>
                    <w:sz w:val="18"/>
                    <w:szCs w:val="18"/>
                  </w:rPr>
                  <w:delText xml:space="preserve">with </w:delText>
                </w:r>
                <w:r w:rsidRPr="0023780D" w:rsidDel="00E71AD9">
                  <w:rPr>
                    <w:i/>
                    <w:sz w:val="18"/>
                    <w:szCs w:val="18"/>
                  </w:rPr>
                  <w:delText xml:space="preserve">tci-PresentInDCI </w:delText>
                </w:r>
                <w:r w:rsidRPr="0023780D" w:rsidDel="00E71AD9">
                  <w:rPr>
                    <w:sz w:val="18"/>
                    <w:szCs w:val="18"/>
                  </w:rPr>
                  <w:delText xml:space="preserve">set to 'enabled' </w:delText>
                </w:r>
              </w:del>
              <w:r w:rsidRPr="0023780D">
                <w:rPr>
                  <w:sz w:val="18"/>
                  <w:szCs w:val="18"/>
                </w:rPr>
                <w:t>provid</w:t>
              </w:r>
            </w:ins>
            <w:ins w:id="197" w:author="Enescu, Mihai (Nokia - FI/Espoo)" w:date="2021-10-29T17:06:00Z">
              <w:r w:rsidRPr="0023780D">
                <w:rPr>
                  <w:sz w:val="18"/>
                  <w:szCs w:val="18"/>
                </w:rPr>
                <w:t>ing</w:t>
              </w:r>
            </w:ins>
            <w:ins w:id="198" w:author="Enescu, Mihai (Nokia - FI/Espoo)" w:date="2021-10-29T16:55:00Z">
              <w:r w:rsidRPr="0023780D">
                <w:rPr>
                  <w:sz w:val="18"/>
                  <w:szCs w:val="18"/>
                </w:rPr>
                <w:t xml:space="preserve"> indicated</w:t>
              </w:r>
              <w:r w:rsidRPr="0023780D">
                <w:rPr>
                  <w:i/>
                  <w:iCs/>
                  <w:sz w:val="18"/>
                  <w:szCs w:val="18"/>
                </w:rPr>
                <w:t xml:space="preserve"> TCI-State</w:t>
              </w:r>
            </w:ins>
            <w:ins w:id="199" w:author="Enescu, Mihai (Nokia - FI/Espoo)" w:date="2021-11-05T18:54:00Z">
              <w:r w:rsidRPr="0023780D">
                <w:rPr>
                  <w:i/>
                  <w:iCs/>
                  <w:sz w:val="18"/>
                  <w:szCs w:val="18"/>
                </w:rPr>
                <w:t xml:space="preserve"> </w:t>
              </w:r>
              <w:r w:rsidRPr="0023780D">
                <w:rPr>
                  <w:sz w:val="18"/>
                  <w:szCs w:val="18"/>
                </w:rPr>
                <w:t>with</w:t>
              </w:r>
              <w:r w:rsidRPr="0023780D">
                <w:rPr>
                  <w:i/>
                  <w:iCs/>
                  <w:sz w:val="18"/>
                  <w:szCs w:val="18"/>
                </w:rPr>
                <w:t xml:space="preserve"> </w:t>
              </w:r>
            </w:ins>
            <w:ins w:id="200" w:author="Enescu, Mihai (Nokia - FI/Espoo)" w:date="2021-11-05T18:55:00Z">
              <w:r w:rsidRPr="0023780D">
                <w:rPr>
                  <w:color w:val="000000"/>
                  <w:sz w:val="18"/>
                  <w:szCs w:val="18"/>
                </w:rPr>
                <w:t>[</w:t>
              </w:r>
              <w:r w:rsidRPr="0023780D">
                <w:rPr>
                  <w:i/>
                  <w:iCs/>
                  <w:color w:val="000000"/>
                  <w:sz w:val="18"/>
                  <w:szCs w:val="18"/>
                </w:rPr>
                <w:t>tci-StateId_r17]</w:t>
              </w:r>
            </w:ins>
            <w:ins w:id="201" w:author="Mihai Enescu - after RAN1#107e" w:date="2021-11-30T15:39:00Z">
              <w:r w:rsidRPr="0023780D">
                <w:rPr>
                  <w:i/>
                  <w:iCs/>
                  <w:color w:val="000000"/>
                  <w:sz w:val="18"/>
                  <w:szCs w:val="18"/>
                </w:rPr>
                <w:t xml:space="preserve"> </w:t>
              </w:r>
              <w:r w:rsidRPr="0023780D">
                <w:rPr>
                  <w:color w:val="000000"/>
                  <w:sz w:val="18"/>
                  <w:szCs w:val="18"/>
                </w:rPr>
                <w:t>for a CC or all CCs in the same CC l</w:t>
              </w:r>
            </w:ins>
            <w:ins w:id="202" w:author="Mihai Enescu - after RAN1#107e" w:date="2021-11-30T15:40:00Z">
              <w:r w:rsidRPr="0023780D">
                <w:rPr>
                  <w:color w:val="000000"/>
                  <w:sz w:val="18"/>
                  <w:szCs w:val="18"/>
                </w:rPr>
                <w:t>ist configured by</w:t>
              </w:r>
              <w:r w:rsidRPr="0023780D">
                <w:rPr>
                  <w:i/>
                  <w:iCs/>
                  <w:color w:val="000000"/>
                  <w:sz w:val="18"/>
                  <w:szCs w:val="18"/>
                </w:rPr>
                <w:t xml:space="preserve"> </w:t>
              </w:r>
            </w:ins>
            <w:ins w:id="203" w:author="Mihai Enescu - after RAN1#107e" w:date="2021-12-05T09:49:00Z">
              <w:r w:rsidRPr="0023780D">
                <w:rPr>
                  <w:i/>
                  <w:iCs/>
                  <w:color w:val="000000"/>
                  <w:sz w:val="18"/>
                  <w:szCs w:val="18"/>
                </w:rPr>
                <w:t>[</w:t>
              </w:r>
            </w:ins>
            <w:ins w:id="204" w:author="Mihai Enescu - after RAN1#107e" w:date="2021-11-30T15:40:00Z">
              <w:r w:rsidRPr="0023780D">
                <w:rPr>
                  <w:i/>
                  <w:iCs/>
                  <w:color w:val="000000"/>
                  <w:sz w:val="18"/>
                  <w:szCs w:val="18"/>
                </w:rPr>
                <w:t xml:space="preserve">simultaneousTCI-UpdateList1 </w:t>
              </w:r>
              <w:r w:rsidRPr="0023780D">
                <w:rPr>
                  <w:color w:val="000000"/>
                  <w:sz w:val="18"/>
                  <w:szCs w:val="18"/>
                </w:rPr>
                <w:t>or</w:t>
              </w:r>
              <w:r w:rsidRPr="0023780D">
                <w:rPr>
                  <w:i/>
                  <w:iCs/>
                  <w:color w:val="000000"/>
                  <w:sz w:val="18"/>
                  <w:szCs w:val="18"/>
                </w:rPr>
                <w:t xml:space="preserve"> simultaneousTCI-UpdateList2</w:t>
              </w:r>
            </w:ins>
            <w:ins w:id="205" w:author="Mihai Enescu - after RAN1#107e" w:date="2021-12-05T09:49:00Z">
              <w:r w:rsidRPr="0023780D">
                <w:rPr>
                  <w:i/>
                  <w:iCs/>
                  <w:color w:val="000000"/>
                  <w:sz w:val="18"/>
                  <w:szCs w:val="18"/>
                </w:rPr>
                <w:t>]</w:t>
              </w:r>
            </w:ins>
            <w:ins w:id="206" w:author="Enescu, Mihai (Nokia - FI/Espoo)" w:date="2021-10-29T16:55:00Z">
              <w:r w:rsidRPr="0023780D">
                <w:rPr>
                  <w:sz w:val="18"/>
                  <w:szCs w:val="18"/>
                </w:rPr>
                <w:t>.</w:t>
              </w:r>
            </w:ins>
          </w:p>
          <w:p w14:paraId="2920670E" w14:textId="77777777" w:rsidR="0023780D" w:rsidRDefault="0023780D" w:rsidP="000D212C">
            <w:pPr>
              <w:snapToGrid w:val="0"/>
              <w:rPr>
                <w:rFonts w:eastAsia="PMingLiU"/>
                <w:bCs/>
                <w:color w:val="000000" w:themeColor="text1"/>
                <w:sz w:val="18"/>
                <w:szCs w:val="18"/>
                <w:lang w:eastAsia="zh-TW"/>
              </w:rPr>
            </w:pPr>
          </w:p>
          <w:p w14:paraId="3FEB31A4" w14:textId="5A2E6327" w:rsidR="0023780D" w:rsidRDefault="00BE1D77" w:rsidP="000D212C">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T</w:t>
            </w:r>
            <w:r>
              <w:rPr>
                <w:rFonts w:eastAsia="PMingLiU"/>
                <w:bCs/>
                <w:color w:val="000000" w:themeColor="text1"/>
                <w:sz w:val="18"/>
                <w:szCs w:val="18"/>
                <w:lang w:eastAsia="zh-TW"/>
              </w:rPr>
              <w:t>here is no RRC parameter like</w:t>
            </w:r>
            <w:r w:rsidRPr="00BE1D77">
              <w:rPr>
                <w:rFonts w:eastAsia="PMingLiU"/>
                <w:bCs/>
                <w:i/>
                <w:iCs/>
                <w:color w:val="000000" w:themeColor="text1"/>
                <w:sz w:val="18"/>
                <w:szCs w:val="18"/>
                <w:lang w:eastAsia="zh-TW"/>
              </w:rPr>
              <w:t xml:space="preserve"> </w:t>
            </w:r>
            <w:ins w:id="207" w:author="Enescu, Mihai (Nokia - FI/Espoo)" w:date="2021-10-29T16:55:00Z">
              <w:r w:rsidRPr="00BE1D77">
                <w:rPr>
                  <w:rFonts w:eastAsia="PMingLiU"/>
                  <w:bCs/>
                  <w:i/>
                  <w:iCs/>
                  <w:color w:val="000000" w:themeColor="text1"/>
                  <w:sz w:val="18"/>
                  <w:szCs w:val="18"/>
                  <w:lang w:eastAsia="zh-TW"/>
                </w:rPr>
                <w:t>tci-PresentInDCI</w:t>
              </w:r>
            </w:ins>
            <w:r w:rsidRPr="00BE1D77">
              <w:rPr>
                <w:rFonts w:eastAsia="PMingLiU"/>
                <w:bCs/>
                <w:color w:val="000000" w:themeColor="text1"/>
                <w:sz w:val="18"/>
                <w:szCs w:val="18"/>
                <w:lang w:eastAsia="zh-TW"/>
              </w:rPr>
              <w:t xml:space="preserve"> to make the TCI field configurable</w:t>
            </w:r>
            <w:r>
              <w:rPr>
                <w:rFonts w:eastAsia="PMingLiU"/>
                <w:bCs/>
                <w:color w:val="000000" w:themeColor="text1"/>
                <w:sz w:val="18"/>
                <w:szCs w:val="18"/>
                <w:lang w:eastAsia="zh-TW"/>
              </w:rPr>
              <w:t xml:space="preserve">. We agree with that TCI field is not needed for one single activated TCI state, however, the number of activated TCI states can be changed dynamically but presence of a DCI field cannot. We believe it is needed to clarify how to know whether TCI field is present in DCI according to NW configuration. Even the majority view is based on </w:t>
            </w:r>
            <w:ins w:id="208" w:author="Enescu, Mihai (Nokia - FI/Espoo)" w:date="2021-10-29T16:55:00Z">
              <w:r w:rsidRPr="00BE1D77">
                <w:rPr>
                  <w:rFonts w:eastAsia="PMingLiU"/>
                  <w:bCs/>
                  <w:color w:val="000000" w:themeColor="text1"/>
                  <w:sz w:val="18"/>
                  <w:szCs w:val="18"/>
                  <w:lang w:eastAsia="zh-TW"/>
                </w:rPr>
                <w:t>tci-PresentInDCI</w:t>
              </w:r>
            </w:ins>
            <w:r w:rsidRPr="00BE1D77">
              <w:rPr>
                <w:rFonts w:eastAsia="PMingLiU"/>
                <w:bCs/>
                <w:color w:val="000000" w:themeColor="text1"/>
                <w:sz w:val="18"/>
                <w:szCs w:val="18"/>
                <w:lang w:eastAsia="zh-TW"/>
              </w:rPr>
              <w:t xml:space="preserve">, </w:t>
            </w:r>
            <w:r>
              <w:rPr>
                <w:rFonts w:eastAsia="PMingLiU"/>
                <w:bCs/>
                <w:color w:val="000000" w:themeColor="text1"/>
                <w:sz w:val="18"/>
                <w:szCs w:val="18"/>
                <w:lang w:eastAsia="zh-TW"/>
              </w:rPr>
              <w:t>RAN1 still needs an agreement on this.</w:t>
            </w:r>
          </w:p>
          <w:p w14:paraId="3574AB86" w14:textId="6C20C324" w:rsidR="0023780D" w:rsidRPr="0023780D" w:rsidRDefault="0023780D" w:rsidP="000D212C">
            <w:pPr>
              <w:snapToGrid w:val="0"/>
              <w:rPr>
                <w:rFonts w:eastAsia="PMingLiU"/>
                <w:bCs/>
                <w:color w:val="000000" w:themeColor="text1"/>
                <w:sz w:val="18"/>
                <w:szCs w:val="18"/>
                <w:lang w:eastAsia="zh-TW"/>
              </w:rPr>
            </w:pPr>
          </w:p>
        </w:tc>
      </w:tr>
      <w:tr w:rsidR="00891620" w14:paraId="31781E0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3F99C" w14:textId="2C267F9F" w:rsidR="00891620" w:rsidRDefault="00891620" w:rsidP="00891620">
            <w:pPr>
              <w:snapToGrid w:val="0"/>
              <w:rPr>
                <w:rFonts w:eastAsia="PMingLiU" w:hint="eastAsia"/>
                <w:color w:val="000000" w:themeColor="text1"/>
                <w:sz w:val="18"/>
                <w:szCs w:val="18"/>
                <w:lang w:eastAsia="zh-TW"/>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AB64D" w14:textId="77777777" w:rsidR="00891620" w:rsidRDefault="00891620" w:rsidP="00891620">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Support. gNB is not able to choose the BAT since UE panel activation/deactivation is determined by UE.</w:t>
            </w:r>
          </w:p>
          <w:p w14:paraId="3C308303" w14:textId="77777777" w:rsidR="00891620" w:rsidRDefault="00891620" w:rsidP="00891620">
            <w:pPr>
              <w:snapToGrid w:val="0"/>
              <w:rPr>
                <w:sz w:val="18"/>
                <w:szCs w:val="18"/>
                <w:lang w:eastAsia="zh-CN"/>
              </w:rPr>
            </w:pPr>
            <w:r w:rsidRPr="004F5B24">
              <w:rPr>
                <w:b/>
                <w:sz w:val="18"/>
                <w:u w:val="single"/>
                <w:lang w:val="en-GB" w:eastAsia="zh-CN"/>
              </w:rPr>
              <w:t>Proposal 3.B</w:t>
            </w:r>
            <w:r>
              <w:rPr>
                <w:sz w:val="18"/>
                <w:lang w:val="en-GB" w:eastAsia="zh-CN"/>
              </w:rPr>
              <w:t xml:space="preserve">: we notice that the proposal is for the case </w:t>
            </w:r>
            <w:r w:rsidRPr="004F5B24">
              <w:rPr>
                <w:sz w:val="18"/>
                <w:lang w:val="en-GB" w:eastAsia="zh-CN"/>
              </w:rPr>
              <w:t>when common TCI state ID update is not configured/supported</w:t>
            </w:r>
            <w:r>
              <w:rPr>
                <w:sz w:val="18"/>
                <w:lang w:val="en-GB" w:eastAsia="zh-CN"/>
              </w:rPr>
              <w:t>. Therefore, we can support Alt 1.</w:t>
            </w:r>
          </w:p>
          <w:p w14:paraId="2C1ED82B" w14:textId="77777777" w:rsidR="00891620" w:rsidRDefault="00891620" w:rsidP="00891620">
            <w:pPr>
              <w:snapToGrid w:val="0"/>
              <w:rPr>
                <w:sz w:val="18"/>
                <w:lang w:eastAsia="zh-CN"/>
              </w:rPr>
            </w:pPr>
            <w:r w:rsidRPr="004F5B24">
              <w:rPr>
                <w:b/>
                <w:sz w:val="18"/>
                <w:u w:val="single"/>
                <w:lang w:eastAsia="zh-CN"/>
              </w:rPr>
              <w:t>Proposal 3.C</w:t>
            </w:r>
            <w:r>
              <w:rPr>
                <w:sz w:val="18"/>
                <w:lang w:eastAsia="zh-CN"/>
              </w:rPr>
              <w:t>: Support.</w:t>
            </w:r>
          </w:p>
          <w:p w14:paraId="3657A770"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3.4: This should be an error case and should be avoided.</w:t>
            </w:r>
          </w:p>
          <w:p w14:paraId="5BBF47E8"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3.5: OK</w:t>
            </w:r>
          </w:p>
          <w:p w14:paraId="54366F6A"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3.7: This should be up to gNB configuration. </w:t>
            </w:r>
          </w:p>
          <w:p w14:paraId="475D1112"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3.8: Agree with </w:t>
            </w:r>
            <w:r>
              <w:rPr>
                <w:rFonts w:eastAsiaTheme="minorEastAsia" w:hint="eastAsia"/>
                <w:bCs/>
                <w:color w:val="000000" w:themeColor="text1"/>
                <w:sz w:val="18"/>
                <w:szCs w:val="18"/>
                <w:lang w:eastAsia="zh-CN"/>
              </w:rPr>
              <w:t>FL</w:t>
            </w:r>
            <w:r>
              <w:rPr>
                <w:rFonts w:eastAsiaTheme="minorEastAsia"/>
                <w:bCs/>
                <w:color w:val="000000" w:themeColor="text1"/>
                <w:sz w:val="18"/>
                <w:szCs w:val="18"/>
                <w:lang w:eastAsia="zh-CN"/>
              </w:rPr>
              <w:t>, no need to discuss.</w:t>
            </w:r>
          </w:p>
          <w:p w14:paraId="55FBA1B9" w14:textId="5864B807" w:rsidR="00891620" w:rsidRDefault="00891620" w:rsidP="00891620">
            <w:pPr>
              <w:snapToGrid w:val="0"/>
              <w:rPr>
                <w:rFonts w:eastAsia="PMingLiU" w:hint="eastAsia"/>
                <w:bCs/>
                <w:color w:val="000000" w:themeColor="text1"/>
                <w:sz w:val="18"/>
                <w:szCs w:val="18"/>
                <w:lang w:eastAsia="zh-TW"/>
              </w:rPr>
            </w:pPr>
            <w:r>
              <w:rPr>
                <w:rFonts w:eastAsiaTheme="minorEastAsia"/>
                <w:bCs/>
                <w:color w:val="000000" w:themeColor="text1"/>
                <w:sz w:val="18"/>
                <w:szCs w:val="18"/>
                <w:lang w:eastAsia="zh-CN"/>
              </w:rPr>
              <w:t xml:space="preserve">Issue 3.11: </w:t>
            </w:r>
            <w:r w:rsidRPr="00745508">
              <w:rPr>
                <w:rFonts w:eastAsiaTheme="minorEastAsia"/>
                <w:bCs/>
                <w:color w:val="000000" w:themeColor="text1"/>
                <w:sz w:val="18"/>
                <w:szCs w:val="18"/>
                <w:lang w:eastAsia="zh-CN"/>
              </w:rPr>
              <w:t>We don’t have technical concern, but we are not clear about the intention</w:t>
            </w:r>
            <w:r>
              <w:rPr>
                <w:rFonts w:eastAsiaTheme="minorEastAsia"/>
                <w:bCs/>
                <w:color w:val="000000" w:themeColor="text1"/>
                <w:sz w:val="18"/>
                <w:szCs w:val="18"/>
                <w:lang w:eastAsia="zh-CN"/>
              </w:rPr>
              <w:t xml:space="preserve"> since it seems to be the only way.</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In addition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0D324501"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ins w:id="209" w:author="马大为 (Dawei Ma)" w:date="2022-02-21T18:17:00Z">
              <w:r w:rsidR="00891620">
                <w:rPr>
                  <w:bCs/>
                  <w:kern w:val="3"/>
                  <w:sz w:val="18"/>
                  <w:szCs w:val="20"/>
                </w:rPr>
                <w:t>, Spreadtrum</w:t>
              </w:r>
            </w:ins>
          </w:p>
          <w:p w14:paraId="048D5A6B" w14:textId="77777777" w:rsidR="006B100C" w:rsidRPr="006B100C" w:rsidRDefault="006B100C" w:rsidP="006B100C">
            <w:pPr>
              <w:rPr>
                <w:bCs/>
                <w:kern w:val="3"/>
                <w:sz w:val="18"/>
                <w:szCs w:val="20"/>
              </w:rPr>
            </w:pPr>
          </w:p>
          <w:p w14:paraId="0F902ABB" w14:textId="6099D464" w:rsidR="006B100C" w:rsidRPr="006B100C" w:rsidRDefault="00C15C42" w:rsidP="006B100C">
            <w:pPr>
              <w:rPr>
                <w:bCs/>
                <w:kern w:val="3"/>
                <w:sz w:val="18"/>
                <w:szCs w:val="20"/>
                <w:lang w:eastAsia="zh-CN"/>
              </w:rPr>
            </w:pPr>
            <w:r>
              <w:rPr>
                <w:b/>
                <w:bCs/>
                <w:kern w:val="3"/>
                <w:sz w:val="18"/>
                <w:szCs w:val="20"/>
              </w:rPr>
              <w:t>Not support:</w:t>
            </w:r>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ins w:id="210" w:author="Intel" w:date="2022-02-18T14:41:00Z">
              <w:r w:rsidR="003C3737">
                <w:rPr>
                  <w:bCs/>
                  <w:kern w:val="3"/>
                  <w:sz w:val="18"/>
                  <w:szCs w:val="20"/>
                  <w:lang w:eastAsia="zh-CN"/>
                </w:rPr>
                <w:t xml:space="preserve"> Intel (do not support </w:t>
              </w:r>
              <w:r w:rsidR="00671874">
                <w:rPr>
                  <w:bCs/>
                  <w:kern w:val="3"/>
                  <w:sz w:val="18"/>
                  <w:szCs w:val="20"/>
                  <w:lang w:eastAsia="zh-CN"/>
                </w:rPr>
                <w:t>identical value sets</w:t>
              </w:r>
              <w:r w:rsidR="003C3737">
                <w:rPr>
                  <w:bCs/>
                  <w:kern w:val="3"/>
                  <w:sz w:val="18"/>
                  <w:szCs w:val="20"/>
                  <w:lang w:eastAsia="zh-CN"/>
                </w:rPr>
                <w:t>)</w:t>
              </w:r>
            </w:ins>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211"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211"/>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5C8DFED8"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Qualcomm, OPPO, Xiaomi, LG</w:t>
            </w:r>
            <w:r w:rsidR="00010654">
              <w:rPr>
                <w:bCs/>
                <w:kern w:val="3"/>
                <w:sz w:val="18"/>
                <w:szCs w:val="20"/>
              </w:rPr>
              <w:t>, CMCC</w:t>
            </w:r>
            <w:r w:rsidR="009D1C3A">
              <w:rPr>
                <w:bCs/>
                <w:kern w:val="3"/>
                <w:sz w:val="18"/>
                <w:szCs w:val="20"/>
              </w:rPr>
              <w:t xml:space="preserve"> </w:t>
            </w:r>
            <w:ins w:id="212" w:author="CATT" w:date="2022-02-18T21:13:00Z">
              <w:r w:rsidR="00382A3E">
                <w:rPr>
                  <w:rFonts w:hint="eastAsia"/>
                  <w:bCs/>
                  <w:kern w:val="3"/>
                  <w:sz w:val="18"/>
                  <w:szCs w:val="20"/>
                  <w:lang w:eastAsia="zh-CN"/>
                </w:rPr>
                <w:t>,CATT</w:t>
              </w:r>
            </w:ins>
            <w:ins w:id="213" w:author="ZTE-Bo" w:date="2022-02-19T09:43:00Z">
              <w:r w:rsidR="007567EB">
                <w:rPr>
                  <w:bCs/>
                  <w:kern w:val="3"/>
                  <w:sz w:val="18"/>
                  <w:szCs w:val="20"/>
                  <w:lang w:eastAsia="zh-CN"/>
                </w:rPr>
                <w:t>, ZTE</w:t>
              </w:r>
            </w:ins>
            <w:ins w:id="214" w:author="马大为 (Dawei Ma)" w:date="2022-02-21T18:18:00Z">
              <w:r w:rsidR="00891620">
                <w:rPr>
                  <w:bCs/>
                  <w:kern w:val="3"/>
                  <w:sz w:val="18"/>
                  <w:szCs w:val="20"/>
                </w:rPr>
                <w:t>, Spreadtrum</w:t>
              </w:r>
            </w:ins>
          </w:p>
          <w:p w14:paraId="5C6620D2" w14:textId="77777777" w:rsidR="004736E2" w:rsidRPr="006B100C" w:rsidRDefault="004736E2" w:rsidP="004736E2">
            <w:pPr>
              <w:rPr>
                <w:bCs/>
                <w:kern w:val="3"/>
                <w:sz w:val="18"/>
                <w:szCs w:val="20"/>
              </w:rPr>
            </w:pPr>
          </w:p>
          <w:p w14:paraId="5505F679" w14:textId="00FAC19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ins w:id="215" w:author="Intel" w:date="2022-02-18T14:41:00Z">
              <w:r w:rsidR="00671874">
                <w:rPr>
                  <w:bCs/>
                  <w:kern w:val="3"/>
                  <w:sz w:val="18"/>
                  <w:szCs w:val="20"/>
                  <w:lang w:eastAsia="zh-CN"/>
                </w:rPr>
                <w:t>, Intel</w:t>
              </w:r>
            </w:ins>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4E76893F" w:rsidR="004736E2" w:rsidRDefault="004736E2" w:rsidP="004736E2">
            <w:pPr>
              <w:rPr>
                <w:bCs/>
                <w:kern w:val="3"/>
                <w:sz w:val="18"/>
                <w:szCs w:val="20"/>
                <w:lang w:eastAsia="zh-CN"/>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CMCC</w:t>
            </w:r>
            <w:ins w:id="216" w:author="CATT" w:date="2022-02-18T21:13:00Z">
              <w:r w:rsidR="00382A3E">
                <w:rPr>
                  <w:rFonts w:hint="eastAsia"/>
                  <w:bCs/>
                  <w:kern w:val="3"/>
                  <w:sz w:val="18"/>
                  <w:szCs w:val="20"/>
                  <w:lang w:eastAsia="zh-CN"/>
                </w:rPr>
                <w:t>,CATT</w:t>
              </w:r>
            </w:ins>
            <w:r w:rsidR="00960CBC">
              <w:rPr>
                <w:bCs/>
                <w:kern w:val="3"/>
                <w:sz w:val="18"/>
                <w:szCs w:val="20"/>
                <w:lang w:eastAsia="zh-CN"/>
              </w:rPr>
              <w:t>, IDC</w:t>
            </w:r>
            <w:ins w:id="217" w:author="Intel" w:date="2022-02-18T14:41:00Z">
              <w:r w:rsidR="00671874">
                <w:rPr>
                  <w:bCs/>
                  <w:kern w:val="3"/>
                  <w:sz w:val="18"/>
                  <w:szCs w:val="20"/>
                  <w:lang w:eastAsia="zh-CN"/>
                </w:rPr>
                <w:t>, Intel</w:t>
              </w:r>
            </w:ins>
            <w:ins w:id="218" w:author="ZTE-Bo" w:date="2022-02-19T09:44:00Z">
              <w:r w:rsidR="007567EB">
                <w:rPr>
                  <w:bCs/>
                  <w:kern w:val="3"/>
                  <w:sz w:val="18"/>
                  <w:szCs w:val="20"/>
                  <w:lang w:eastAsia="zh-CN"/>
                </w:rPr>
                <w:t>, ZTE</w:t>
              </w:r>
            </w:ins>
            <w:ins w:id="219" w:author="马大为 (Dawei Ma)" w:date="2022-02-21T18:18:00Z">
              <w:r w:rsidR="00891620">
                <w:rPr>
                  <w:bCs/>
                  <w:kern w:val="3"/>
                  <w:sz w:val="18"/>
                  <w:szCs w:val="20"/>
                </w:rPr>
                <w:t>, Spreadtrum</w:t>
              </w:r>
            </w:ins>
          </w:p>
          <w:p w14:paraId="42D50371" w14:textId="77777777" w:rsidR="004736E2" w:rsidRPr="006B100C" w:rsidRDefault="004736E2" w:rsidP="004736E2">
            <w:pPr>
              <w:rPr>
                <w:bCs/>
                <w:kern w:val="3"/>
                <w:sz w:val="18"/>
                <w:szCs w:val="20"/>
              </w:rPr>
            </w:pPr>
          </w:p>
          <w:p w14:paraId="00F1EA02" w14:textId="0C56A719" w:rsidR="004736E2" w:rsidRPr="006B100C" w:rsidRDefault="00C15C42" w:rsidP="004736E2">
            <w:pPr>
              <w:rPr>
                <w:bCs/>
                <w:kern w:val="3"/>
                <w:sz w:val="18"/>
                <w:szCs w:val="20"/>
                <w:lang w:eastAsia="zh-CN"/>
              </w:rPr>
            </w:pPr>
            <w:r>
              <w:rPr>
                <w:b/>
                <w:bCs/>
                <w:kern w:val="3"/>
                <w:sz w:val="18"/>
                <w:szCs w:val="20"/>
              </w:rPr>
              <w:lastRenderedPageBreak/>
              <w:t>Not support:</w:t>
            </w:r>
            <w:r w:rsidR="004736E2">
              <w:rPr>
                <w:bCs/>
                <w:kern w:val="3"/>
                <w:sz w:val="18"/>
                <w:szCs w:val="20"/>
                <w:lang w:eastAsia="zh-CN"/>
              </w:rPr>
              <w:t xml:space="preserve"> </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lastRenderedPageBreak/>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color w:val="3333FF"/>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6F76FB63"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CMCC</w:t>
            </w:r>
            <w:ins w:id="220" w:author="CATT" w:date="2022-02-18T21:13:00Z">
              <w:r w:rsidR="00382A3E">
                <w:rPr>
                  <w:rFonts w:hint="eastAsia"/>
                  <w:bCs/>
                  <w:kern w:val="3"/>
                  <w:sz w:val="18"/>
                  <w:szCs w:val="20"/>
                  <w:lang w:eastAsia="zh-CN"/>
                </w:rPr>
                <w:t>,CATT</w:t>
              </w:r>
            </w:ins>
          </w:p>
          <w:p w14:paraId="4C468221" w14:textId="77777777" w:rsidR="004736E2" w:rsidRPr="006B100C" w:rsidRDefault="004736E2" w:rsidP="004736E2">
            <w:pPr>
              <w:rPr>
                <w:bCs/>
                <w:kern w:val="3"/>
                <w:sz w:val="18"/>
                <w:szCs w:val="20"/>
              </w:rPr>
            </w:pPr>
          </w:p>
          <w:p w14:paraId="47FB11E4" w14:textId="347C1B7E"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ins w:id="221" w:author="Intel" w:date="2022-02-18T14:41:00Z">
              <w:r w:rsidR="00FC3E10">
                <w:rPr>
                  <w:bCs/>
                  <w:kern w:val="3"/>
                  <w:sz w:val="18"/>
                  <w:szCs w:val="20"/>
                </w:rPr>
                <w:t>, Intel</w:t>
              </w:r>
            </w:ins>
            <w:ins w:id="222" w:author="马大为 (Dawei Ma)" w:date="2022-02-21T18:18:00Z">
              <w:r w:rsidR="00891620">
                <w:rPr>
                  <w:bCs/>
                  <w:kern w:val="3"/>
                  <w:sz w:val="18"/>
                  <w:szCs w:val="20"/>
                </w:rPr>
                <w:t>, Spreadtrum</w:t>
              </w:r>
            </w:ins>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223"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[FFS: Semi-persistent and/or aperiodic reporting is triggered only when periodic reporting is configured]</w:t>
            </w:r>
          </w:p>
          <w:p w14:paraId="734AFA55"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 xml:space="preserve">[In such case, the candidate </w:t>
            </w:r>
            <w:r w:rsidRPr="004736E2">
              <w:rPr>
                <w:rFonts w:hint="eastAsia"/>
                <w:color w:val="FF0000"/>
                <w:sz w:val="18"/>
                <w:szCs w:val="18"/>
              </w:rPr>
              <w:t>periodiciti</w:t>
            </w:r>
            <w:r w:rsidRPr="004736E2">
              <w:rPr>
                <w:color w:val="FF0000"/>
                <w:sz w:val="18"/>
                <w:szCs w:val="18"/>
              </w:rPr>
              <w:t>es for periodic report are subjective to UE capability]</w:t>
            </w:r>
          </w:p>
          <w:bookmarkEnd w:id="223"/>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18376FF1"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ins w:id="224" w:author="CATT" w:date="2022-02-18T21:14:00Z">
              <w:r w:rsidR="00382A3E">
                <w:rPr>
                  <w:rFonts w:hint="eastAsia"/>
                  <w:bCs/>
                  <w:kern w:val="3"/>
                  <w:sz w:val="18"/>
                  <w:szCs w:val="20"/>
                  <w:lang w:eastAsia="zh-CN"/>
                </w:rPr>
                <w:t>, CATT(without sub-bullets)</w:t>
              </w:r>
            </w:ins>
            <w:r w:rsidR="00960CBC">
              <w:rPr>
                <w:bCs/>
                <w:kern w:val="3"/>
                <w:sz w:val="18"/>
                <w:szCs w:val="20"/>
                <w:lang w:eastAsia="zh-CN"/>
              </w:rPr>
              <w:t>, IDC</w:t>
            </w:r>
            <w:ins w:id="225" w:author="Intel" w:date="2022-02-18T14:42:00Z">
              <w:r w:rsidR="00FC3E10">
                <w:rPr>
                  <w:bCs/>
                  <w:kern w:val="3"/>
                  <w:sz w:val="18"/>
                  <w:szCs w:val="20"/>
                  <w:lang w:eastAsia="zh-CN"/>
                </w:rPr>
                <w:t>, Intel (without sub-bullets)</w:t>
              </w:r>
            </w:ins>
            <w:ins w:id="226" w:author="ZTE-Bo" w:date="2022-02-19T09:44:00Z">
              <w:r w:rsidR="00664997">
                <w:rPr>
                  <w:bCs/>
                  <w:kern w:val="3"/>
                  <w:sz w:val="18"/>
                  <w:szCs w:val="20"/>
                  <w:lang w:eastAsia="zh-CN"/>
                </w:rPr>
                <w:t>, ZTE</w:t>
              </w:r>
            </w:ins>
            <w:ins w:id="227" w:author="马大为 (Dawei Ma)" w:date="2022-02-21T18:18:00Z">
              <w:r w:rsidR="00891620">
                <w:rPr>
                  <w:bCs/>
                  <w:kern w:val="3"/>
                  <w:sz w:val="18"/>
                  <w:szCs w:val="20"/>
                </w:rPr>
                <w:t>, Spreadtrum</w:t>
              </w:r>
            </w:ins>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Alt-3: A scheme based on the BFR response in SCell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35E80F9F" w:rsidR="00BC3722" w:rsidRPr="004736E2" w:rsidRDefault="00BC3722" w:rsidP="00BC3722">
            <w:pPr>
              <w:numPr>
                <w:ilvl w:val="0"/>
                <w:numId w:val="24"/>
              </w:numPr>
              <w:snapToGrid w:val="0"/>
              <w:jc w:val="both"/>
              <w:rPr>
                <w:ins w:id="228" w:author="Eko Onggosanusi" w:date="2022-02-18T03:17:00Z"/>
                <w:color w:val="3333FF"/>
                <w:sz w:val="18"/>
                <w:szCs w:val="18"/>
                <w:lang w:eastAsia="zh-CN"/>
              </w:rPr>
            </w:pPr>
            <w:ins w:id="229" w:author="Eko Onggosanusi" w:date="2022-02-18T03:17:00Z">
              <w:r>
                <w:rPr>
                  <w:color w:val="000000" w:themeColor="text1"/>
                  <w:sz w:val="18"/>
                  <w:szCs w:val="18"/>
                  <w:lang w:eastAsia="zh-CN"/>
                </w:rPr>
                <w:t>Alt-5: use the indicated SRS resource set matching the reported SRS port #</w:t>
              </w:r>
            </w:ins>
          </w:p>
          <w:p w14:paraId="2C54370E" w14:textId="77777777" w:rsidR="002D6D17" w:rsidRDefault="002D6D17" w:rsidP="004736E2">
            <w:pPr>
              <w:snapToGrid w:val="0"/>
              <w:jc w:val="both"/>
              <w:rPr>
                <w:sz w:val="18"/>
                <w:szCs w:val="18"/>
              </w:rPr>
            </w:pPr>
          </w:p>
          <w:p w14:paraId="35D0E44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1B3F9FB7"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w:t>
            </w:r>
            <w:r w:rsidR="00BE1D77">
              <w:rPr>
                <w:bCs/>
                <w:kern w:val="3"/>
                <w:sz w:val="18"/>
                <w:szCs w:val="20"/>
              </w:rPr>
              <w:t xml:space="preserve"> </w:t>
            </w:r>
            <w:r w:rsidR="00BE1D77">
              <w:rPr>
                <w:bCs/>
                <w:kern w:val="3"/>
                <w:sz w:val="18"/>
                <w:szCs w:val="20"/>
                <w:lang w:eastAsia="zh-CN"/>
              </w:rPr>
              <w:t>including the</w:t>
            </w:r>
            <w:r w:rsidR="00E5464A">
              <w:rPr>
                <w:bCs/>
                <w:kern w:val="3"/>
                <w:sz w:val="18"/>
                <w:szCs w:val="20"/>
                <w:lang w:eastAsia="zh-CN"/>
              </w:rPr>
              <w:t xml:space="preserve"> bracketed</w:t>
            </w:r>
            <w:r w:rsidR="00BE1D77">
              <w:rPr>
                <w:bCs/>
                <w:kern w:val="3"/>
                <w:sz w:val="18"/>
                <w:szCs w:val="20"/>
                <w:lang w:eastAsia="zh-CN"/>
              </w:rPr>
              <w:t xml:space="preserve"> text</w:t>
            </w:r>
            <w:r w:rsidR="006E7BEF">
              <w:rPr>
                <w:bCs/>
                <w:kern w:val="3"/>
                <w:sz w:val="18"/>
                <w:szCs w:val="20"/>
              </w:rPr>
              <w:t>)</w:t>
            </w:r>
            <w:r w:rsidR="00B33671">
              <w:rPr>
                <w:bCs/>
                <w:kern w:val="3"/>
                <w:sz w:val="18"/>
                <w:szCs w:val="20"/>
              </w:rPr>
              <w:t>, Qualcomm (Alt5, use SRS resource set indicator)</w:t>
            </w:r>
            <w:r w:rsidR="00347E8D">
              <w:rPr>
                <w:bCs/>
                <w:kern w:val="3"/>
                <w:sz w:val="18"/>
                <w:szCs w:val="20"/>
              </w:rPr>
              <w:t>, NTT Docomo</w:t>
            </w:r>
            <w:r w:rsidR="00637BD6">
              <w:rPr>
                <w:bCs/>
                <w:kern w:val="3"/>
                <w:sz w:val="18"/>
                <w:szCs w:val="20"/>
              </w:rPr>
              <w:t>, Nokia/NSB (Alt1)</w:t>
            </w:r>
            <w:r w:rsidR="00A81768">
              <w:rPr>
                <w:bCs/>
                <w:kern w:val="3"/>
                <w:sz w:val="18"/>
                <w:szCs w:val="20"/>
              </w:rPr>
              <w:t>, Samsung (Alt1)</w:t>
            </w:r>
            <w:r w:rsidR="009D1C3A">
              <w:rPr>
                <w:bCs/>
                <w:kern w:val="3"/>
                <w:sz w:val="18"/>
                <w:szCs w:val="20"/>
              </w:rPr>
              <w:t>, OPPO (Alt2/3)</w:t>
            </w:r>
            <w:r w:rsidR="00010654">
              <w:rPr>
                <w:bCs/>
                <w:kern w:val="3"/>
                <w:sz w:val="18"/>
                <w:szCs w:val="20"/>
              </w:rPr>
              <w:t>, CMCC (Alt2/3)</w:t>
            </w:r>
            <w:ins w:id="230" w:author="Intel" w:date="2022-02-18T14:42:00Z">
              <w:r w:rsidR="00B3738B">
                <w:rPr>
                  <w:bCs/>
                  <w:kern w:val="3"/>
                  <w:sz w:val="18"/>
                  <w:szCs w:val="20"/>
                </w:rPr>
                <w:t>, Intel (Alt-2/3)</w:t>
              </w:r>
            </w:ins>
            <w:ins w:id="231" w:author="ZTE-Bo" w:date="2022-02-19T09:45:00Z">
              <w:r w:rsidR="00664997">
                <w:rPr>
                  <w:rFonts w:hint="eastAsia"/>
                  <w:bCs/>
                  <w:kern w:val="3"/>
                  <w:sz w:val="18"/>
                  <w:szCs w:val="20"/>
                  <w:lang w:eastAsia="zh-CN"/>
                </w:rPr>
                <w:t>,</w:t>
              </w:r>
              <w:r w:rsidR="00664997">
                <w:rPr>
                  <w:bCs/>
                  <w:kern w:val="3"/>
                  <w:sz w:val="18"/>
                  <w:szCs w:val="20"/>
                  <w:lang w:eastAsia="zh-CN"/>
                </w:rPr>
                <w:t xml:space="preserve"> ZTE(Alt-1 with including the text)</w:t>
              </w:r>
            </w:ins>
          </w:p>
          <w:p w14:paraId="0B7DA970" w14:textId="37A92EBB" w:rsidR="004736E2" w:rsidRPr="006B100C" w:rsidRDefault="004736E2" w:rsidP="004736E2">
            <w:pPr>
              <w:rPr>
                <w:bCs/>
                <w:kern w:val="3"/>
                <w:sz w:val="18"/>
                <w:szCs w:val="20"/>
              </w:rPr>
            </w:pPr>
          </w:p>
          <w:p w14:paraId="6ED9DD90" w14:textId="54D9150D" w:rsidR="004736E2" w:rsidRPr="006B100C" w:rsidRDefault="00C15C42" w:rsidP="004736E2">
            <w:pPr>
              <w:rPr>
                <w:bCs/>
                <w:kern w:val="3"/>
                <w:sz w:val="18"/>
                <w:szCs w:val="20"/>
                <w:lang w:eastAsia="zh-CN"/>
              </w:rPr>
            </w:pPr>
            <w:r>
              <w:rPr>
                <w:b/>
                <w:bCs/>
                <w:kern w:val="3"/>
                <w:sz w:val="18"/>
                <w:szCs w:val="20"/>
              </w:rPr>
              <w:t>Not support</w:t>
            </w:r>
            <w:r w:rsidR="00FD6A7E">
              <w:rPr>
                <w:b/>
                <w:bCs/>
                <w:kern w:val="3"/>
                <w:sz w:val="18"/>
                <w:szCs w:val="20"/>
              </w:rPr>
              <w:t xml:space="preserve"> (Alt4)</w:t>
            </w:r>
            <w:r>
              <w:rPr>
                <w:b/>
                <w:bCs/>
                <w:kern w:val="3"/>
                <w:sz w:val="18"/>
                <w:szCs w:val="20"/>
              </w:rPr>
              <w:t>:</w:t>
            </w:r>
            <w:r w:rsidR="004736E2">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r w:rsidR="00E44B53">
              <w:rPr>
                <w:bCs/>
                <w:kern w:val="3"/>
                <w:sz w:val="18"/>
                <w:szCs w:val="20"/>
                <w:lang w:eastAsia="zh-CN"/>
              </w:rPr>
              <w:t>, Ericsson</w:t>
            </w:r>
            <w:ins w:id="232" w:author="CATT" w:date="2022-02-18T21:14:00Z">
              <w:r w:rsidR="00382A3E">
                <w:rPr>
                  <w:rFonts w:hint="eastAsia"/>
                  <w:bCs/>
                  <w:kern w:val="3"/>
                  <w:sz w:val="18"/>
                  <w:szCs w:val="20"/>
                  <w:lang w:eastAsia="zh-CN"/>
                </w:rPr>
                <w:t>,</w:t>
              </w:r>
            </w:ins>
            <w:r w:rsidR="00BE1D77">
              <w:rPr>
                <w:bCs/>
                <w:kern w:val="3"/>
                <w:sz w:val="18"/>
                <w:szCs w:val="20"/>
                <w:lang w:eastAsia="zh-CN"/>
              </w:rPr>
              <w:t xml:space="preserve"> </w:t>
            </w:r>
            <w:ins w:id="233" w:author="CATT" w:date="2022-02-18T21:14:00Z">
              <w:r w:rsidR="00382A3E">
                <w:rPr>
                  <w:rFonts w:hint="eastAsia"/>
                  <w:bCs/>
                  <w:kern w:val="3"/>
                  <w:sz w:val="18"/>
                  <w:szCs w:val="20"/>
                  <w:lang w:eastAsia="zh-CN"/>
                </w:rPr>
                <w:t>CATT</w:t>
              </w:r>
            </w:ins>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how to update the number of SRS ports according to UE reporting, down-select the following alternatives:</w:t>
            </w:r>
          </w:p>
          <w:p w14:paraId="54787E45" w14:textId="77777777" w:rsidR="004736E2" w:rsidRPr="004736E2" w:rsidRDefault="004736E2" w:rsidP="00F07AF3">
            <w:pPr>
              <w:numPr>
                <w:ilvl w:val="0"/>
                <w:numId w:val="24"/>
              </w:numPr>
              <w:snapToGrid w:val="0"/>
              <w:jc w:val="both"/>
              <w:rPr>
                <w:sz w:val="18"/>
                <w:szCs w:val="18"/>
              </w:rPr>
            </w:pPr>
            <w:r w:rsidRPr="004736E2">
              <w:rPr>
                <w:color w:val="3333FF"/>
                <w:sz w:val="18"/>
                <w:szCs w:val="18"/>
              </w:rPr>
              <w:t>[</w:t>
            </w: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r w:rsidRPr="004736E2">
              <w:rPr>
                <w:color w:val="3333FF"/>
                <w:sz w:val="18"/>
                <w:szCs w:val="18"/>
              </w:rPr>
              <w:t>]</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77777777" w:rsidR="00485668" w:rsidRDefault="00485668" w:rsidP="00485668">
            <w:pPr>
              <w:pStyle w:val="af0"/>
              <w:numPr>
                <w:ilvl w:val="0"/>
                <w:numId w:val="30"/>
              </w:numPr>
              <w:snapToGrid w:val="0"/>
              <w:spacing w:after="0" w:line="240" w:lineRule="auto"/>
              <w:rPr>
                <w:ins w:id="234" w:author="Eko Onggosanusi" w:date="2022-02-18T03:13:00Z"/>
                <w:color w:val="000000" w:themeColor="text1"/>
                <w:sz w:val="18"/>
                <w:szCs w:val="18"/>
                <w:lang w:eastAsia="zh-CN"/>
              </w:rPr>
            </w:pPr>
            <w:ins w:id="235" w:author="Eko Onggosanusi" w:date="2022-02-18T03:13:00Z">
              <w:r>
                <w:rPr>
                  <w:color w:val="000000" w:themeColor="text1"/>
                  <w:sz w:val="18"/>
                  <w:szCs w:val="18"/>
                  <w:lang w:eastAsia="zh-CN"/>
                </w:rPr>
                <w:t xml:space="preserve">Alt3: via TCI state update/activation mechanism with two options </w:t>
              </w:r>
            </w:ins>
          </w:p>
          <w:p w14:paraId="3ABB4CFC" w14:textId="77777777" w:rsidR="00485668" w:rsidRDefault="00485668" w:rsidP="00485668">
            <w:pPr>
              <w:pStyle w:val="af0"/>
              <w:numPr>
                <w:ilvl w:val="1"/>
                <w:numId w:val="30"/>
              </w:numPr>
              <w:snapToGrid w:val="0"/>
              <w:spacing w:after="0" w:line="240" w:lineRule="auto"/>
              <w:rPr>
                <w:ins w:id="236" w:author="Eko Onggosanusi" w:date="2022-02-18T03:13:00Z"/>
                <w:color w:val="000000" w:themeColor="text1"/>
                <w:sz w:val="18"/>
                <w:szCs w:val="18"/>
                <w:lang w:eastAsia="zh-CN"/>
              </w:rPr>
            </w:pPr>
            <w:ins w:id="237" w:author="Eko Onggosanusi" w:date="2022-02-18T03:13:00Z">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ins>
          </w:p>
          <w:p w14:paraId="76CB34BF" w14:textId="3E852D19" w:rsidR="00485668" w:rsidRDefault="00485668" w:rsidP="00485668">
            <w:pPr>
              <w:numPr>
                <w:ilvl w:val="1"/>
                <w:numId w:val="24"/>
              </w:numPr>
              <w:snapToGrid w:val="0"/>
              <w:jc w:val="both"/>
              <w:rPr>
                <w:ins w:id="238" w:author="Eko Onggosanusi" w:date="2022-02-18T03:13:00Z"/>
                <w:color w:val="3333FF"/>
                <w:sz w:val="18"/>
                <w:szCs w:val="18"/>
              </w:rPr>
            </w:pPr>
            <w:ins w:id="239" w:author="Eko Onggosanusi" w:date="2022-02-18T03:13:00Z">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ins>
          </w:p>
          <w:p w14:paraId="15FF6E75" w14:textId="0C92CCE5" w:rsidR="004736E2" w:rsidRPr="004736E2" w:rsidRDefault="004736E2" w:rsidP="00F07AF3">
            <w:pPr>
              <w:numPr>
                <w:ilvl w:val="0"/>
                <w:numId w:val="24"/>
              </w:numPr>
              <w:snapToGrid w:val="0"/>
              <w:jc w:val="both"/>
              <w:rPr>
                <w:color w:val="3333FF"/>
                <w:sz w:val="18"/>
                <w:szCs w:val="18"/>
              </w:rPr>
            </w:pPr>
            <w:r w:rsidRPr="004736E2">
              <w:rPr>
                <w:color w:val="3333FF"/>
                <w:sz w:val="18"/>
                <w:szCs w:val="18"/>
              </w:rPr>
              <w:lastRenderedPageBreak/>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5995B14B" w:rsidR="004736E2" w:rsidRDefault="004736E2" w:rsidP="004736E2">
            <w:pPr>
              <w:rPr>
                <w:bCs/>
                <w:kern w:val="3"/>
                <w:sz w:val="18"/>
                <w:szCs w:val="20"/>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 (Alt1, no spec impact)</w:t>
            </w:r>
            <w:r w:rsidR="006D30F4">
              <w:rPr>
                <w:bCs/>
                <w:kern w:val="3"/>
                <w:sz w:val="18"/>
                <w:szCs w:val="20"/>
              </w:rPr>
              <w:t>,</w:t>
            </w:r>
            <w:r w:rsidR="00AE2E69">
              <w:rPr>
                <w:bCs/>
                <w:kern w:val="3"/>
                <w:sz w:val="18"/>
                <w:szCs w:val="20"/>
              </w:rPr>
              <w:t xml:space="preserve"> Nokia</w:t>
            </w:r>
            <w:r w:rsidR="006D30F4">
              <w:rPr>
                <w:bCs/>
                <w:kern w:val="3"/>
                <w:sz w:val="18"/>
                <w:szCs w:val="20"/>
              </w:rPr>
              <w:t>/NSB</w:t>
            </w:r>
            <w:r w:rsidR="00AE2E69">
              <w:rPr>
                <w:bCs/>
                <w:kern w:val="3"/>
                <w:sz w:val="18"/>
                <w:szCs w:val="20"/>
              </w:rPr>
              <w:t xml:space="preserve"> (Alt-1)</w:t>
            </w:r>
            <w:r w:rsidR="00297399">
              <w:rPr>
                <w:bCs/>
                <w:kern w:val="3"/>
                <w:sz w:val="18"/>
                <w:szCs w:val="20"/>
              </w:rPr>
              <w:t>, Qualcomm (Alt2)</w:t>
            </w:r>
            <w:r w:rsidR="0011734E">
              <w:rPr>
                <w:bCs/>
                <w:kern w:val="3"/>
                <w:sz w:val="18"/>
                <w:szCs w:val="20"/>
              </w:rPr>
              <w:t>, NTT Docomo (Alt2)</w:t>
            </w:r>
            <w:r w:rsidR="00BD39D1">
              <w:rPr>
                <w:bCs/>
                <w:kern w:val="3"/>
                <w:sz w:val="18"/>
                <w:szCs w:val="20"/>
              </w:rPr>
              <w:t>, NEC (Alt2)</w:t>
            </w:r>
            <w:r w:rsidR="00CA78B4">
              <w:rPr>
                <w:bCs/>
                <w:kern w:val="3"/>
                <w:sz w:val="18"/>
                <w:szCs w:val="20"/>
              </w:rPr>
              <w:t>, LG (Alt2)</w:t>
            </w:r>
            <w:r w:rsidR="00A81768">
              <w:rPr>
                <w:bCs/>
                <w:kern w:val="3"/>
                <w:sz w:val="18"/>
                <w:szCs w:val="20"/>
              </w:rPr>
              <w:t>, Samsung (Alt2)</w:t>
            </w:r>
            <w:r w:rsidR="009D1C3A">
              <w:rPr>
                <w:bCs/>
                <w:kern w:val="3"/>
                <w:sz w:val="18"/>
                <w:szCs w:val="20"/>
              </w:rPr>
              <w:t>, OPPO (Alt2), Xiaomi</w:t>
            </w:r>
            <w:r w:rsidR="00010654">
              <w:rPr>
                <w:bCs/>
                <w:kern w:val="3"/>
                <w:sz w:val="18"/>
                <w:szCs w:val="20"/>
              </w:rPr>
              <w:t>, CMCC (Alt2)</w:t>
            </w:r>
            <w:r w:rsidR="00960CBC">
              <w:rPr>
                <w:bCs/>
                <w:kern w:val="3"/>
                <w:sz w:val="18"/>
                <w:szCs w:val="20"/>
              </w:rPr>
              <w:t>, IDC (Alt2)</w:t>
            </w:r>
            <w:ins w:id="240" w:author="ZTE-Bo" w:date="2022-02-19T09:46:00Z">
              <w:r w:rsidR="00664997">
                <w:rPr>
                  <w:bCs/>
                  <w:kern w:val="3"/>
                  <w:sz w:val="18"/>
                  <w:szCs w:val="20"/>
                </w:rPr>
                <w:t>, ZTE (Alt2)</w:t>
              </w:r>
            </w:ins>
          </w:p>
          <w:p w14:paraId="5D447E3F" w14:textId="77777777" w:rsidR="004736E2" w:rsidRPr="006B100C" w:rsidRDefault="004736E2" w:rsidP="004736E2">
            <w:pPr>
              <w:rPr>
                <w:bCs/>
                <w:kern w:val="3"/>
                <w:sz w:val="18"/>
                <w:szCs w:val="20"/>
              </w:rPr>
            </w:pPr>
          </w:p>
          <w:p w14:paraId="27AC276E" w14:textId="09A4E3C1"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af0"/>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af0"/>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4.5: We have concern on SP/AP report, as UE is not free to change panel if gNB does not trigger beam report any more.</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4.1: Support Proposal 4.A as it would be future-proof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4.4: In such case the UE should also provide SSBRI/CRI with valid capability value set index for the UL transmission purpose, i.e.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4.7: We think that this can be done jointly with 4.6, i.e. with TCI state activation/update mechanism. Thus, we propose to add yet another alternative:</w:t>
            </w:r>
          </w:p>
          <w:p w14:paraId="00D53573" w14:textId="77777777" w:rsidR="006D2C1E" w:rsidRDefault="006D2C1E" w:rsidP="006D2C1E">
            <w:pPr>
              <w:pStyle w:val="af0"/>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P4.G: The proposal is a bit unclear with Alt1 in brackets.  It would seem that the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4.E: support the main bullet and the sub-bullets in []  are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EFA584A" w:rsidR="00AE2E69" w:rsidRDefault="00AF0799"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1D5D"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4.A: Support</w:t>
            </w:r>
          </w:p>
          <w:p w14:paraId="2E0B32A2" w14:textId="5C77E069"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4.B: </w:t>
            </w:r>
            <w:r>
              <w:rPr>
                <w:bCs/>
                <w:color w:val="000000" w:themeColor="text1"/>
                <w:sz w:val="18"/>
                <w:szCs w:val="18"/>
                <w:lang w:eastAsia="zh-CN"/>
              </w:rPr>
              <w:t>Such a rule can be assumed by default, but OK if companies require explicit specification.</w:t>
            </w:r>
          </w:p>
          <w:p w14:paraId="7EA22D04"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4.C: Support</w:t>
            </w:r>
          </w:p>
          <w:p w14:paraId="2EA5ED30" w14:textId="7992650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4.D: Have similar view as Apple. In our perspective, the reporting is required for UL panel activation or selection. The DL panel information </w:t>
            </w:r>
            <w:r w:rsidR="00393D55">
              <w:rPr>
                <w:bCs/>
                <w:color w:val="000000" w:themeColor="text1"/>
                <w:sz w:val="18"/>
                <w:szCs w:val="18"/>
                <w:lang w:eastAsia="zh-CN"/>
              </w:rPr>
              <w:t xml:space="preserve">is not </w:t>
            </w:r>
            <w:r w:rsidRPr="00AF0799">
              <w:rPr>
                <w:bCs/>
                <w:color w:val="000000" w:themeColor="text1"/>
                <w:sz w:val="18"/>
                <w:szCs w:val="18"/>
                <w:lang w:eastAsia="zh-CN"/>
              </w:rPr>
              <w:t>necessary.</w:t>
            </w:r>
          </w:p>
          <w:p w14:paraId="2E89124C"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4.E: OK</w:t>
            </w:r>
          </w:p>
          <w:p w14:paraId="7D151FC1" w14:textId="1A3DA93A" w:rsidR="00AE2E69" w:rsidRDefault="00AF0799" w:rsidP="00393D55">
            <w:pPr>
              <w:snapToGrid w:val="0"/>
              <w:rPr>
                <w:bCs/>
                <w:color w:val="000000" w:themeColor="text1"/>
                <w:sz w:val="18"/>
                <w:szCs w:val="18"/>
                <w:lang w:eastAsia="zh-CN"/>
              </w:rPr>
            </w:pPr>
            <w:r w:rsidRPr="00AF0799">
              <w:rPr>
                <w:bCs/>
                <w:color w:val="000000" w:themeColor="text1"/>
                <w:sz w:val="18"/>
                <w:szCs w:val="18"/>
                <w:lang w:eastAsia="zh-CN"/>
              </w:rPr>
              <w:t xml:space="preserve">Proposal 4.F: Ok with Alt-1 (prefer </w:t>
            </w:r>
            <w:r w:rsidR="00393D55">
              <w:rPr>
                <w:bCs/>
                <w:color w:val="000000" w:themeColor="text1"/>
                <w:sz w:val="18"/>
                <w:szCs w:val="18"/>
                <w:lang w:eastAsia="zh-CN"/>
              </w:rPr>
              <w:t xml:space="preserve">without </w:t>
            </w:r>
            <w:r w:rsidRPr="00AF0799">
              <w:rPr>
                <w:bCs/>
                <w:color w:val="000000" w:themeColor="text1"/>
                <w:sz w:val="18"/>
                <w:szCs w:val="18"/>
                <w:lang w:eastAsia="zh-CN"/>
              </w:rPr>
              <w:t>the bracketed text) or Alt-4.</w:t>
            </w: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B2EC47A" w:rsidR="00AE2E69" w:rsidRDefault="00790A2A"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2522" w14:textId="40EF4F4D" w:rsidR="00AE2E69" w:rsidRDefault="0060301E" w:rsidP="00AE2E69">
            <w:pPr>
              <w:snapToGrid w:val="0"/>
              <w:rPr>
                <w:bCs/>
                <w:color w:val="000000" w:themeColor="text1"/>
                <w:sz w:val="18"/>
                <w:szCs w:val="18"/>
                <w:lang w:eastAsia="zh-CN"/>
              </w:rPr>
            </w:pPr>
            <w:r>
              <w:rPr>
                <w:bCs/>
                <w:color w:val="000000" w:themeColor="text1"/>
                <w:sz w:val="18"/>
                <w:szCs w:val="18"/>
                <w:lang w:eastAsia="zh-CN"/>
              </w:rPr>
              <w:t xml:space="preserve">Our views </w:t>
            </w:r>
            <w:r w:rsidR="000E2B61">
              <w:rPr>
                <w:bCs/>
                <w:color w:val="000000" w:themeColor="text1"/>
                <w:sz w:val="18"/>
                <w:szCs w:val="18"/>
                <w:lang w:eastAsia="zh-CN"/>
              </w:rPr>
              <w:t xml:space="preserve">are </w:t>
            </w:r>
            <w:r>
              <w:rPr>
                <w:bCs/>
                <w:color w:val="000000" w:themeColor="text1"/>
                <w:sz w:val="18"/>
                <w:szCs w:val="18"/>
                <w:lang w:eastAsia="zh-CN"/>
              </w:rPr>
              <w:t>added in the table</w:t>
            </w:r>
          </w:p>
          <w:p w14:paraId="4B31D097" w14:textId="0C63978F" w:rsidR="0060301E" w:rsidRPr="00BB1F9F" w:rsidRDefault="0060301E" w:rsidP="00AE2E69">
            <w:pPr>
              <w:snapToGrid w:val="0"/>
              <w:rPr>
                <w:bCs/>
                <w:color w:val="000000" w:themeColor="text1"/>
                <w:sz w:val="18"/>
                <w:szCs w:val="18"/>
                <w:lang w:eastAsia="zh-CN"/>
              </w:rPr>
            </w:pPr>
            <w:r>
              <w:rPr>
                <w:bCs/>
                <w:color w:val="000000" w:themeColor="text1"/>
                <w:sz w:val="18"/>
                <w:szCs w:val="18"/>
                <w:lang w:eastAsia="zh-CN"/>
              </w:rPr>
              <w:t xml:space="preserve">For proposal 4A, we are also fine with </w:t>
            </w:r>
            <w:r w:rsidR="00BB1F9F">
              <w:rPr>
                <w:bCs/>
                <w:color w:val="000000" w:themeColor="text1"/>
                <w:sz w:val="18"/>
                <w:szCs w:val="18"/>
                <w:lang w:eastAsia="zh-CN"/>
              </w:rPr>
              <w:t>removing the whole FFS bullet “</w:t>
            </w:r>
            <w:r w:rsidR="00BB1F9F" w:rsidRPr="00BB1F9F">
              <w:rPr>
                <w:bCs/>
                <w:strike/>
                <w:color w:val="FF0000"/>
                <w:sz w:val="18"/>
                <w:szCs w:val="18"/>
                <w:lang w:eastAsia="zh-CN"/>
              </w:rPr>
              <w:t>FFS: In addition also identical value sets are allowed</w:t>
            </w:r>
            <w:r w:rsidR="00BB1F9F" w:rsidRPr="00BB1F9F">
              <w:rPr>
                <w:bCs/>
                <w:color w:val="000000" w:themeColor="text1"/>
                <w:sz w:val="18"/>
                <w:szCs w:val="18"/>
                <w:lang w:eastAsia="zh-CN"/>
              </w:rPr>
              <w:t>.</w:t>
            </w:r>
            <w:r w:rsidR="00BB1F9F">
              <w:rPr>
                <w:bCs/>
                <w:color w:val="000000" w:themeColor="text1"/>
                <w:sz w:val="18"/>
                <w:szCs w:val="18"/>
                <w:lang w:eastAsia="zh-CN"/>
              </w:rPr>
              <w:t>”</w:t>
            </w: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64185CDA" w:rsidR="00AE2E69" w:rsidRPr="00C20156" w:rsidRDefault="00BD39D1"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5B" w14:textId="77777777" w:rsidR="00BD39D1" w:rsidRDefault="00BD39D1" w:rsidP="00BD39D1">
            <w:pPr>
              <w:rPr>
                <w:b/>
                <w:sz w:val="18"/>
                <w:szCs w:val="18"/>
                <w:u w:val="single"/>
                <w:lang w:val="en-GB"/>
              </w:rPr>
            </w:pPr>
            <w:r>
              <w:rPr>
                <w:bCs/>
                <w:color w:val="000000" w:themeColor="text1"/>
                <w:sz w:val="18"/>
                <w:szCs w:val="18"/>
                <w:lang w:eastAsia="zh-CN"/>
              </w:rPr>
              <w:t>Our views are added in the table</w:t>
            </w:r>
            <w:r w:rsidRPr="00BD39D1">
              <w:rPr>
                <w:b/>
                <w:sz w:val="18"/>
                <w:szCs w:val="18"/>
                <w:u w:val="single"/>
                <w:lang w:val="en-GB"/>
              </w:rPr>
              <w:t xml:space="preserve"> </w:t>
            </w:r>
          </w:p>
          <w:p w14:paraId="15AEFA41" w14:textId="687FC580" w:rsidR="00BD39D1" w:rsidRPr="00BD39D1" w:rsidRDefault="00BD39D1" w:rsidP="00BD39D1">
            <w:pPr>
              <w:rPr>
                <w:sz w:val="18"/>
                <w:szCs w:val="18"/>
                <w:lang w:val="en-GB"/>
              </w:rPr>
            </w:pPr>
            <w:r w:rsidRPr="00BD39D1">
              <w:rPr>
                <w:b/>
                <w:sz w:val="18"/>
                <w:szCs w:val="18"/>
                <w:u w:val="single"/>
                <w:lang w:val="en-GB"/>
              </w:rPr>
              <w:t>4.A</w:t>
            </w:r>
            <w:r w:rsidRPr="00BD39D1">
              <w:rPr>
                <w:sz w:val="18"/>
                <w:szCs w:val="18"/>
                <w:lang w:val="en-GB"/>
              </w:rPr>
              <w:t xml:space="preserve">: Support. We also support identical values for different value sets, and we think it can be represented by a ‘repeated number of capability value sets’ instead of reporting multiple capability value sets. </w:t>
            </w:r>
          </w:p>
          <w:p w14:paraId="74C34808" w14:textId="7F6D6FDD" w:rsidR="00BD39D1" w:rsidRPr="00BD39D1" w:rsidRDefault="00BD39D1" w:rsidP="00BD39D1">
            <w:pPr>
              <w:rPr>
                <w:sz w:val="18"/>
                <w:szCs w:val="18"/>
                <w:lang w:val="en-GB"/>
              </w:rPr>
            </w:pPr>
            <w:r w:rsidRPr="00BD39D1">
              <w:rPr>
                <w:b/>
                <w:sz w:val="18"/>
                <w:szCs w:val="18"/>
                <w:u w:val="single"/>
                <w:lang w:val="en-GB"/>
              </w:rPr>
              <w:t>4.B</w:t>
            </w:r>
            <w:r w:rsidRPr="00BD39D1">
              <w:rPr>
                <w:sz w:val="18"/>
                <w:szCs w:val="18"/>
                <w:lang w:val="en-GB"/>
              </w:rPr>
              <w:t xml:space="preserve">: </w:t>
            </w:r>
            <w:r w:rsidRPr="00BD39D1">
              <w:rPr>
                <w:rFonts w:hint="eastAsia"/>
                <w:color w:val="000000" w:themeColor="text1"/>
                <w:sz w:val="18"/>
                <w:szCs w:val="18"/>
                <w:lang w:eastAsia="zh-CN"/>
              </w:rPr>
              <w:t>A</w:t>
            </w:r>
            <w:r w:rsidRPr="00BD39D1">
              <w:rPr>
                <w:color w:val="000000" w:themeColor="text1"/>
                <w:sz w:val="18"/>
                <w:szCs w:val="18"/>
                <w:lang w:eastAsia="zh-CN"/>
              </w:rPr>
              <w:t>s mentioned</w:t>
            </w:r>
            <w:r>
              <w:rPr>
                <w:color w:val="000000" w:themeColor="text1"/>
                <w:sz w:val="18"/>
                <w:szCs w:val="18"/>
                <w:lang w:eastAsia="zh-CN"/>
              </w:rPr>
              <w:t xml:space="preserve"> offline</w:t>
            </w:r>
            <w:r w:rsidRPr="00BD39D1">
              <w:rPr>
                <w:color w:val="000000" w:themeColor="text1"/>
                <w:sz w:val="18"/>
                <w:szCs w:val="18"/>
                <w:lang w:eastAsia="zh-CN"/>
              </w:rPr>
              <w:t xml:space="preserve">, </w:t>
            </w:r>
            <w:r>
              <w:rPr>
                <w:sz w:val="18"/>
                <w:szCs w:val="18"/>
                <w:lang w:val="en-GB"/>
              </w:rPr>
              <w:t xml:space="preserve">for </w:t>
            </w:r>
            <w:r w:rsidRPr="00BD39D1">
              <w:rPr>
                <w:sz w:val="18"/>
                <w:szCs w:val="18"/>
                <w:lang w:val="en-GB"/>
              </w:rPr>
              <w:t xml:space="preserve">the maximum number of UL layers, we would like to also point out that before the first beam report containing this value set info, NW does not know which value (e.g., max. number of SRS ports) can be assumed. Therefore we suggest to add that the </w:t>
            </w:r>
            <w:r w:rsidRPr="00BD39D1">
              <w:rPr>
                <w:b/>
                <w:sz w:val="18"/>
                <w:szCs w:val="18"/>
                <w:lang w:val="en-GB"/>
              </w:rPr>
              <w:t>smaller max. number of SRS ports in multiple UE capability value sets is to be assumed initially or by default</w:t>
            </w:r>
            <w:r w:rsidRPr="00BD39D1">
              <w:rPr>
                <w:sz w:val="18"/>
                <w:szCs w:val="18"/>
                <w:lang w:val="en-GB"/>
              </w:rPr>
              <w:t>.</w:t>
            </w:r>
          </w:p>
          <w:p w14:paraId="02AF527F" w14:textId="6F5741C6" w:rsidR="00BD39D1" w:rsidRPr="00BD39D1" w:rsidRDefault="00BD39D1" w:rsidP="00BD39D1">
            <w:pPr>
              <w:rPr>
                <w:sz w:val="18"/>
                <w:szCs w:val="18"/>
                <w:lang w:val="en-GB"/>
              </w:rPr>
            </w:pPr>
            <w:r w:rsidRPr="00BD39D1">
              <w:rPr>
                <w:b/>
                <w:sz w:val="18"/>
                <w:szCs w:val="18"/>
                <w:u w:val="single"/>
                <w:lang w:val="en-GB"/>
              </w:rPr>
              <w:t>4.</w:t>
            </w:r>
            <w:r>
              <w:rPr>
                <w:b/>
                <w:sz w:val="18"/>
                <w:szCs w:val="18"/>
                <w:u w:val="single"/>
                <w:lang w:val="en-GB"/>
              </w:rPr>
              <w:t>C</w:t>
            </w:r>
            <w:r w:rsidRPr="00BD39D1">
              <w:rPr>
                <w:sz w:val="18"/>
                <w:szCs w:val="18"/>
                <w:lang w:val="en-GB"/>
              </w:rPr>
              <w:t xml:space="preserve">: We are fine with </w:t>
            </w:r>
            <w:r>
              <w:rPr>
                <w:sz w:val="18"/>
                <w:szCs w:val="18"/>
                <w:lang w:val="en-GB"/>
              </w:rPr>
              <w:t>it</w:t>
            </w:r>
            <w:r w:rsidRPr="00BD39D1">
              <w:rPr>
                <w:sz w:val="18"/>
                <w:szCs w:val="18"/>
                <w:lang w:val="en-GB"/>
              </w:rPr>
              <w:t>. Actually we think it is much more common to report beams associated wi</w:t>
            </w:r>
            <w:r>
              <w:rPr>
                <w:sz w:val="18"/>
                <w:szCs w:val="18"/>
                <w:lang w:val="en-GB"/>
              </w:rPr>
              <w:t>th one panel in one beam report, thus we are also fine with a configured number of indexes.</w:t>
            </w:r>
          </w:p>
          <w:p w14:paraId="1AFC81B8" w14:textId="39C2509E" w:rsidR="00BD39D1" w:rsidRPr="00BD39D1" w:rsidRDefault="00BD39D1" w:rsidP="00BD39D1">
            <w:pPr>
              <w:rPr>
                <w:sz w:val="18"/>
                <w:szCs w:val="18"/>
                <w:lang w:val="en-GB"/>
              </w:rPr>
            </w:pPr>
            <w:r>
              <w:rPr>
                <w:b/>
                <w:sz w:val="18"/>
                <w:szCs w:val="18"/>
                <w:u w:val="single"/>
                <w:lang w:val="en-GB"/>
              </w:rPr>
              <w:t>4.D</w:t>
            </w:r>
            <w:r w:rsidRPr="00BD39D1">
              <w:rPr>
                <w:sz w:val="18"/>
                <w:szCs w:val="18"/>
                <w:lang w:val="en-GB"/>
              </w:rPr>
              <w:t>: Other than ‘DL-only’</w:t>
            </w:r>
            <w:r>
              <w:rPr>
                <w:sz w:val="18"/>
                <w:szCs w:val="18"/>
                <w:lang w:val="en-GB"/>
              </w:rPr>
              <w:t xml:space="preserve"> in UE capability reporting which suggests UE is equipped with a DL-only panel</w:t>
            </w:r>
            <w:r w:rsidRPr="00BD39D1">
              <w:rPr>
                <w:sz w:val="18"/>
                <w:szCs w:val="18"/>
                <w:lang w:val="en-GB"/>
              </w:rPr>
              <w:t xml:space="preserve">, the need we see is to reserve a special status of UE capability value set index in a beam report to represent that </w:t>
            </w:r>
            <w:r w:rsidRPr="00BD39D1">
              <w:rPr>
                <w:b/>
                <w:sz w:val="18"/>
                <w:szCs w:val="18"/>
                <w:lang w:val="en-GB"/>
              </w:rPr>
              <w:t>this beam (SSBRI/CRI) is not suitable for UL transmission</w:t>
            </w:r>
            <w:r w:rsidRPr="00BD39D1">
              <w:rPr>
                <w:sz w:val="18"/>
                <w:szCs w:val="18"/>
                <w:lang w:val="en-GB"/>
              </w:rPr>
              <w:t>.</w:t>
            </w:r>
          </w:p>
          <w:p w14:paraId="6409306F" w14:textId="26D2FA19" w:rsidR="00BD39D1" w:rsidRPr="00BD39D1" w:rsidRDefault="00BD39D1" w:rsidP="00BD39D1">
            <w:pPr>
              <w:rPr>
                <w:sz w:val="18"/>
                <w:szCs w:val="18"/>
                <w:lang w:val="en-GB"/>
              </w:rPr>
            </w:pPr>
            <w:r>
              <w:rPr>
                <w:b/>
                <w:sz w:val="18"/>
                <w:szCs w:val="18"/>
                <w:u w:val="single"/>
                <w:lang w:val="en-GB"/>
              </w:rPr>
              <w:t>4.E</w:t>
            </w:r>
            <w:r w:rsidRPr="00BD39D1">
              <w:rPr>
                <w:sz w:val="18"/>
                <w:szCs w:val="18"/>
                <w:lang w:val="en-GB"/>
              </w:rPr>
              <w:t>: Support. Also support to remove the bracket to restrict that semi-persistent and/or aperiodic reporting is triggered only when periodic reporting is configured</w:t>
            </w:r>
          </w:p>
          <w:p w14:paraId="4F93F2D5" w14:textId="523FEEE1" w:rsidR="00BD39D1" w:rsidRPr="00BD39D1" w:rsidRDefault="00BD39D1" w:rsidP="00BD39D1">
            <w:pPr>
              <w:rPr>
                <w:sz w:val="18"/>
                <w:szCs w:val="18"/>
                <w:lang w:eastAsia="zh-CN"/>
              </w:rPr>
            </w:pPr>
            <w:r>
              <w:rPr>
                <w:b/>
                <w:sz w:val="18"/>
                <w:szCs w:val="18"/>
                <w:u w:val="single"/>
                <w:lang w:val="en-GB"/>
              </w:rPr>
              <w:t>4.F</w:t>
            </w:r>
            <w:r w:rsidRPr="00BD39D1">
              <w:rPr>
                <w:sz w:val="18"/>
                <w:szCs w:val="18"/>
                <w:lang w:val="en-GB"/>
              </w:rPr>
              <w:t>:</w:t>
            </w:r>
            <w:r w:rsidRPr="00BD39D1">
              <w:rPr>
                <w:sz w:val="18"/>
                <w:szCs w:val="18"/>
              </w:rPr>
              <w:t xml:space="preserve">  From the perspective of protecting the report, since periodic report is assumed (and AP/SP reporting is associated with it, as in offline proposal), there is actually no need to have ACK mechanism. In addition, NW can trigger AP/SP reporting as NACK message when periodic reporting is not received successfully as expected.</w:t>
            </w:r>
            <w:r w:rsidRPr="00BD39D1">
              <w:rPr>
                <w:rFonts w:hint="eastAsia"/>
                <w:sz w:val="18"/>
                <w:szCs w:val="18"/>
                <w:lang w:eastAsia="zh-CN"/>
              </w:rPr>
              <w:t xml:space="preserve"> </w:t>
            </w:r>
          </w:p>
          <w:p w14:paraId="42FA1A8C" w14:textId="216F6F91" w:rsidR="00AE2E69" w:rsidRPr="00C20156" w:rsidRDefault="00BD39D1" w:rsidP="00BD39D1">
            <w:pPr>
              <w:snapToGrid w:val="0"/>
              <w:rPr>
                <w:bCs/>
                <w:color w:val="000000" w:themeColor="text1"/>
                <w:sz w:val="18"/>
                <w:szCs w:val="18"/>
                <w:lang w:eastAsia="zh-CN"/>
              </w:rPr>
            </w:pPr>
            <w:r>
              <w:rPr>
                <w:b/>
                <w:sz w:val="18"/>
                <w:szCs w:val="18"/>
                <w:u w:val="single"/>
                <w:lang w:val="en-GB"/>
              </w:rPr>
              <w:t>4.G</w:t>
            </w:r>
            <w:r w:rsidRPr="00BD39D1">
              <w:rPr>
                <w:sz w:val="18"/>
                <w:szCs w:val="18"/>
                <w:lang w:val="en-GB"/>
              </w:rPr>
              <w:t xml:space="preserve">: We </w:t>
            </w:r>
            <w:r>
              <w:rPr>
                <w:sz w:val="18"/>
                <w:szCs w:val="18"/>
                <w:lang w:val="en-GB"/>
              </w:rPr>
              <w:t xml:space="preserve">are open to Alt-2, but </w:t>
            </w:r>
            <w:r w:rsidRPr="00BD39D1">
              <w:rPr>
                <w:sz w:val="18"/>
                <w:szCs w:val="18"/>
                <w:lang w:val="en-GB"/>
              </w:rPr>
              <w:t xml:space="preserve">need more information </w:t>
            </w:r>
            <w:r>
              <w:rPr>
                <w:sz w:val="18"/>
                <w:szCs w:val="18"/>
                <w:lang w:val="en-GB"/>
              </w:rPr>
              <w:t>is needed</w:t>
            </w:r>
            <w:r w:rsidRPr="00BD39D1">
              <w:rPr>
                <w:sz w:val="18"/>
                <w:szCs w:val="18"/>
                <w:lang w:val="en-GB"/>
              </w:rPr>
              <w:t>. In our understanding, different SRS resources (with different number of ports) can be configured if multiple value sets are reported. If it is the case, it is up to NW to determine the configuration/activation/trigger of different SRS</w:t>
            </w:r>
            <w:r>
              <w:rPr>
                <w:sz w:val="18"/>
                <w:szCs w:val="18"/>
                <w:lang w:val="en-GB"/>
              </w:rPr>
              <w:t xml:space="preserve"> resources</w:t>
            </w:r>
            <w:r w:rsidRPr="00BD39D1">
              <w:rPr>
                <w:sz w:val="18"/>
                <w:szCs w:val="18"/>
                <w:lang w:val="en-GB"/>
              </w:rPr>
              <w:t>.</w:t>
            </w:r>
          </w:p>
        </w:tc>
      </w:tr>
      <w:tr w:rsidR="00867736"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4EA6849" w:rsidR="00867736" w:rsidRPr="00C20156" w:rsidRDefault="00867736" w:rsidP="0086773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67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w:t>
            </w:r>
            <w:r>
              <w:rPr>
                <w:rFonts w:hint="eastAsia"/>
                <w:bCs/>
                <w:color w:val="000000" w:themeColor="text1"/>
                <w:sz w:val="18"/>
                <w:szCs w:val="18"/>
                <w:lang w:eastAsia="zh-CN"/>
              </w:rPr>
              <w:t xml:space="preserve">roposal </w:t>
            </w:r>
            <w:r>
              <w:rPr>
                <w:bCs/>
                <w:color w:val="000000" w:themeColor="text1"/>
                <w:sz w:val="18"/>
                <w:szCs w:val="18"/>
                <w:lang w:eastAsia="zh-CN"/>
              </w:rPr>
              <w:t>4.A: we are fine with it</w:t>
            </w:r>
          </w:p>
          <w:p w14:paraId="06FA30E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lastRenderedPageBreak/>
              <w:t>Proposal 4.B: support</w:t>
            </w:r>
          </w:p>
          <w:p w14:paraId="4731FF2E"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4.C: support</w:t>
            </w:r>
          </w:p>
          <w:p w14:paraId="64176093"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4.D: support</w:t>
            </w:r>
          </w:p>
          <w:p w14:paraId="3E9EAF4C" w14:textId="6FE0D193" w:rsidR="00867736" w:rsidRPr="00C20156" w:rsidRDefault="00867736" w:rsidP="00867736">
            <w:pPr>
              <w:snapToGrid w:val="0"/>
              <w:rPr>
                <w:bCs/>
                <w:color w:val="000000" w:themeColor="text1"/>
                <w:sz w:val="18"/>
                <w:szCs w:val="18"/>
                <w:lang w:eastAsia="zh-CN"/>
              </w:rPr>
            </w:pPr>
            <w:r>
              <w:rPr>
                <w:bCs/>
                <w:color w:val="000000" w:themeColor="text1"/>
                <w:sz w:val="18"/>
                <w:szCs w:val="18"/>
                <w:lang w:eastAsia="zh-CN"/>
              </w:rPr>
              <w:t xml:space="preserve">Proposal 4.F: generally fine with Alt 1 or Alt 4. As for the text in bracket, if the SSBRI or CRI is different, we slightly prefer to not indicate the index of UE capability value set. </w:t>
            </w: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60EAE876" w:rsidR="00AE2E69" w:rsidRPr="00CA78B4" w:rsidRDefault="00CA78B4" w:rsidP="00AE2E69">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DD7D" w14:textId="77777777" w:rsidR="00CA78B4" w:rsidRDefault="00CA78B4" w:rsidP="00CA78B4">
            <w:pPr>
              <w:snapToGrid w:val="0"/>
              <w:rPr>
                <w:bCs/>
                <w:color w:val="000000" w:themeColor="text1"/>
                <w:sz w:val="18"/>
                <w:szCs w:val="18"/>
                <w:lang w:eastAsia="zh-CN"/>
              </w:rPr>
            </w:pPr>
            <w:r>
              <w:rPr>
                <w:bCs/>
                <w:color w:val="000000" w:themeColor="text1"/>
                <w:sz w:val="18"/>
                <w:szCs w:val="18"/>
                <w:lang w:eastAsia="zh-CN"/>
              </w:rPr>
              <w:t>Our views are added in the table</w:t>
            </w:r>
          </w:p>
          <w:p w14:paraId="325C086F"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4.A: </w:t>
            </w:r>
            <w:r>
              <w:rPr>
                <w:rFonts w:eastAsia="Malgun Gothic"/>
                <w:bCs/>
                <w:color w:val="000000" w:themeColor="text1"/>
                <w:sz w:val="18"/>
                <w:szCs w:val="18"/>
              </w:rPr>
              <w:t>Support</w:t>
            </w:r>
          </w:p>
          <w:p w14:paraId="0FBC6644" w14:textId="77777777" w:rsidR="00CA78B4" w:rsidRDefault="00CA78B4" w:rsidP="00CA78B4">
            <w:pPr>
              <w:snapToGrid w:val="0"/>
              <w:rPr>
                <w:sz w:val="18"/>
                <w:szCs w:val="18"/>
                <w:lang w:eastAsia="zh-CN"/>
              </w:rPr>
            </w:pPr>
            <w:r>
              <w:rPr>
                <w:rFonts w:eastAsia="Malgun Gothic" w:hint="eastAsia"/>
                <w:bCs/>
                <w:color w:val="000000" w:themeColor="text1"/>
                <w:sz w:val="18"/>
                <w:szCs w:val="18"/>
              </w:rPr>
              <w:t xml:space="preserve">4.B: </w:t>
            </w:r>
            <w:r>
              <w:rPr>
                <w:rFonts w:eastAsia="Malgun Gothic"/>
                <w:bCs/>
                <w:color w:val="000000" w:themeColor="text1"/>
                <w:sz w:val="18"/>
                <w:szCs w:val="18"/>
              </w:rPr>
              <w:t xml:space="preserve">Support in principle. Just wonder whether there is any possibility of </w:t>
            </w:r>
            <w:r w:rsidRPr="004736E2">
              <w:rPr>
                <w:sz w:val="18"/>
                <w:szCs w:val="18"/>
                <w:lang w:eastAsia="zh-CN"/>
              </w:rPr>
              <w:t xml:space="preserve">maximum number </w:t>
            </w:r>
            <w:r>
              <w:rPr>
                <w:sz w:val="18"/>
                <w:szCs w:val="18"/>
                <w:lang w:eastAsia="zh-CN"/>
              </w:rPr>
              <w:t>of SRS ports for a reported set is greater than the</w:t>
            </w:r>
            <w:r w:rsidRPr="004736E2">
              <w:rPr>
                <w:sz w:val="18"/>
                <w:szCs w:val="18"/>
                <w:lang w:eastAsia="zh-CN"/>
              </w:rPr>
              <w:t xml:space="preserve"> maximum number of UL Tx layers reported by UE</w:t>
            </w:r>
            <w:r>
              <w:rPr>
                <w:sz w:val="18"/>
                <w:szCs w:val="18"/>
                <w:lang w:eastAsia="zh-CN"/>
              </w:rPr>
              <w:t>. If there is no such possibility, it can be revised “</w:t>
            </w:r>
            <w:r w:rsidRPr="00C16C7F">
              <w:rPr>
                <w:sz w:val="18"/>
                <w:szCs w:val="18"/>
                <w:lang w:eastAsia="zh-CN"/>
              </w:rPr>
              <w:t xml:space="preserve">maximum number of supported UL Tx layers = </w:t>
            </w:r>
            <w:r w:rsidRPr="00C16C7F">
              <w:rPr>
                <w:strike/>
                <w:color w:val="FF0000"/>
                <w:sz w:val="18"/>
                <w:szCs w:val="18"/>
                <w:lang w:eastAsia="zh-CN"/>
              </w:rPr>
              <w:t>min{</w:t>
            </w:r>
            <w:r w:rsidRPr="00C16C7F">
              <w:rPr>
                <w:sz w:val="18"/>
                <w:szCs w:val="18"/>
                <w:lang w:eastAsia="zh-CN"/>
              </w:rPr>
              <w:t>maximum number of SRS ports for a reported set</w:t>
            </w:r>
            <w:r w:rsidRPr="00C16C7F">
              <w:rPr>
                <w:strike/>
                <w:color w:val="FF0000"/>
                <w:sz w:val="18"/>
                <w:szCs w:val="18"/>
                <w:lang w:eastAsia="zh-CN"/>
              </w:rPr>
              <w:t>, maximum number of UL Tx layers reported by UE}</w:t>
            </w:r>
            <w:r>
              <w:rPr>
                <w:sz w:val="18"/>
                <w:szCs w:val="18"/>
                <w:lang w:eastAsia="zh-CN"/>
              </w:rPr>
              <w:t>” Sorry if we missed something.</w:t>
            </w:r>
          </w:p>
          <w:p w14:paraId="49ABED4F" w14:textId="77777777" w:rsidR="00CA78B4" w:rsidRDefault="00CA78B4" w:rsidP="00CA78B4">
            <w:pPr>
              <w:snapToGrid w:val="0"/>
              <w:rPr>
                <w:rFonts w:eastAsia="Malgun Gothic"/>
                <w:sz w:val="18"/>
                <w:szCs w:val="18"/>
              </w:rPr>
            </w:pPr>
            <w:r>
              <w:rPr>
                <w:rFonts w:eastAsia="Malgun Gothic" w:hint="eastAsia"/>
                <w:sz w:val="18"/>
                <w:szCs w:val="18"/>
              </w:rPr>
              <w:t xml:space="preserve">4.C: </w:t>
            </w:r>
            <w:r>
              <w:rPr>
                <w:rFonts w:eastAsia="Malgun Gothic"/>
                <w:sz w:val="18"/>
                <w:szCs w:val="18"/>
              </w:rPr>
              <w:t>Support</w:t>
            </w:r>
          </w:p>
          <w:p w14:paraId="63BBC8C9" w14:textId="77777777" w:rsidR="00CA78B4" w:rsidRDefault="00CA78B4" w:rsidP="00CA78B4">
            <w:pPr>
              <w:snapToGrid w:val="0"/>
              <w:rPr>
                <w:rFonts w:eastAsia="Malgun Gothic"/>
                <w:sz w:val="18"/>
                <w:szCs w:val="18"/>
              </w:rPr>
            </w:pPr>
            <w:r>
              <w:rPr>
                <w:rFonts w:eastAsia="Malgun Gothic"/>
                <w:sz w:val="18"/>
                <w:szCs w:val="18"/>
              </w:rPr>
              <w:t>4.D: Support. Quite a huge signaling overhead can be saved with this simple fix for both gNB and UE since Rel-17 beam reporting can be used for both DL beam determination as well as UL beam determination. Otherwise, UE always need to report CRI/SSBRI for DL with Rel-15/16 reporting and CRI/SSBRI for DL with Rel-17 reporting, separately, since NW does not know whether the UE has DL only panel or not.</w:t>
            </w:r>
          </w:p>
          <w:p w14:paraId="3612C619" w14:textId="77777777" w:rsidR="00CA78B4" w:rsidRDefault="00CA78B4" w:rsidP="00CA78B4">
            <w:pPr>
              <w:snapToGrid w:val="0"/>
              <w:rPr>
                <w:rFonts w:eastAsia="Malgun Gothic"/>
                <w:sz w:val="18"/>
                <w:szCs w:val="18"/>
              </w:rPr>
            </w:pPr>
            <w:r>
              <w:rPr>
                <w:rFonts w:eastAsia="Malgun Gothic" w:hint="eastAsia"/>
                <w:sz w:val="18"/>
                <w:szCs w:val="18"/>
              </w:rPr>
              <w:t xml:space="preserve">4.E: </w:t>
            </w:r>
            <w:r>
              <w:rPr>
                <w:rFonts w:eastAsia="Malgun Gothic"/>
                <w:sz w:val="18"/>
                <w:szCs w:val="18"/>
              </w:rPr>
              <w:t>Support</w:t>
            </w:r>
          </w:p>
          <w:p w14:paraId="09468953" w14:textId="77777777" w:rsidR="00CA78B4" w:rsidRDefault="00CA78B4" w:rsidP="00CA78B4">
            <w:pPr>
              <w:snapToGrid w:val="0"/>
              <w:rPr>
                <w:rFonts w:eastAsia="Malgun Gothic"/>
                <w:sz w:val="18"/>
                <w:szCs w:val="18"/>
              </w:rPr>
            </w:pPr>
            <w:r>
              <w:rPr>
                <w:rFonts w:eastAsia="Malgun Gothic"/>
                <w:sz w:val="18"/>
                <w:szCs w:val="18"/>
              </w:rPr>
              <w:t>4.F: We think that TCI update signaling and/or SRS resource set indication signaling can be understood as ACK for the UE, which has dependency on the outcome of 4.G</w:t>
            </w:r>
          </w:p>
          <w:p w14:paraId="1D845C77" w14:textId="720ED944" w:rsidR="00AE2E69" w:rsidRDefault="00CA78B4" w:rsidP="00CA78B4">
            <w:pPr>
              <w:snapToGrid w:val="0"/>
              <w:rPr>
                <w:color w:val="000000" w:themeColor="text1"/>
                <w:sz w:val="18"/>
                <w:szCs w:val="18"/>
                <w:lang w:eastAsia="zh-CN"/>
              </w:rPr>
            </w:pPr>
            <w:r>
              <w:rPr>
                <w:rFonts w:eastAsia="Malgun Gothic"/>
                <w:sz w:val="18"/>
                <w:szCs w:val="18"/>
              </w:rPr>
              <w:t>4.G: Support. Considering large RRC overhead and forward compatibility to Rel-18 STxMP, we support Alt2. We are open to discuss FFS points further.</w:t>
            </w:r>
          </w:p>
        </w:tc>
      </w:tr>
      <w:tr w:rsidR="00010654" w14:paraId="3EEB31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FFC0" w14:textId="625292FE" w:rsidR="00010654" w:rsidRDefault="00010654" w:rsidP="00010654">
            <w:pPr>
              <w:snapToGrid w:val="0"/>
              <w:rPr>
                <w:rFonts w:eastAsia="Malgun Gothic"/>
                <w:sz w:val="18"/>
                <w:szCs w:val="18"/>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FB9C" w14:textId="77777777" w:rsidR="00010654" w:rsidRPr="003F582F" w:rsidRDefault="00010654" w:rsidP="00010654">
            <w:pPr>
              <w:snapToGrid w:val="0"/>
              <w:rPr>
                <w:color w:val="000000" w:themeColor="text1"/>
                <w:sz w:val="18"/>
                <w:szCs w:val="18"/>
                <w:lang w:eastAsia="zh-CN"/>
              </w:rPr>
            </w:pPr>
            <w:r w:rsidRPr="003F582F">
              <w:rPr>
                <w:color w:val="000000" w:themeColor="text1"/>
                <w:sz w:val="18"/>
                <w:szCs w:val="18"/>
                <w:lang w:eastAsia="zh-CN"/>
              </w:rPr>
              <w:t>4.A: Support</w:t>
            </w:r>
            <w:r>
              <w:rPr>
                <w:color w:val="000000" w:themeColor="text1"/>
                <w:sz w:val="18"/>
                <w:szCs w:val="18"/>
                <w:lang w:eastAsia="zh-CN"/>
              </w:rPr>
              <w:t xml:space="preserve">. </w:t>
            </w:r>
          </w:p>
          <w:p w14:paraId="230A4147" w14:textId="77777777" w:rsidR="00010654" w:rsidRDefault="00010654" w:rsidP="00010654">
            <w:pPr>
              <w:rPr>
                <w:color w:val="000000" w:themeColor="text1"/>
                <w:sz w:val="18"/>
                <w:szCs w:val="18"/>
                <w:lang w:eastAsia="zh-CN"/>
              </w:rPr>
            </w:pPr>
            <w:r w:rsidRPr="003F582F">
              <w:rPr>
                <w:rFonts w:hint="eastAsia"/>
                <w:color w:val="000000" w:themeColor="text1"/>
                <w:sz w:val="18"/>
                <w:szCs w:val="18"/>
                <w:lang w:eastAsia="zh-CN"/>
              </w:rPr>
              <w:t>4</w:t>
            </w:r>
            <w:r w:rsidRPr="003F582F">
              <w:rPr>
                <w:color w:val="000000" w:themeColor="text1"/>
                <w:sz w:val="18"/>
                <w:szCs w:val="18"/>
                <w:lang w:eastAsia="zh-CN"/>
              </w:rPr>
              <w:t>.B:</w:t>
            </w:r>
            <w:r>
              <w:rPr>
                <w:color w:val="000000" w:themeColor="text1"/>
                <w:sz w:val="18"/>
                <w:szCs w:val="18"/>
                <w:lang w:eastAsia="zh-CN"/>
              </w:rPr>
              <w:t xml:space="preserve"> Support</w:t>
            </w:r>
            <w:r>
              <w:rPr>
                <w:rFonts w:hint="eastAsia"/>
                <w:color w:val="000000" w:themeColor="text1"/>
                <w:sz w:val="18"/>
                <w:szCs w:val="18"/>
                <w:lang w:eastAsia="zh-CN"/>
              </w:rPr>
              <w:t>.</w:t>
            </w:r>
          </w:p>
          <w:p w14:paraId="5B76FDB5"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.C: Support.</w:t>
            </w:r>
          </w:p>
          <w:p w14:paraId="7EEFFC71"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.D: Support. </w:t>
            </w:r>
            <w:r>
              <w:rPr>
                <w:sz w:val="20"/>
                <w:lang w:val="en-GB"/>
              </w:rPr>
              <w:t>In Rel-15/16, the purpose of beam reporting is to find proper DL beams. In Rel-17, the beam reporting framework is enhanced to report the index of corresponding UE capability value sets, but the basic purpose to find proper DL beams should be kept. One possibility is that a CSI-RS/SSB with high</w:t>
            </w:r>
            <w:r>
              <w:rPr>
                <w:rFonts w:hint="eastAsia"/>
                <w:sz w:val="20"/>
                <w:lang w:val="en-GB"/>
              </w:rPr>
              <w:t>est</w:t>
            </w:r>
            <w:r>
              <w:rPr>
                <w:sz w:val="20"/>
                <w:lang w:val="en-GB"/>
              </w:rPr>
              <w:t xml:space="preserve"> L1-RSRP/SINR is measured by a UE with a DL-only panel. In order not to degrade the DL performance, the UE should report the CRI/SSBRI with the highest L1-RSRP/SINR. Thus, we think it is necessary to indicate the DL-only panel.</w:t>
            </w:r>
          </w:p>
          <w:p w14:paraId="57B46646"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.E: Support.</w:t>
            </w:r>
          </w:p>
          <w:p w14:paraId="3EC46292" w14:textId="77777777" w:rsidR="00010654" w:rsidRPr="00793610"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.F: Alt-2 and Alt-3 should be considered in different cases. If the </w:t>
            </w:r>
            <w:r>
              <w:rPr>
                <w:sz w:val="18"/>
                <w:szCs w:val="18"/>
                <w:lang w:eastAsia="zh-CN"/>
              </w:rPr>
              <w:t xml:space="preserve">beam reporting is carried on PUCCH, Alt-2 can be used. </w:t>
            </w:r>
            <w:r>
              <w:rPr>
                <w:color w:val="000000" w:themeColor="text1"/>
                <w:sz w:val="18"/>
                <w:szCs w:val="18"/>
                <w:lang w:eastAsia="zh-CN"/>
              </w:rPr>
              <w:t xml:space="preserve">If the </w:t>
            </w:r>
            <w:r>
              <w:rPr>
                <w:sz w:val="18"/>
                <w:szCs w:val="18"/>
                <w:lang w:eastAsia="zh-CN"/>
              </w:rPr>
              <w:t>beam reporting is carried on PUSCH, Alt-3 can be used.</w:t>
            </w:r>
          </w:p>
          <w:p w14:paraId="1C853FBF" w14:textId="0F065E66" w:rsidR="00010654" w:rsidRDefault="00010654" w:rsidP="00010654">
            <w:pPr>
              <w:snapToGrid w:val="0"/>
              <w:rPr>
                <w:bCs/>
                <w:color w:val="000000" w:themeColor="text1"/>
                <w:sz w:val="18"/>
                <w:szCs w:val="18"/>
                <w:lang w:eastAsia="zh-CN"/>
              </w:rPr>
            </w:pPr>
            <w:r>
              <w:rPr>
                <w:color w:val="000000" w:themeColor="text1"/>
                <w:sz w:val="18"/>
                <w:szCs w:val="18"/>
                <w:lang w:eastAsia="zh-CN"/>
              </w:rPr>
              <w:t>4.G: Support Alt2.</w:t>
            </w:r>
          </w:p>
        </w:tc>
      </w:tr>
      <w:tr w:rsidR="00010654"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3C527D" w:rsidR="00010654"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6800F927" w:rsidR="00010654" w:rsidRPr="009D1C3A" w:rsidRDefault="00010654" w:rsidP="00010654">
            <w:pPr>
              <w:snapToGrid w:val="0"/>
              <w:rPr>
                <w:b/>
                <w:bCs/>
                <w:color w:val="000000" w:themeColor="text1"/>
                <w:sz w:val="18"/>
                <w:szCs w:val="18"/>
                <w:lang w:eastAsia="zh-CN"/>
              </w:rPr>
            </w:pPr>
            <w:r w:rsidRPr="009D1C3A">
              <w:rPr>
                <w:b/>
                <w:bCs/>
                <w:color w:val="3333FF"/>
                <w:sz w:val="18"/>
                <w:szCs w:val="18"/>
                <w:lang w:eastAsia="zh-CN"/>
              </w:rPr>
              <w:t>Revised proposals</w:t>
            </w:r>
          </w:p>
        </w:tc>
      </w:tr>
      <w:tr w:rsidR="00010654"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42236405" w:rsidR="00010654"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DE092" w14:textId="77777777" w:rsidR="0000580B" w:rsidRDefault="0000580B" w:rsidP="0000580B">
            <w:pPr>
              <w:snapToGrid w:val="0"/>
              <w:rPr>
                <w:sz w:val="18"/>
                <w:szCs w:val="18"/>
              </w:rPr>
            </w:pPr>
            <w:r w:rsidRPr="004736E2">
              <w:rPr>
                <w:b/>
                <w:sz w:val="18"/>
                <w:szCs w:val="18"/>
                <w:u w:val="single"/>
              </w:rPr>
              <w:t>Proposal 4.A</w:t>
            </w:r>
            <w:r w:rsidRPr="004736E2">
              <w:rPr>
                <w:sz w:val="18"/>
                <w:szCs w:val="18"/>
              </w:rPr>
              <w:t>:</w:t>
            </w:r>
            <w:r>
              <w:rPr>
                <w:sz w:val="18"/>
                <w:szCs w:val="18"/>
              </w:rPr>
              <w:t xml:space="preserve"> </w:t>
            </w:r>
            <w:r>
              <w:rPr>
                <w:rFonts w:eastAsia="宋体" w:hint="eastAsia"/>
                <w:sz w:val="18"/>
                <w:szCs w:val="18"/>
                <w:lang w:eastAsia="zh-CN"/>
              </w:rPr>
              <w:t>Support to confirm the WA</w:t>
            </w:r>
            <w:r>
              <w:rPr>
                <w:rFonts w:eastAsia="宋体"/>
                <w:sz w:val="18"/>
                <w:szCs w:val="18"/>
                <w:lang w:eastAsia="zh-CN"/>
              </w:rPr>
              <w:t xml:space="preserve">. </w:t>
            </w:r>
            <w:r>
              <w:rPr>
                <w:sz w:val="18"/>
                <w:szCs w:val="18"/>
              </w:rPr>
              <w:t>No strong view on the FFS.</w:t>
            </w:r>
          </w:p>
          <w:p w14:paraId="657D0572" w14:textId="77777777" w:rsidR="0000580B" w:rsidRDefault="0000580B" w:rsidP="0000580B">
            <w:pPr>
              <w:snapToGrid w:val="0"/>
              <w:rPr>
                <w:bCs/>
                <w:color w:val="000000" w:themeColor="text1"/>
                <w:sz w:val="18"/>
                <w:szCs w:val="18"/>
                <w:lang w:eastAsia="zh-CN"/>
              </w:rPr>
            </w:pPr>
          </w:p>
          <w:p w14:paraId="0846E067" w14:textId="77777777" w:rsidR="0000580B" w:rsidRDefault="0000580B" w:rsidP="0000580B">
            <w:pPr>
              <w:snapToGrid w:val="0"/>
              <w:rPr>
                <w:sz w:val="18"/>
                <w:szCs w:val="18"/>
              </w:rPr>
            </w:pPr>
            <w:r>
              <w:rPr>
                <w:b/>
                <w:sz w:val="18"/>
                <w:szCs w:val="18"/>
                <w:u w:val="single"/>
              </w:rPr>
              <w:t>Proposal 4.B</w:t>
            </w:r>
            <w:r w:rsidRPr="004736E2">
              <w:rPr>
                <w:sz w:val="18"/>
                <w:szCs w:val="18"/>
              </w:rPr>
              <w:t>:</w:t>
            </w:r>
            <w:r>
              <w:rPr>
                <w:sz w:val="18"/>
                <w:szCs w:val="18"/>
              </w:rPr>
              <w:t xml:space="preserve"> The spec impact of this proposal needs to be clarified.</w:t>
            </w:r>
          </w:p>
          <w:p w14:paraId="221B77CE" w14:textId="77777777" w:rsidR="0000580B" w:rsidRPr="00F8172F" w:rsidRDefault="0000580B" w:rsidP="0000580B">
            <w:pPr>
              <w:snapToGrid w:val="0"/>
              <w:rPr>
                <w:bCs/>
                <w:color w:val="000000" w:themeColor="text1"/>
                <w:sz w:val="18"/>
                <w:szCs w:val="18"/>
                <w:lang w:eastAsia="zh-CN"/>
              </w:rPr>
            </w:pPr>
          </w:p>
          <w:p w14:paraId="12CFF002" w14:textId="77777777" w:rsidR="0000580B" w:rsidRDefault="0000580B" w:rsidP="0000580B">
            <w:pPr>
              <w:snapToGrid w:val="0"/>
              <w:rPr>
                <w:rFonts w:eastAsia="PMingLiU"/>
                <w:sz w:val="18"/>
                <w:szCs w:val="18"/>
                <w:lang w:eastAsia="zh-TW"/>
              </w:rPr>
            </w:pPr>
            <w:r>
              <w:rPr>
                <w:b/>
                <w:sz w:val="18"/>
                <w:szCs w:val="18"/>
                <w:u w:val="single"/>
              </w:rPr>
              <w:t>Proposal 4.C</w:t>
            </w:r>
            <w:r w:rsidRPr="004736E2">
              <w:rPr>
                <w:sz w:val="18"/>
                <w:szCs w:val="18"/>
              </w:rPr>
              <w:t>:</w:t>
            </w:r>
            <w:r>
              <w:rPr>
                <w:sz w:val="18"/>
                <w:szCs w:val="18"/>
              </w:rPr>
              <w:t xml:space="preserve"> Support. </w:t>
            </w:r>
            <w:r>
              <w:rPr>
                <w:rFonts w:eastAsia="PMingLiU"/>
                <w:sz w:val="18"/>
                <w:szCs w:val="18"/>
                <w:lang w:eastAsia="zh-TW"/>
              </w:rPr>
              <w:t>This proposal is flexible enough to support different implementation of panel activation at UE.</w:t>
            </w:r>
          </w:p>
          <w:p w14:paraId="4E372BDB" w14:textId="77777777" w:rsidR="0000580B" w:rsidRDefault="0000580B" w:rsidP="0000580B">
            <w:pPr>
              <w:snapToGrid w:val="0"/>
              <w:rPr>
                <w:bCs/>
                <w:color w:val="000000" w:themeColor="text1"/>
                <w:sz w:val="18"/>
                <w:szCs w:val="18"/>
                <w:lang w:eastAsia="zh-CN"/>
              </w:rPr>
            </w:pPr>
          </w:p>
          <w:p w14:paraId="359A5410" w14:textId="77777777" w:rsidR="0000580B" w:rsidRDefault="0000580B" w:rsidP="0000580B">
            <w:pPr>
              <w:snapToGrid w:val="0"/>
              <w:rPr>
                <w:rFonts w:eastAsia="PMingLiU"/>
                <w:sz w:val="18"/>
                <w:szCs w:val="18"/>
                <w:lang w:eastAsia="zh-TW"/>
              </w:rPr>
            </w:pPr>
            <w:r>
              <w:rPr>
                <w:b/>
                <w:sz w:val="18"/>
                <w:szCs w:val="18"/>
                <w:u w:val="single"/>
              </w:rPr>
              <w:t>Proposal 4.D</w:t>
            </w:r>
            <w:r w:rsidRPr="004736E2">
              <w:rPr>
                <w:sz w:val="18"/>
                <w:szCs w:val="18"/>
              </w:rPr>
              <w:t>:</w:t>
            </w:r>
            <w:r>
              <w:rPr>
                <w:sz w:val="18"/>
                <w:szCs w:val="18"/>
              </w:rPr>
              <w:t xml:space="preserve"> </w:t>
            </w:r>
            <w:r>
              <w:rPr>
                <w:rFonts w:eastAsia="PMingLiU"/>
                <w:sz w:val="18"/>
                <w:szCs w:val="18"/>
                <w:lang w:eastAsia="zh-TW"/>
              </w:rPr>
              <w:t xml:space="preserve">Don’t support a mixed report format for DL-only panel selection and UL-only panel selection. For Rel-17 unified TCI framework, joint TCI and separate TCI are configured by RRC. When joint TCI is configured, the optimal UE panel for DL and for UL are the same and there is no necessity to support DL-only panel in this case. When separate TCI is configured, it is also not necessary to further optimize for different DL-only panel and UL-only panels in this case since different beam report types can be configured by gNB, e.g., </w:t>
            </w:r>
            <w:r w:rsidRPr="00775FF4">
              <w:rPr>
                <w:rFonts w:eastAsia="PMingLiU"/>
                <w:sz w:val="18"/>
                <w:szCs w:val="18"/>
                <w:lang w:eastAsia="zh-TW"/>
              </w:rPr>
              <w:t xml:space="preserve">RRC parameter </w:t>
            </w:r>
            <w:r w:rsidRPr="00775FF4">
              <w:rPr>
                <w:rFonts w:eastAsia="PMingLiU"/>
                <w:i/>
                <w:sz w:val="18"/>
                <w:szCs w:val="18"/>
                <w:lang w:eastAsia="zh-TW"/>
              </w:rPr>
              <w:t>reportQuantity</w:t>
            </w:r>
            <w:r w:rsidRPr="00775FF4">
              <w:rPr>
                <w:rFonts w:eastAsia="PMingLiU"/>
                <w:sz w:val="18"/>
                <w:szCs w:val="18"/>
                <w:lang w:eastAsia="zh-TW"/>
              </w:rPr>
              <w:t xml:space="preserve"> set to legacy value in Rel-15/16 or new RRC parameter in Rel-17 can be used to indicate DL-only or UL-only panel selection</w:t>
            </w:r>
            <w:r>
              <w:rPr>
                <w:rFonts w:eastAsia="PMingLiU"/>
                <w:sz w:val="18"/>
                <w:szCs w:val="18"/>
                <w:lang w:eastAsia="zh-TW"/>
              </w:rPr>
              <w:t>.</w:t>
            </w:r>
          </w:p>
          <w:p w14:paraId="7C97CC0A" w14:textId="77777777" w:rsidR="0000580B" w:rsidRDefault="0000580B" w:rsidP="0000580B">
            <w:pPr>
              <w:snapToGrid w:val="0"/>
              <w:rPr>
                <w:bCs/>
                <w:color w:val="000000" w:themeColor="text1"/>
                <w:sz w:val="18"/>
                <w:szCs w:val="18"/>
                <w:lang w:eastAsia="zh-CN"/>
              </w:rPr>
            </w:pPr>
          </w:p>
          <w:p w14:paraId="667BA0DA" w14:textId="77777777" w:rsidR="0000580B" w:rsidRDefault="0000580B" w:rsidP="0000580B">
            <w:pPr>
              <w:snapToGrid w:val="0"/>
              <w:rPr>
                <w:rFonts w:eastAsia="PMingLiU"/>
                <w:sz w:val="18"/>
                <w:szCs w:val="18"/>
                <w:lang w:eastAsia="zh-TW"/>
              </w:rPr>
            </w:pPr>
            <w:r>
              <w:rPr>
                <w:b/>
                <w:sz w:val="18"/>
                <w:szCs w:val="18"/>
                <w:u w:val="single"/>
              </w:rPr>
              <w:t>Proposal 4.E</w:t>
            </w:r>
            <w:r w:rsidRPr="004736E2">
              <w:rPr>
                <w:sz w:val="18"/>
                <w:szCs w:val="18"/>
              </w:rPr>
              <w:t>:</w:t>
            </w:r>
            <w:r>
              <w:rPr>
                <w:sz w:val="18"/>
                <w:szCs w:val="18"/>
              </w:rPr>
              <w:t xml:space="preserve"> </w:t>
            </w:r>
            <w:r>
              <w:rPr>
                <w:rFonts w:eastAsia="PMingLiU"/>
                <w:sz w:val="18"/>
                <w:szCs w:val="18"/>
                <w:lang w:eastAsia="zh-TW"/>
              </w:rPr>
              <w:t xml:space="preserve">Support to reuse legacy time-domain behavior of beam report, e.g. periodic, semi-persistent and aperiodic reporting. </w:t>
            </w:r>
          </w:p>
          <w:p w14:paraId="2FD6C9E6" w14:textId="77777777" w:rsidR="0000580B" w:rsidRDefault="0000580B" w:rsidP="0000580B">
            <w:pPr>
              <w:snapToGrid w:val="0"/>
              <w:rPr>
                <w:bCs/>
                <w:color w:val="000000" w:themeColor="text1"/>
                <w:sz w:val="18"/>
                <w:szCs w:val="18"/>
                <w:lang w:eastAsia="zh-CN"/>
              </w:rPr>
            </w:pPr>
          </w:p>
          <w:p w14:paraId="5E0C5C50" w14:textId="77777777" w:rsidR="0000580B" w:rsidRPr="004736E2" w:rsidRDefault="0000580B" w:rsidP="0000580B">
            <w:pPr>
              <w:snapToGrid w:val="0"/>
              <w:rPr>
                <w:sz w:val="18"/>
                <w:szCs w:val="18"/>
              </w:rPr>
            </w:pPr>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1B3E4826"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[FFS: Semi-persistent and/or aperiodic reporting is triggered only when periodic reporting is configured]</w:t>
            </w:r>
          </w:p>
          <w:p w14:paraId="3F62A08A"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 xml:space="preserve">[In such case, the candidate </w:t>
            </w:r>
            <w:r w:rsidRPr="00BC7653">
              <w:rPr>
                <w:rFonts w:hint="eastAsia"/>
                <w:strike/>
                <w:color w:val="FF0000"/>
                <w:sz w:val="18"/>
                <w:szCs w:val="18"/>
              </w:rPr>
              <w:t>periodiciti</w:t>
            </w:r>
            <w:r w:rsidRPr="00BC7653">
              <w:rPr>
                <w:strike/>
                <w:color w:val="FF0000"/>
                <w:sz w:val="18"/>
                <w:szCs w:val="18"/>
              </w:rPr>
              <w:t>es for periodic report are subjective to UE capability]</w:t>
            </w:r>
          </w:p>
          <w:p w14:paraId="45B59397" w14:textId="77777777" w:rsidR="0000580B" w:rsidRPr="00BC7653" w:rsidRDefault="0000580B" w:rsidP="0000580B">
            <w:pPr>
              <w:snapToGrid w:val="0"/>
              <w:rPr>
                <w:bCs/>
                <w:color w:val="000000" w:themeColor="text1"/>
                <w:sz w:val="18"/>
                <w:szCs w:val="18"/>
                <w:lang w:eastAsia="zh-CN"/>
              </w:rPr>
            </w:pPr>
          </w:p>
          <w:p w14:paraId="61EBF04E" w14:textId="77777777" w:rsidR="0000580B" w:rsidRDefault="0000580B" w:rsidP="0000580B">
            <w:pPr>
              <w:snapToGrid w:val="0"/>
              <w:rPr>
                <w:sz w:val="18"/>
                <w:szCs w:val="18"/>
                <w:lang w:eastAsia="zh-CN"/>
              </w:rPr>
            </w:pPr>
            <w:r>
              <w:rPr>
                <w:b/>
                <w:sz w:val="18"/>
                <w:szCs w:val="18"/>
                <w:u w:val="single"/>
              </w:rPr>
              <w:t>Proposal 4.F</w:t>
            </w:r>
            <w:r w:rsidRPr="004736E2">
              <w:rPr>
                <w:sz w:val="18"/>
                <w:szCs w:val="18"/>
              </w:rPr>
              <w:t>:</w:t>
            </w:r>
            <w:r>
              <w:rPr>
                <w:sz w:val="18"/>
                <w:szCs w:val="18"/>
              </w:rPr>
              <w:t xml:space="preserve">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336EC21E" w14:textId="77777777" w:rsidR="0000580B" w:rsidRDefault="0000580B" w:rsidP="0000580B">
            <w:pPr>
              <w:snapToGrid w:val="0"/>
              <w:rPr>
                <w:sz w:val="18"/>
                <w:szCs w:val="18"/>
              </w:rPr>
            </w:pPr>
            <w:r>
              <w:rPr>
                <w:rFonts w:eastAsia="PMingLiU"/>
                <w:sz w:val="18"/>
                <w:szCs w:val="18"/>
                <w:lang w:eastAsia="zh-TW"/>
              </w:rPr>
              <w:t xml:space="preserve">The UL panel selection with different supported number of ports can be realized through BWP switching, regardless of whether the beam report including the correspondence is lost. If the gNB is ready to schedule UL transmission with a specific port #, target BWP needs to be switched firstly for a target panel selection. If the new beam report is lost, the indicated TCI state is based on the old beam report. The subsequent triggered SRS and </w:t>
            </w:r>
            <w:r>
              <w:rPr>
                <w:rFonts w:eastAsia="PMingLiU"/>
                <w:sz w:val="18"/>
                <w:szCs w:val="18"/>
                <w:lang w:eastAsia="zh-TW"/>
              </w:rPr>
              <w:lastRenderedPageBreak/>
              <w:t>scheduled PUSCH with the specific port # on the target panel are based on the old optimal SSBRI/CRI. Similar to legacy gNB implementation, for example, when the gNB detects the deterioration of uplink performance, the gNB can re-trigger the beam report to update the correspondence between index and SSBRI/CRI.</w:t>
            </w:r>
          </w:p>
          <w:p w14:paraId="3B19D450" w14:textId="77777777" w:rsidR="0000580B" w:rsidRDefault="0000580B" w:rsidP="0000580B">
            <w:pPr>
              <w:snapToGrid w:val="0"/>
              <w:rPr>
                <w:bCs/>
                <w:color w:val="000000" w:themeColor="text1"/>
                <w:sz w:val="18"/>
                <w:szCs w:val="18"/>
                <w:lang w:eastAsia="zh-CN"/>
              </w:rPr>
            </w:pPr>
          </w:p>
          <w:p w14:paraId="68F2CB9D" w14:textId="77777777" w:rsidR="0000580B" w:rsidRDefault="0000580B" w:rsidP="0000580B">
            <w:pPr>
              <w:snapToGrid w:val="0"/>
              <w:rPr>
                <w:bCs/>
                <w:color w:val="000000" w:themeColor="text1"/>
                <w:sz w:val="18"/>
                <w:szCs w:val="18"/>
                <w:lang w:eastAsia="zh-CN"/>
              </w:rPr>
            </w:pPr>
            <w:r>
              <w:rPr>
                <w:rFonts w:hint="eastAsia"/>
                <w:bCs/>
                <w:color w:val="000000" w:themeColor="text1"/>
                <w:sz w:val="18"/>
                <w:szCs w:val="18"/>
                <w:lang w:eastAsia="zh-CN"/>
              </w:rPr>
              <w:t>T</w:t>
            </w:r>
            <w:r>
              <w:rPr>
                <w:bCs/>
                <w:color w:val="000000" w:themeColor="text1"/>
                <w:sz w:val="18"/>
                <w:szCs w:val="18"/>
                <w:lang w:eastAsia="zh-CN"/>
              </w:rPr>
              <w:t>hus, we prefer to add Alt5.</w:t>
            </w:r>
          </w:p>
          <w:p w14:paraId="457A3BF9" w14:textId="77777777" w:rsidR="0000580B" w:rsidRDefault="0000580B" w:rsidP="0000580B">
            <w:pPr>
              <w:snapToGrid w:val="0"/>
              <w:rPr>
                <w:bCs/>
                <w:color w:val="000000" w:themeColor="text1"/>
                <w:sz w:val="18"/>
                <w:szCs w:val="18"/>
                <w:lang w:eastAsia="zh-CN"/>
              </w:rPr>
            </w:pPr>
          </w:p>
          <w:p w14:paraId="7D5B958C" w14:textId="77777777" w:rsidR="0000580B" w:rsidRPr="004736E2" w:rsidRDefault="0000580B" w:rsidP="0000580B">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3D8510BF"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4E05703"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1D76EFF3" w14:textId="77777777" w:rsidR="0000580B" w:rsidRPr="004736E2"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Alt-3: A scheme based on the BFR response in SCell BFR</w:t>
            </w:r>
          </w:p>
          <w:p w14:paraId="76DFF94B" w14:textId="77777777" w:rsidR="0000580B"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Alt-4: acknowledgement mechanism is not supported.</w:t>
            </w:r>
          </w:p>
          <w:p w14:paraId="385146D0" w14:textId="77777777" w:rsidR="0000580B" w:rsidRPr="004736E2" w:rsidRDefault="0000580B" w:rsidP="0000580B">
            <w:pPr>
              <w:numPr>
                <w:ilvl w:val="0"/>
                <w:numId w:val="24"/>
              </w:numPr>
              <w:snapToGrid w:val="0"/>
              <w:jc w:val="both"/>
              <w:rPr>
                <w:ins w:id="241" w:author="Eko Onggosanusi" w:date="2022-02-18T03:17:00Z"/>
                <w:color w:val="3333FF"/>
                <w:sz w:val="18"/>
                <w:szCs w:val="18"/>
                <w:lang w:eastAsia="zh-CN"/>
              </w:rPr>
            </w:pPr>
            <w:ins w:id="242" w:author="Eko Onggosanusi" w:date="2022-02-18T03:17:00Z">
              <w:r>
                <w:rPr>
                  <w:color w:val="000000" w:themeColor="text1"/>
                  <w:sz w:val="18"/>
                  <w:szCs w:val="18"/>
                  <w:lang w:eastAsia="zh-CN"/>
                </w:rPr>
                <w:t>Alt-5: use the indicated SRS resource set matching the reported SRS port #</w:t>
              </w:r>
            </w:ins>
          </w:p>
          <w:p w14:paraId="096B9F0C" w14:textId="75618792" w:rsidR="0000580B" w:rsidRPr="00490C6C" w:rsidRDefault="0000580B" w:rsidP="0000580B">
            <w:pPr>
              <w:numPr>
                <w:ilvl w:val="0"/>
                <w:numId w:val="24"/>
              </w:numPr>
              <w:snapToGrid w:val="0"/>
              <w:jc w:val="both"/>
              <w:rPr>
                <w:color w:val="FF0000"/>
                <w:sz w:val="18"/>
                <w:szCs w:val="18"/>
                <w:lang w:eastAsia="zh-CN"/>
              </w:rPr>
            </w:pPr>
            <w:r w:rsidRPr="00490C6C">
              <w:rPr>
                <w:rFonts w:hint="eastAsia"/>
                <w:color w:val="FF0000"/>
                <w:sz w:val="18"/>
                <w:szCs w:val="18"/>
                <w:lang w:eastAsia="zh-CN"/>
              </w:rPr>
              <w:t>A</w:t>
            </w:r>
            <w:r w:rsidRPr="00490C6C">
              <w:rPr>
                <w:color w:val="FF0000"/>
                <w:sz w:val="18"/>
                <w:szCs w:val="18"/>
                <w:lang w:eastAsia="zh-CN"/>
              </w:rPr>
              <w:t>lt-</w:t>
            </w:r>
            <w:r>
              <w:rPr>
                <w:color w:val="FF0000"/>
                <w:sz w:val="18"/>
                <w:szCs w:val="18"/>
                <w:lang w:eastAsia="zh-CN"/>
              </w:rPr>
              <w:t>6</w:t>
            </w:r>
            <w:r w:rsidRPr="00490C6C">
              <w:rPr>
                <w:color w:val="FF0000"/>
                <w:sz w:val="18"/>
                <w:szCs w:val="18"/>
                <w:lang w:eastAsia="zh-CN"/>
              </w:rPr>
              <w:t>: No spec impact</w:t>
            </w:r>
          </w:p>
          <w:p w14:paraId="00C138F3" w14:textId="77777777" w:rsidR="0000580B" w:rsidRDefault="0000580B" w:rsidP="0000580B">
            <w:pPr>
              <w:pStyle w:val="a5"/>
              <w:rPr>
                <w:lang w:eastAsia="zh-CN"/>
              </w:rPr>
            </w:pPr>
          </w:p>
          <w:p w14:paraId="0FB26E7D" w14:textId="77777777" w:rsidR="0000580B" w:rsidRPr="00BC2204" w:rsidRDefault="0000580B" w:rsidP="0000580B">
            <w:pPr>
              <w:pStyle w:val="a5"/>
              <w:rPr>
                <w:sz w:val="18"/>
                <w:szCs w:val="18"/>
                <w:lang w:eastAsia="zh-CN"/>
              </w:rPr>
            </w:pPr>
            <w:r>
              <w:rPr>
                <w:b/>
                <w:sz w:val="18"/>
                <w:szCs w:val="18"/>
                <w:u w:val="single"/>
              </w:rPr>
              <w:t>Proposal 4.G</w:t>
            </w:r>
            <w:r w:rsidRPr="004736E2">
              <w:rPr>
                <w:sz w:val="18"/>
                <w:szCs w:val="18"/>
              </w:rPr>
              <w:t>:</w:t>
            </w:r>
            <w:r>
              <w:rPr>
                <w:sz w:val="18"/>
                <w:szCs w:val="18"/>
              </w:rPr>
              <w:t xml:space="preserve"> Support Alt1. The UL BWP switching can be reused, where each BWP is configured with different SRS port #. Alt1 does not require spec impact and the gNB can realize the reasonable UL panel selection and update of SRS port # through UL BWP switching. </w:t>
            </w:r>
            <w:r>
              <w:rPr>
                <w:sz w:val="18"/>
                <w:szCs w:val="18"/>
                <w:lang w:eastAsia="zh-CN"/>
              </w:rPr>
              <w:t xml:space="preserve">For FFS of BWP fallback, the legacy behavior when timer expires for BWP switching can be reused and new fallback mechanism does not need to be introduced, where there is no impact on the current spec.  </w:t>
            </w:r>
          </w:p>
          <w:p w14:paraId="49008B48" w14:textId="54CA9E38" w:rsidR="00010654" w:rsidRPr="0000580B" w:rsidRDefault="00010654" w:rsidP="00010654">
            <w:pPr>
              <w:snapToGrid w:val="0"/>
              <w:rPr>
                <w:bCs/>
                <w:color w:val="000000" w:themeColor="text1"/>
                <w:sz w:val="18"/>
                <w:szCs w:val="18"/>
                <w:lang w:eastAsia="zh-CN"/>
              </w:rPr>
            </w:pPr>
          </w:p>
        </w:tc>
      </w:tr>
      <w:tr w:rsidR="00382A3E"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0C3477E0" w:rsidR="00382A3E" w:rsidRDefault="00382A3E" w:rsidP="00010654">
            <w:pPr>
              <w:snapToGrid w:val="0"/>
              <w:rPr>
                <w:rFonts w:eastAsiaTheme="minorEastAsia"/>
                <w:color w:val="000000" w:themeColor="text1"/>
                <w:sz w:val="18"/>
                <w:szCs w:val="18"/>
                <w:lang w:eastAsia="zh-CN"/>
              </w:rPr>
            </w:pPr>
            <w:r w:rsidRPr="008374E4">
              <w:rPr>
                <w:rFonts w:eastAsiaTheme="minorEastAsia"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7788" w14:textId="1721C9C6"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4.A: Support.</w:t>
            </w:r>
          </w:p>
          <w:p w14:paraId="3B43F344"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4.B</w:t>
            </w:r>
            <w:r>
              <w:rPr>
                <w:rFonts w:hint="eastAsia"/>
                <w:bCs/>
                <w:color w:val="000000" w:themeColor="text1"/>
                <w:sz w:val="18"/>
                <w:szCs w:val="18"/>
                <w:lang w:eastAsia="zh-CN"/>
              </w:rPr>
              <w:t>：</w:t>
            </w:r>
            <w:r>
              <w:rPr>
                <w:rFonts w:hint="eastAsia"/>
                <w:bCs/>
                <w:color w:val="000000" w:themeColor="text1"/>
                <w:sz w:val="18"/>
                <w:szCs w:val="18"/>
                <w:lang w:eastAsia="zh-CN"/>
              </w:rPr>
              <w:t>Support.</w:t>
            </w:r>
          </w:p>
          <w:p w14:paraId="38D83871"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4.C:   Support.</w:t>
            </w:r>
          </w:p>
          <w:p w14:paraId="59FA1E7E"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4.D:  Support.</w:t>
            </w:r>
          </w:p>
          <w:p w14:paraId="6B70A0A3"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4.E:   Support the main bullet, the sub-bullets are not needed.</w:t>
            </w:r>
          </w:p>
          <w:p w14:paraId="5ACF7763"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4.F:   Ok with Alt-4.</w:t>
            </w:r>
          </w:p>
          <w:p w14:paraId="4B442A68" w14:textId="6423F9A3" w:rsidR="00382A3E" w:rsidRDefault="00382A3E" w:rsidP="00010654">
            <w:pPr>
              <w:snapToGrid w:val="0"/>
              <w:rPr>
                <w:bCs/>
                <w:color w:val="000000" w:themeColor="text1"/>
                <w:sz w:val="18"/>
                <w:szCs w:val="18"/>
                <w:lang w:eastAsia="zh-CN"/>
              </w:rPr>
            </w:pPr>
            <w:r>
              <w:rPr>
                <w:rFonts w:hint="eastAsia"/>
                <w:bCs/>
                <w:color w:val="000000" w:themeColor="text1"/>
                <w:sz w:val="18"/>
                <w:szCs w:val="18"/>
                <w:lang w:eastAsia="zh-CN"/>
              </w:rPr>
              <w:t xml:space="preserve">Proposal 4.G:  We are open to Alt-2 with the clarification that only the SRS resource set selected by the DCI would be transmitted, and the other SRS resource set would not be transmitted. </w:t>
            </w:r>
          </w:p>
        </w:tc>
      </w:tr>
      <w:tr w:rsidR="00960CBC" w14:paraId="6433207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480B" w14:textId="221F81C9" w:rsidR="00960CBC" w:rsidRPr="008374E4" w:rsidRDefault="00960CBC" w:rsidP="00010654">
            <w:pPr>
              <w:snapToGrid w:val="0"/>
              <w:rPr>
                <w:rFonts w:eastAsiaTheme="minorEastAsia"/>
                <w:sz w:val="18"/>
                <w:szCs w:val="18"/>
                <w:lang w:eastAsia="zh-CN"/>
              </w:rPr>
            </w:pPr>
            <w:r>
              <w:rPr>
                <w:rFonts w:eastAsiaTheme="minorEastAsia"/>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88AD7" w14:textId="2DC2B8F0" w:rsidR="00960CBC" w:rsidRDefault="00960CBC" w:rsidP="00604B95">
            <w:pPr>
              <w:snapToGrid w:val="0"/>
              <w:rPr>
                <w:bCs/>
                <w:color w:val="000000" w:themeColor="text1"/>
                <w:sz w:val="18"/>
                <w:szCs w:val="18"/>
                <w:lang w:eastAsia="zh-CN"/>
              </w:rPr>
            </w:pPr>
            <w:r>
              <w:rPr>
                <w:sz w:val="18"/>
                <w:szCs w:val="18"/>
                <w:lang w:eastAsia="zh-CN"/>
              </w:rPr>
              <w:t>Our views are added in the table.</w:t>
            </w:r>
          </w:p>
        </w:tc>
      </w:tr>
      <w:tr w:rsidR="00A765E6" w14:paraId="6769BE95"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E0715" w14:textId="2F10E1E4" w:rsidR="00A765E6" w:rsidRDefault="00A765E6" w:rsidP="00A765E6">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B47B" w14:textId="77777777" w:rsidR="00A765E6" w:rsidRDefault="00A765E6" w:rsidP="00A765E6">
            <w:pPr>
              <w:snapToGrid w:val="0"/>
              <w:rPr>
                <w:sz w:val="18"/>
                <w:szCs w:val="18"/>
                <w:lang w:eastAsia="zh-CN"/>
              </w:rPr>
            </w:pPr>
            <w:r>
              <w:rPr>
                <w:sz w:val="18"/>
                <w:szCs w:val="18"/>
                <w:lang w:eastAsia="zh-CN"/>
              </w:rPr>
              <w:t>Views updated in the table</w:t>
            </w:r>
          </w:p>
          <w:p w14:paraId="3D36A58E" w14:textId="77777777" w:rsidR="00A765E6" w:rsidRDefault="00A765E6" w:rsidP="00A765E6">
            <w:pPr>
              <w:snapToGrid w:val="0"/>
              <w:rPr>
                <w:sz w:val="18"/>
                <w:szCs w:val="18"/>
                <w:lang w:eastAsia="zh-CN"/>
              </w:rPr>
            </w:pPr>
          </w:p>
          <w:p w14:paraId="747A0E60" w14:textId="6A641CF8" w:rsidR="00A765E6" w:rsidRDefault="00A765E6" w:rsidP="00A765E6">
            <w:pPr>
              <w:snapToGrid w:val="0"/>
              <w:rPr>
                <w:sz w:val="18"/>
                <w:szCs w:val="18"/>
                <w:lang w:eastAsia="zh-CN"/>
              </w:rPr>
            </w:pPr>
            <w:r>
              <w:rPr>
                <w:sz w:val="18"/>
                <w:szCs w:val="18"/>
                <w:lang w:eastAsia="zh-CN"/>
              </w:rPr>
              <w:t xml:space="preserve">On Proposal 4.G, if companies think that ACK is not necessary, we will need to agree on the fact that UE does not switch panel type unless indicated by the gNB to do so which could be based on TCI state activation corresponding to the UE capability value set index. However, without such agreement, acknowledgement is needed to ensure UE and gNB have the same understanding of which panel type will be used. Additionally, for Proposal 4.F, if Alt-1 is used, we can agree that the BWP switching procedure is used to switch panel types and no explicit ACK is needed. Therefore, the Alt-1 proposal and the Proposal 4.G can be considered together. </w:t>
            </w:r>
          </w:p>
          <w:p w14:paraId="09867842" w14:textId="77777777" w:rsidR="00A765E6" w:rsidRDefault="00A765E6" w:rsidP="00A765E6">
            <w:pPr>
              <w:snapToGrid w:val="0"/>
              <w:rPr>
                <w:sz w:val="18"/>
                <w:szCs w:val="18"/>
                <w:lang w:eastAsia="zh-CN"/>
              </w:rPr>
            </w:pPr>
          </w:p>
          <w:p w14:paraId="18329423" w14:textId="419FCEA3" w:rsidR="00A765E6" w:rsidRDefault="00A765E6" w:rsidP="00A765E6">
            <w:pPr>
              <w:snapToGrid w:val="0"/>
              <w:rPr>
                <w:sz w:val="18"/>
                <w:szCs w:val="18"/>
                <w:lang w:eastAsia="zh-CN"/>
              </w:rPr>
            </w:pPr>
            <w:r>
              <w:rPr>
                <w:sz w:val="18"/>
                <w:szCs w:val="18"/>
                <w:lang w:eastAsia="zh-CN"/>
              </w:rPr>
              <w:t xml:space="preserve">Proposal 4.F, we are not sure why Alt-1 is in brackets? Alt-1 is the only acceptable option, and we have strong concerns on introducing any other alternative which has significant specification impact during this late maintenance phase. </w:t>
            </w:r>
          </w:p>
        </w:tc>
      </w:tr>
      <w:tr w:rsidR="00664997" w14:paraId="05D7E48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DC49" w14:textId="1E186356" w:rsidR="00664997" w:rsidRDefault="00664997" w:rsidP="00664997">
            <w:pPr>
              <w:snapToGrid w:val="0"/>
              <w:rPr>
                <w:rFonts w:eastAsiaTheme="minorEastAsia"/>
                <w:sz w:val="18"/>
                <w:szCs w:val="18"/>
                <w:lang w:eastAsia="zh-CN"/>
              </w:rPr>
            </w:pPr>
            <w:r>
              <w:rPr>
                <w:rFonts w:eastAsiaTheme="minorEastAsia"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790CB" w14:textId="69EB86EF"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 xml:space="preserve">4.4: We agree DL-only panel should be taken into account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 The correspondence is better to be indicated between an index of capability value set and a reported report the CRI/SSBRI, instead of only association between max number port (only one feature) and a reported report the CRI/SSBRI.</w:t>
            </w:r>
          </w:p>
          <w:p w14:paraId="3F6A7837" w14:textId="7767D48F"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2929FDB" w14:textId="77777777"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4.5: Support. For the FFS bullet, the restriction is not needed. The brackets in last bullet should be removed. The periodicity should be UE specific, so it is subjective to UE capability.</w:t>
            </w:r>
          </w:p>
          <w:p w14:paraId="7E0B9881" w14:textId="77777777"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52619D2F" w14:textId="77777777" w:rsidR="00664997" w:rsidRDefault="00664997" w:rsidP="00664997">
            <w:pPr>
              <w:snapToGrid w:val="0"/>
              <w:rPr>
                <w:sz w:val="18"/>
                <w:szCs w:val="18"/>
                <w:lang w:eastAsia="zh-CN"/>
              </w:rPr>
            </w:pPr>
          </w:p>
        </w:tc>
      </w:tr>
      <w:tr w:rsidR="00C03FD7" w14:paraId="7F6E9093"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97B6E" w14:textId="30BCD507" w:rsidR="00C03FD7" w:rsidRDefault="00C03FD7" w:rsidP="00664997">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252D5" w14:textId="77777777"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4.A: Support</w:t>
            </w:r>
          </w:p>
          <w:p w14:paraId="58EE8BC4" w14:textId="77777777"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4.B: Support</w:t>
            </w:r>
          </w:p>
          <w:p w14:paraId="22E7F170" w14:textId="79B705C5" w:rsidR="00C03FD7" w:rsidRDefault="00C03FD7" w:rsidP="00664997">
            <w:pPr>
              <w:snapToGrid w:val="0"/>
              <w:rPr>
                <w:bCs/>
                <w:color w:val="000000" w:themeColor="text1"/>
                <w:sz w:val="18"/>
                <w:szCs w:val="18"/>
                <w:lang w:eastAsia="zh-CN"/>
              </w:rPr>
            </w:pPr>
            <w:r>
              <w:rPr>
                <w:bCs/>
                <w:color w:val="000000" w:themeColor="text1"/>
                <w:sz w:val="18"/>
                <w:szCs w:val="18"/>
                <w:lang w:eastAsia="zh-CN"/>
              </w:rPr>
              <w:lastRenderedPageBreak/>
              <w:t xml:space="preserve">Proposal 4.C: It shall be clarified whether a UE capability value set can be one or more indices. We think it is more efficient if multiple indices can be associated with the same value set to reduce the signaling overhead. </w:t>
            </w:r>
          </w:p>
          <w:p w14:paraId="7D6548E7" w14:textId="4D152E2F"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4.D: Support</w:t>
            </w:r>
          </w:p>
          <w:p w14:paraId="40998F00" w14:textId="6E91A6ED" w:rsidR="00C03FD7" w:rsidRDefault="00F57F04" w:rsidP="00664997">
            <w:pPr>
              <w:snapToGrid w:val="0"/>
              <w:rPr>
                <w:bCs/>
                <w:color w:val="000000" w:themeColor="text1"/>
                <w:sz w:val="18"/>
                <w:szCs w:val="18"/>
                <w:lang w:eastAsia="zh-CN"/>
              </w:rPr>
            </w:pPr>
            <w:r>
              <w:rPr>
                <w:bCs/>
                <w:color w:val="000000" w:themeColor="text1"/>
                <w:sz w:val="18"/>
                <w:szCs w:val="18"/>
                <w:lang w:eastAsia="zh-CN"/>
              </w:rPr>
              <w:t>Proposal 4.E: Support without the sub-bullets.</w:t>
            </w:r>
          </w:p>
          <w:p w14:paraId="2FF0F330" w14:textId="0E018D51" w:rsidR="00DA5479" w:rsidRDefault="00DA5479" w:rsidP="00664997">
            <w:pPr>
              <w:snapToGrid w:val="0"/>
              <w:rPr>
                <w:bCs/>
                <w:color w:val="000000" w:themeColor="text1"/>
                <w:sz w:val="18"/>
                <w:szCs w:val="18"/>
                <w:lang w:eastAsia="zh-CN"/>
              </w:rPr>
            </w:pPr>
            <w:r>
              <w:rPr>
                <w:bCs/>
                <w:color w:val="000000" w:themeColor="text1"/>
                <w:sz w:val="18"/>
                <w:szCs w:val="18"/>
                <w:lang w:eastAsia="zh-CN"/>
              </w:rPr>
              <w:t xml:space="preserve">Proposal 4.G: We </w:t>
            </w:r>
            <w:r w:rsidR="005B785A">
              <w:rPr>
                <w:bCs/>
                <w:color w:val="000000" w:themeColor="text1"/>
                <w:sz w:val="18"/>
                <w:szCs w:val="18"/>
                <w:lang w:eastAsia="zh-CN"/>
              </w:rPr>
              <w:t>prefer</w:t>
            </w:r>
            <w:r>
              <w:rPr>
                <w:bCs/>
                <w:color w:val="000000" w:themeColor="text1"/>
                <w:sz w:val="18"/>
                <w:szCs w:val="18"/>
                <w:lang w:eastAsia="zh-CN"/>
              </w:rPr>
              <w:t xml:space="preserve"> Alt 2. </w:t>
            </w:r>
          </w:p>
          <w:p w14:paraId="12D1386E" w14:textId="3E717D7D" w:rsidR="00C03FD7" w:rsidRDefault="00C03FD7" w:rsidP="00664997">
            <w:pPr>
              <w:snapToGrid w:val="0"/>
              <w:rPr>
                <w:bCs/>
                <w:color w:val="000000" w:themeColor="text1"/>
                <w:sz w:val="18"/>
                <w:szCs w:val="18"/>
                <w:lang w:eastAsia="zh-CN"/>
              </w:rPr>
            </w:pPr>
          </w:p>
        </w:tc>
      </w:tr>
      <w:tr w:rsidR="00891620" w14:paraId="781389A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107C" w14:textId="0AF11FE0" w:rsidR="00891620" w:rsidRDefault="00891620" w:rsidP="00891620">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08753" w14:textId="77777777" w:rsidR="00891620" w:rsidRDefault="00891620" w:rsidP="00891620">
            <w:pPr>
              <w:snapToGrid w:val="0"/>
              <w:rPr>
                <w:sz w:val="18"/>
                <w:szCs w:val="18"/>
              </w:rPr>
            </w:pPr>
            <w:r w:rsidRPr="004736E2">
              <w:rPr>
                <w:b/>
                <w:sz w:val="18"/>
                <w:szCs w:val="18"/>
                <w:u w:val="single"/>
              </w:rPr>
              <w:t>Proposal 4.A</w:t>
            </w:r>
            <w:r w:rsidRPr="004736E2">
              <w:rPr>
                <w:sz w:val="18"/>
                <w:szCs w:val="18"/>
              </w:rPr>
              <w:t>:</w:t>
            </w:r>
            <w:r>
              <w:rPr>
                <w:sz w:val="18"/>
                <w:szCs w:val="18"/>
              </w:rPr>
              <w:t xml:space="preserve"> Support. If proposal 4.C is agreed, p</w:t>
            </w:r>
            <w:r>
              <w:rPr>
                <w:rFonts w:hint="eastAsia"/>
                <w:sz w:val="18"/>
                <w:szCs w:val="18"/>
                <w:lang w:eastAsia="zh-CN"/>
              </w:rPr>
              <w:t>roposal</w:t>
            </w:r>
            <w:r>
              <w:rPr>
                <w:sz w:val="18"/>
                <w:szCs w:val="18"/>
                <w:lang w:eastAsia="zh-CN"/>
              </w:rPr>
              <w:t xml:space="preserve"> </w:t>
            </w:r>
            <w:r>
              <w:rPr>
                <w:rFonts w:hint="eastAsia"/>
                <w:sz w:val="18"/>
                <w:szCs w:val="18"/>
                <w:lang w:eastAsia="zh-CN"/>
              </w:rPr>
              <w:t>4.</w:t>
            </w:r>
            <w:r>
              <w:rPr>
                <w:sz w:val="18"/>
                <w:szCs w:val="18"/>
                <w:lang w:eastAsia="zh-CN"/>
              </w:rPr>
              <w:t xml:space="preserve">A can be supported since different panels can be distinguished by the </w:t>
            </w:r>
            <w:r w:rsidRPr="004736E2">
              <w:rPr>
                <w:sz w:val="18"/>
                <w:szCs w:val="18"/>
              </w:rPr>
              <w:t>index of UE capability value set</w:t>
            </w:r>
            <w:r>
              <w:rPr>
                <w:sz w:val="18"/>
                <w:szCs w:val="18"/>
                <w:lang w:eastAsia="zh-CN"/>
              </w:rPr>
              <w:t>.</w:t>
            </w:r>
          </w:p>
          <w:p w14:paraId="153468C6" w14:textId="77777777" w:rsidR="00891620" w:rsidRDefault="00891620" w:rsidP="00891620">
            <w:pPr>
              <w:snapToGrid w:val="0"/>
              <w:rPr>
                <w:sz w:val="18"/>
                <w:szCs w:val="18"/>
              </w:rPr>
            </w:pPr>
            <w:r>
              <w:rPr>
                <w:b/>
                <w:sz w:val="18"/>
                <w:szCs w:val="18"/>
                <w:u w:val="single"/>
              </w:rPr>
              <w:t>Proposal 4.B</w:t>
            </w:r>
            <w:r w:rsidRPr="004736E2">
              <w:rPr>
                <w:sz w:val="18"/>
                <w:szCs w:val="18"/>
              </w:rPr>
              <w:t>:</w:t>
            </w:r>
            <w:r>
              <w:rPr>
                <w:sz w:val="18"/>
                <w:szCs w:val="18"/>
              </w:rPr>
              <w:t xml:space="preserve"> Support</w:t>
            </w:r>
          </w:p>
          <w:p w14:paraId="16A443CE" w14:textId="77777777" w:rsidR="00891620" w:rsidRDefault="00891620" w:rsidP="00891620">
            <w:pPr>
              <w:snapToGrid w:val="0"/>
              <w:rPr>
                <w:sz w:val="18"/>
                <w:szCs w:val="18"/>
              </w:rPr>
            </w:pPr>
            <w:r>
              <w:rPr>
                <w:b/>
                <w:sz w:val="18"/>
                <w:szCs w:val="18"/>
                <w:u w:val="single"/>
              </w:rPr>
              <w:t>Proposal 4.C</w:t>
            </w:r>
            <w:r w:rsidRPr="004736E2">
              <w:rPr>
                <w:sz w:val="18"/>
                <w:szCs w:val="18"/>
              </w:rPr>
              <w:t>:</w:t>
            </w:r>
            <w:r>
              <w:rPr>
                <w:sz w:val="18"/>
                <w:szCs w:val="18"/>
              </w:rPr>
              <w:t xml:space="preserve"> Support</w:t>
            </w:r>
          </w:p>
          <w:p w14:paraId="36CA0171" w14:textId="63C769B8" w:rsidR="00891620" w:rsidRPr="00525069" w:rsidRDefault="00891620" w:rsidP="00891620">
            <w:pPr>
              <w:snapToGrid w:val="0"/>
              <w:rPr>
                <w:rFonts w:eastAsia="Malgun Gothic"/>
                <w:sz w:val="18"/>
                <w:szCs w:val="18"/>
              </w:rPr>
            </w:pPr>
            <w:r>
              <w:rPr>
                <w:b/>
                <w:sz w:val="18"/>
                <w:szCs w:val="18"/>
                <w:u w:val="single"/>
              </w:rPr>
              <w:t>Proposal 4.D</w:t>
            </w:r>
            <w:r w:rsidRPr="004736E2">
              <w:rPr>
                <w:sz w:val="18"/>
                <w:szCs w:val="18"/>
              </w:rPr>
              <w:t>:</w:t>
            </w:r>
            <w:r>
              <w:rPr>
                <w:sz w:val="18"/>
                <w:szCs w:val="18"/>
              </w:rPr>
              <w:t xml:space="preserve"> We have the same view that a reserved codepoint is needed for DL-only panel. </w:t>
            </w:r>
            <w:r>
              <w:rPr>
                <w:rFonts w:hint="eastAsia"/>
                <w:sz w:val="18"/>
                <w:szCs w:val="18"/>
                <w:lang w:eastAsia="zh-CN"/>
              </w:rPr>
              <w:t>B</w:t>
            </w:r>
            <w:r>
              <w:rPr>
                <w:sz w:val="18"/>
                <w:szCs w:val="18"/>
              </w:rPr>
              <w:t xml:space="preserve">ut </w:t>
            </w:r>
            <w:r>
              <w:rPr>
                <w:rFonts w:hint="eastAsia"/>
                <w:sz w:val="18"/>
                <w:szCs w:val="18"/>
                <w:lang w:eastAsia="zh-CN"/>
              </w:rPr>
              <w:t xml:space="preserve">it </w:t>
            </w:r>
            <w:r>
              <w:rPr>
                <w:sz w:val="18"/>
                <w:szCs w:val="18"/>
                <w:lang w:eastAsia="zh-CN"/>
              </w:rPr>
              <w:t xml:space="preserve">should be an invalid number of </w:t>
            </w:r>
            <w:r w:rsidRPr="004736E2">
              <w:rPr>
                <w:sz w:val="18"/>
                <w:szCs w:val="18"/>
              </w:rPr>
              <w:t>UE capability value set</w:t>
            </w:r>
            <w:r>
              <w:rPr>
                <w:sz w:val="18"/>
                <w:szCs w:val="18"/>
              </w:rPr>
              <w:t xml:space="preserve">s. </w:t>
            </w:r>
            <w:r>
              <w:rPr>
                <w:sz w:val="18"/>
                <w:szCs w:val="18"/>
              </w:rPr>
              <w:t>One clarification question: Dose t</w:t>
            </w:r>
            <w:r>
              <w:rPr>
                <w:sz w:val="18"/>
                <w:szCs w:val="18"/>
              </w:rPr>
              <w:t>his proposal implies that DL-only panel will be reported during UE capability reporting</w:t>
            </w:r>
            <w:r>
              <w:rPr>
                <w:sz w:val="18"/>
                <w:szCs w:val="18"/>
              </w:rPr>
              <w:t>?</w:t>
            </w:r>
          </w:p>
          <w:p w14:paraId="7EA60A17" w14:textId="77777777" w:rsidR="00891620" w:rsidRDefault="00891620" w:rsidP="00891620">
            <w:pPr>
              <w:snapToGrid w:val="0"/>
              <w:rPr>
                <w:sz w:val="18"/>
                <w:szCs w:val="18"/>
              </w:rPr>
            </w:pPr>
            <w:r>
              <w:rPr>
                <w:b/>
                <w:sz w:val="18"/>
                <w:szCs w:val="18"/>
                <w:u w:val="single"/>
              </w:rPr>
              <w:t>Proposal 4.E</w:t>
            </w:r>
            <w:r w:rsidRPr="004736E2">
              <w:rPr>
                <w:sz w:val="18"/>
                <w:szCs w:val="18"/>
              </w:rPr>
              <w:t>:</w:t>
            </w:r>
            <w:r>
              <w:rPr>
                <w:sz w:val="18"/>
                <w:szCs w:val="18"/>
              </w:rPr>
              <w:t xml:space="preserve"> Support</w:t>
            </w:r>
            <w:bookmarkStart w:id="243" w:name="_GoBack"/>
            <w:bookmarkEnd w:id="243"/>
          </w:p>
          <w:p w14:paraId="42DDFD7B" w14:textId="77777777" w:rsidR="00891620" w:rsidRDefault="00891620" w:rsidP="00891620">
            <w:pPr>
              <w:snapToGrid w:val="0"/>
              <w:rPr>
                <w:sz w:val="18"/>
                <w:szCs w:val="18"/>
                <w:lang w:eastAsia="zh-CN"/>
              </w:rPr>
            </w:pPr>
            <w:r>
              <w:rPr>
                <w:b/>
                <w:sz w:val="18"/>
                <w:szCs w:val="18"/>
                <w:u w:val="single"/>
              </w:rPr>
              <w:t>Proposal 4.F</w:t>
            </w:r>
            <w:r w:rsidRPr="004736E2">
              <w:rPr>
                <w:sz w:val="18"/>
                <w:szCs w:val="18"/>
              </w:rPr>
              <w:t>:</w:t>
            </w:r>
            <w:r>
              <w:rPr>
                <w:sz w:val="18"/>
                <w:szCs w:val="18"/>
              </w:rPr>
              <w:t xml:space="preserve"> Regarding the 5 alternatives, our thinking is that a new signaling procedure only for sending ACK (Alt-2/3) is not necessary. For Alt-1, gNB doesn’t have to switch the beam after receiving the beam report. Alt-5 may not work if multiple UE capability value sets with </w:t>
            </w:r>
            <w:r w:rsidRPr="004736E2">
              <w:rPr>
                <w:sz w:val="18"/>
                <w:szCs w:val="18"/>
              </w:rPr>
              <w:t xml:space="preserve">identical value </w:t>
            </w:r>
            <w:r>
              <w:rPr>
                <w:sz w:val="18"/>
                <w:szCs w:val="18"/>
              </w:rPr>
              <w:t xml:space="preserve">is agreed. Therefore, </w:t>
            </w:r>
            <w:r>
              <w:rPr>
                <w:sz w:val="18"/>
                <w:szCs w:val="18"/>
                <w:lang w:eastAsia="zh-CN"/>
              </w:rPr>
              <w:t>we prefer Alt 4.</w:t>
            </w:r>
          </w:p>
          <w:p w14:paraId="60E62482" w14:textId="59522B87" w:rsidR="00891620" w:rsidRDefault="00891620" w:rsidP="00891620">
            <w:pPr>
              <w:snapToGrid w:val="0"/>
              <w:rPr>
                <w:bCs/>
                <w:color w:val="000000" w:themeColor="text1"/>
                <w:sz w:val="18"/>
                <w:szCs w:val="18"/>
                <w:lang w:eastAsia="zh-CN"/>
              </w:rPr>
            </w:pPr>
            <w:r>
              <w:rPr>
                <w:b/>
                <w:sz w:val="18"/>
                <w:szCs w:val="18"/>
                <w:u w:val="single"/>
              </w:rPr>
              <w:t>Proposal 4.G</w:t>
            </w:r>
            <w:r w:rsidRPr="004736E2">
              <w:rPr>
                <w:sz w:val="18"/>
                <w:szCs w:val="18"/>
              </w:rPr>
              <w:t>:</w:t>
            </w:r>
            <w:r>
              <w:rPr>
                <w:sz w:val="18"/>
                <w:szCs w:val="18"/>
              </w:rPr>
              <w:t xml:space="preserve"> We prefer Alt 2.</w:t>
            </w: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50B2F252"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p>
          <w:p w14:paraId="3ABA02C4" w14:textId="77777777" w:rsidR="005F60FD" w:rsidRDefault="005F60FD" w:rsidP="00257CC3">
            <w:pPr>
              <w:snapToGrid w:val="0"/>
              <w:rPr>
                <w:sz w:val="18"/>
                <w:szCs w:val="20"/>
                <w:lang w:val="en-GB"/>
              </w:rPr>
            </w:pPr>
          </w:p>
          <w:p w14:paraId="4AEA283A" w14:textId="3FDF2AE3" w:rsidR="005F60FD" w:rsidRPr="00257CC3" w:rsidRDefault="005F60FD" w:rsidP="00257CC3">
            <w:pPr>
              <w:snapToGrid w:val="0"/>
              <w:rPr>
                <w:sz w:val="18"/>
                <w:szCs w:val="20"/>
                <w:lang w:val="en-GB"/>
              </w:rPr>
            </w:pPr>
            <w:r w:rsidRPr="005F60FD">
              <w:rPr>
                <w:b/>
                <w:sz w:val="18"/>
                <w:szCs w:val="20"/>
                <w:lang w:val="en-GB"/>
              </w:rPr>
              <w:t>Not support</w:t>
            </w:r>
            <w:r>
              <w:rPr>
                <w:sz w:val="18"/>
                <w:szCs w:val="20"/>
                <w:lang w:val="en-GB"/>
              </w:rPr>
              <w:t>:</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CF6707A" w:rsidR="00BB061A" w:rsidRPr="00EC5527" w:rsidRDefault="000F3F7D" w:rsidP="003644AA">
            <w:pPr>
              <w:suppressAutoHyphens/>
              <w:autoSpaceDN w:val="0"/>
              <w:snapToGrid w:val="0"/>
              <w:textAlignment w:val="baseline"/>
              <w:rPr>
                <w:sz w:val="18"/>
                <w:lang w:eastAsia="zh-CN"/>
              </w:rPr>
            </w:pPr>
            <w:r w:rsidRPr="000F3F7D">
              <w:rPr>
                <w:sz w:val="18"/>
                <w:lang w:eastAsia="zh-CN"/>
              </w:rPr>
              <w:t>The beam-specific P-MPR should be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3114F3AD"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p>
          <w:p w14:paraId="5DA6EF1C" w14:textId="77777777" w:rsidR="005F60FD" w:rsidRDefault="005F60FD" w:rsidP="005F60FD">
            <w:pPr>
              <w:snapToGrid w:val="0"/>
              <w:rPr>
                <w:sz w:val="18"/>
                <w:szCs w:val="20"/>
                <w:lang w:val="en-GB"/>
              </w:rPr>
            </w:pPr>
          </w:p>
          <w:p w14:paraId="53ADA70E" w14:textId="682FF018"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475FBE3"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p>
          <w:p w14:paraId="24032C4D" w14:textId="77777777" w:rsidR="005F60FD" w:rsidRDefault="005F60FD" w:rsidP="005F60FD">
            <w:pPr>
              <w:snapToGrid w:val="0"/>
              <w:rPr>
                <w:sz w:val="18"/>
                <w:szCs w:val="20"/>
                <w:lang w:val="en-GB"/>
              </w:rPr>
            </w:pPr>
          </w:p>
          <w:p w14:paraId="78D331ED" w14:textId="28C75CE4"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552A0270" w:rsidR="009D1C3A" w:rsidRDefault="00CC4EDF" w:rsidP="00CC4EDF">
            <w:pPr>
              <w:snapToGrid w:val="0"/>
              <w:rPr>
                <w:sz w:val="18"/>
                <w:szCs w:val="20"/>
                <w:lang w:val="en-GB"/>
              </w:rPr>
            </w:pPr>
            <w:r w:rsidRPr="005F60FD">
              <w:rPr>
                <w:b/>
                <w:sz w:val="18"/>
                <w:szCs w:val="20"/>
                <w:lang w:val="en-GB"/>
              </w:rPr>
              <w:t>Not support</w:t>
            </w:r>
            <w:r>
              <w:rPr>
                <w:sz w:val="18"/>
                <w:szCs w:val="20"/>
                <w:lang w:val="en-GB"/>
              </w:rPr>
              <w:t>:</w:t>
            </w: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af0"/>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af0"/>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In order to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xml:space="preserve">, i.e. P-MPR for the indicated </w:t>
            </w:r>
            <w:r>
              <w:rPr>
                <w:b/>
                <w:bCs/>
                <w:i/>
                <w:iCs/>
                <w:lang w:eastAsia="zh-CN"/>
              </w:rPr>
              <w:lastRenderedPageBreak/>
              <w:t>TCI is above mpe-Threshold or P-MPR change for this TCI is above phr-Tx-PowerFactorChange.</w:t>
            </w:r>
          </w:p>
        </w:tc>
      </w:tr>
      <w:tr w:rsidR="008A2478" w14:paraId="5697896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B2E2" w14:textId="7FF75FCB" w:rsidR="008A2478" w:rsidRDefault="008A2478" w:rsidP="008A2478">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3E7F" w14:textId="5022F46B" w:rsidR="008A2478" w:rsidRDefault="008A2478" w:rsidP="008A2478">
            <w:pPr>
              <w:snapToGrid w:val="0"/>
              <w:rPr>
                <w:color w:val="000000" w:themeColor="text1"/>
                <w:sz w:val="18"/>
                <w:szCs w:val="18"/>
                <w:lang w:eastAsia="zh-CN"/>
              </w:rPr>
            </w:pPr>
            <w:r>
              <w:rPr>
                <w:color w:val="000000" w:themeColor="text1"/>
                <w:sz w:val="18"/>
                <w:szCs w:val="18"/>
                <w:lang w:eastAsia="zh-CN"/>
              </w:rPr>
              <w:t>In our view, similar as in beam reporting in issue4, for MP-UE, index of corresponding UE capability value set should be reported along with SSBRI/CRI in PHR MAC CE.</w:t>
            </w:r>
          </w:p>
        </w:tc>
      </w:tr>
      <w:tr w:rsidR="00C860C8" w14:paraId="329E92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8E8D" w14:textId="634EE141" w:rsidR="00C860C8" w:rsidRDefault="00C860C8" w:rsidP="008A2478">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63E2" w14:textId="10B62F50" w:rsidR="00C860C8" w:rsidRDefault="00BD39D1" w:rsidP="008A2478">
            <w:pPr>
              <w:snapToGrid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mentioned in out tdoc, we proposed that </w:t>
            </w:r>
            <w:r w:rsidRPr="00BD39D1">
              <w:rPr>
                <w:b/>
                <w:color w:val="000000" w:themeColor="text1"/>
                <w:sz w:val="18"/>
                <w:szCs w:val="18"/>
                <w:lang w:eastAsia="zh-CN"/>
              </w:rPr>
              <w:t>for PHR report to facilitate MPE mitigation, reported PCMAX, PH and P-MPR parameters can be associated with the cell which the reported SSBRI/CRI is associated with</w:t>
            </w:r>
            <w:r w:rsidRPr="00BD39D1">
              <w:rPr>
                <w:color w:val="000000" w:themeColor="text1"/>
                <w:sz w:val="18"/>
                <w:szCs w:val="18"/>
                <w:lang w:eastAsia="zh-CN"/>
              </w:rPr>
              <w:t xml:space="preserve">. </w:t>
            </w:r>
            <w:r>
              <w:rPr>
                <w:color w:val="000000" w:themeColor="text1"/>
                <w:sz w:val="18"/>
                <w:szCs w:val="18"/>
                <w:lang w:eastAsia="zh-CN"/>
              </w:rPr>
              <w:t xml:space="preserve">And we believe </w:t>
            </w:r>
            <w:r w:rsidRPr="00BD39D1">
              <w:rPr>
                <w:color w:val="000000" w:themeColor="text1"/>
                <w:sz w:val="18"/>
                <w:szCs w:val="18"/>
                <w:lang w:eastAsia="zh-CN"/>
              </w:rPr>
              <w:t>RAN1 can send an LS to RAN2 for their information.</w:t>
            </w:r>
          </w:p>
        </w:tc>
      </w:tr>
      <w:tr w:rsidR="00894D08" w14:paraId="09EE931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2A33" w14:textId="208D0031" w:rsidR="00894D08" w:rsidRDefault="00894D08" w:rsidP="008A247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B9D9" w14:textId="63C30E85" w:rsidR="00894D08" w:rsidRDefault="00894D08" w:rsidP="008A2478">
            <w:pPr>
              <w:snapToGrid w:val="0"/>
              <w:rPr>
                <w:color w:val="000000" w:themeColor="text1"/>
                <w:sz w:val="18"/>
                <w:szCs w:val="18"/>
                <w:lang w:eastAsia="zh-CN"/>
              </w:rPr>
            </w:pPr>
            <w:r>
              <w:rPr>
                <w:color w:val="000000" w:themeColor="text1"/>
                <w:sz w:val="18"/>
                <w:szCs w:val="18"/>
                <w:lang w:eastAsia="zh-CN"/>
              </w:rPr>
              <w:t>A</w:t>
            </w:r>
            <w:r>
              <w:rPr>
                <w:rFonts w:hint="eastAsia"/>
                <w:color w:val="000000" w:themeColor="text1"/>
                <w:sz w:val="18"/>
                <w:szCs w:val="18"/>
                <w:lang w:eastAsia="zh-CN"/>
              </w:rPr>
              <w:t xml:space="preserve">s </w:t>
            </w:r>
            <w:r w:rsidR="00601B37">
              <w:rPr>
                <w:color w:val="000000" w:themeColor="text1"/>
                <w:sz w:val="18"/>
                <w:szCs w:val="18"/>
                <w:lang w:eastAsia="zh-CN"/>
              </w:rPr>
              <w:t>mentioned in our contribution, a</w:t>
            </w:r>
            <w:r w:rsidR="00601B37" w:rsidRPr="00601B37">
              <w:rPr>
                <w:color w:val="000000" w:themeColor="text1"/>
                <w:sz w:val="18"/>
                <w:szCs w:val="18"/>
                <w:lang w:eastAsia="zh-CN"/>
              </w:rPr>
              <w:t xml:space="preserve">ccording to the agreement, for each P-MPR value, up to 1 SSBRI(s)/CRI(s) will be reported together. It is possible that there are more than one beam/panel whose P-MPR is larger than mpe-Threshold and without any available SSBRI/CRI. But only </w:t>
            </w:r>
            <w:r w:rsidR="008012E7">
              <w:rPr>
                <w:color w:val="000000" w:themeColor="text1"/>
                <w:sz w:val="18"/>
                <w:szCs w:val="18"/>
                <w:lang w:eastAsia="zh-CN"/>
              </w:rPr>
              <w:t xml:space="preserve">one </w:t>
            </w:r>
            <w:r w:rsidR="00601B37" w:rsidRPr="00601B37">
              <w:rPr>
                <w:color w:val="000000" w:themeColor="text1"/>
                <w:sz w:val="18"/>
                <w:szCs w:val="18"/>
                <w:lang w:eastAsia="zh-CN"/>
              </w:rPr>
              <w:t>P-MPR value larger than mpe-Threshold and without any available SSBRI/CRI is necessary to be included in the report to indicate the MPE event. Thus we propose to limit the maximum number of P-MPR value larger than mpe-Threshold and without any available SSBRI/CRI to 1.</w:t>
            </w:r>
          </w:p>
        </w:tc>
      </w:tr>
      <w:tr w:rsidR="00104683" w14:paraId="09597C3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5756" w14:textId="04441DDA" w:rsidR="00104683" w:rsidRDefault="00104683" w:rsidP="008A2478">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EEE5" w14:textId="77777777" w:rsidR="00104683" w:rsidRDefault="00104683" w:rsidP="008A2478">
            <w:pPr>
              <w:snapToGrid w:val="0"/>
              <w:rPr>
                <w:b/>
                <w:color w:val="3333FF"/>
                <w:sz w:val="18"/>
                <w:szCs w:val="18"/>
                <w:lang w:eastAsia="zh-CN"/>
              </w:rPr>
            </w:pPr>
            <w:r w:rsidRPr="00104683">
              <w:rPr>
                <w:b/>
                <w:color w:val="3333FF"/>
                <w:sz w:val="18"/>
                <w:szCs w:val="18"/>
                <w:lang w:eastAsia="zh-CN"/>
              </w:rPr>
              <w:t>Added proposals</w:t>
            </w:r>
          </w:p>
          <w:p w14:paraId="358D5097" w14:textId="44BDFEF6" w:rsidR="00104683" w:rsidRPr="00104683" w:rsidRDefault="00104683" w:rsidP="008A2478">
            <w:pPr>
              <w:snapToGrid w:val="0"/>
              <w:rPr>
                <w:b/>
                <w:color w:val="000000" w:themeColor="text1"/>
                <w:sz w:val="18"/>
                <w:szCs w:val="18"/>
                <w:lang w:eastAsia="zh-CN"/>
              </w:rPr>
            </w:pPr>
          </w:p>
        </w:tc>
      </w:tr>
      <w:tr w:rsidR="003B6639" w14:paraId="3339BAC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6DD8" w14:textId="58A3662B" w:rsidR="003B6639" w:rsidRPr="00861961" w:rsidRDefault="003B6639" w:rsidP="008A2478">
            <w:pPr>
              <w:snapToGrid w:val="0"/>
              <w:rPr>
                <w:sz w:val="18"/>
                <w:lang w:eastAsia="zh-CN"/>
              </w:rPr>
            </w:pPr>
            <w:r w:rsidRPr="00861961">
              <w:rPr>
                <w:rFonts w:hint="eastAsia"/>
                <w:sz w:val="18"/>
                <w:lang w:eastAsia="zh-CN"/>
              </w:rPr>
              <w:t>v</w:t>
            </w:r>
            <w:r w:rsidRPr="00861961">
              <w:rPr>
                <w:sz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7D6D" w14:textId="2355C56D" w:rsidR="003B6639" w:rsidRPr="00861961" w:rsidRDefault="003B6639" w:rsidP="008A2478">
            <w:pPr>
              <w:snapToGrid w:val="0"/>
              <w:rPr>
                <w:sz w:val="18"/>
                <w:lang w:eastAsia="zh-CN"/>
              </w:rPr>
            </w:pPr>
            <w:r w:rsidRPr="00861961">
              <w:rPr>
                <w:sz w:val="18"/>
                <w:lang w:eastAsia="zh-CN"/>
              </w:rPr>
              <w:t xml:space="preserve">For issue 5.1, the </w:t>
            </w:r>
            <w:r w:rsidR="00861961">
              <w:rPr>
                <w:sz w:val="18"/>
                <w:lang w:eastAsia="zh-CN"/>
              </w:rPr>
              <w:t>restriction seems not needed</w:t>
            </w:r>
            <w:r w:rsidRPr="00861961">
              <w:rPr>
                <w:sz w:val="18"/>
                <w:lang w:eastAsia="zh-CN"/>
              </w:rPr>
              <w:t>.</w:t>
            </w:r>
          </w:p>
          <w:p w14:paraId="2F520A27" w14:textId="313F682D" w:rsidR="003B6639" w:rsidRPr="00861961" w:rsidRDefault="003B6639" w:rsidP="008A2478">
            <w:pPr>
              <w:snapToGrid w:val="0"/>
              <w:rPr>
                <w:sz w:val="18"/>
                <w:lang w:eastAsia="zh-CN"/>
              </w:rPr>
            </w:pPr>
            <w:r w:rsidRPr="00861961">
              <w:rPr>
                <w:rFonts w:hint="eastAsia"/>
                <w:sz w:val="18"/>
                <w:lang w:eastAsia="zh-CN"/>
              </w:rPr>
              <w:t>F</w:t>
            </w:r>
            <w:r w:rsidRPr="00861961">
              <w:rPr>
                <w:sz w:val="18"/>
                <w:lang w:eastAsia="zh-CN"/>
              </w:rPr>
              <w:t>or issue 5.2 , the following revision is preferred:</w:t>
            </w:r>
          </w:p>
          <w:p w14:paraId="4E6BCE51" w14:textId="58B4C731" w:rsidR="003B6639" w:rsidRPr="00861961" w:rsidRDefault="003B6639" w:rsidP="008A2478">
            <w:pPr>
              <w:snapToGrid w:val="0"/>
              <w:rPr>
                <w:sz w:val="18"/>
                <w:lang w:eastAsia="zh-CN"/>
              </w:rPr>
            </w:pPr>
            <w:r w:rsidRPr="000F3F7D">
              <w:rPr>
                <w:sz w:val="18"/>
                <w:lang w:eastAsia="zh-CN"/>
              </w:rPr>
              <w:t xml:space="preserve">The </w:t>
            </w:r>
            <w:r w:rsidRPr="00861961">
              <w:rPr>
                <w:strike/>
                <w:color w:val="FF0000"/>
                <w:sz w:val="18"/>
                <w:lang w:eastAsia="zh-CN"/>
              </w:rPr>
              <w:t>beam</w:t>
            </w:r>
            <w:r w:rsidR="00861961">
              <w:rPr>
                <w:strike/>
                <w:color w:val="FF0000"/>
                <w:sz w:val="18"/>
                <w:lang w:eastAsia="zh-CN"/>
              </w:rPr>
              <w:t xml:space="preserve"> </w:t>
            </w:r>
            <w:r w:rsidRPr="00861961">
              <w:rPr>
                <w:color w:val="FF0000"/>
                <w:sz w:val="18"/>
                <w:lang w:eastAsia="zh-CN"/>
              </w:rPr>
              <w:t>panel</w:t>
            </w:r>
            <w:r w:rsidRPr="000F3F7D">
              <w:rPr>
                <w:sz w:val="18"/>
                <w:lang w:eastAsia="zh-CN"/>
              </w:rPr>
              <w:t>-specific P-MPR should be triggered when the P-MPR for indicated UL/joint TCI met legacy condition defined in 38.321, i.e. P-MPR for the indicated TCI is above mpe-Threshold or P-MPR change for this TCI is above phr-Tx-PowerFactorChange</w:t>
            </w:r>
          </w:p>
          <w:p w14:paraId="1736E72B" w14:textId="46BCDAE9" w:rsidR="003B6639" w:rsidRPr="00861961" w:rsidRDefault="003B6639" w:rsidP="008A2478">
            <w:pPr>
              <w:snapToGrid w:val="0"/>
              <w:rPr>
                <w:sz w:val="18"/>
                <w:lang w:eastAsia="zh-CN"/>
              </w:rPr>
            </w:pPr>
          </w:p>
          <w:p w14:paraId="64CA5982" w14:textId="0A38FF6E" w:rsidR="003B6639"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5.3, do not support.</w:t>
            </w:r>
          </w:p>
          <w:p w14:paraId="47ABCACB" w14:textId="56CAA03E" w:rsidR="00861961"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5.4, we do not understand.</w:t>
            </w:r>
          </w:p>
          <w:p w14:paraId="36726123" w14:textId="5D0543CB" w:rsidR="00861961" w:rsidRPr="00861961" w:rsidRDefault="00861961" w:rsidP="008A2478">
            <w:pPr>
              <w:snapToGrid w:val="0"/>
              <w:rPr>
                <w:sz w:val="18"/>
                <w:lang w:eastAsia="zh-CN"/>
              </w:rPr>
            </w:pPr>
          </w:p>
          <w:p w14:paraId="2E06B8E9" w14:textId="789BAB6E" w:rsidR="00861961" w:rsidRDefault="00861961" w:rsidP="008A2478">
            <w:pPr>
              <w:snapToGrid w:val="0"/>
              <w:rPr>
                <w:sz w:val="18"/>
                <w:lang w:eastAsia="zh-CN"/>
              </w:rPr>
            </w:pPr>
            <w:r w:rsidRPr="00861961">
              <w:rPr>
                <w:rFonts w:hint="eastAsia"/>
                <w:sz w:val="18"/>
                <w:lang w:eastAsia="zh-CN"/>
              </w:rPr>
              <w:t>W</w:t>
            </w:r>
            <w:r w:rsidRPr="00861961">
              <w:rPr>
                <w:sz w:val="18"/>
                <w:lang w:eastAsia="zh-CN"/>
              </w:rPr>
              <w:t xml:space="preserve">e would also like to </w:t>
            </w:r>
            <w:r>
              <w:rPr>
                <w:sz w:val="18"/>
                <w:lang w:eastAsia="zh-CN"/>
              </w:rPr>
              <w:t>additionally discuss the following proposal:</w:t>
            </w:r>
          </w:p>
          <w:p w14:paraId="070C8B0F" w14:textId="5BAB7349" w:rsidR="00861961" w:rsidRPr="00861961" w:rsidRDefault="00861961" w:rsidP="008A2478">
            <w:pPr>
              <w:snapToGrid w:val="0"/>
              <w:rPr>
                <w:sz w:val="18"/>
                <w:lang w:eastAsia="zh-CN"/>
              </w:rPr>
            </w:pPr>
            <w:r>
              <w:rPr>
                <w:rFonts w:hint="eastAsia"/>
                <w:sz w:val="18"/>
                <w:lang w:eastAsia="zh-CN"/>
              </w:rPr>
              <w:t>I</w:t>
            </w:r>
            <w:r>
              <w:rPr>
                <w:sz w:val="18"/>
                <w:lang w:eastAsia="zh-CN"/>
              </w:rPr>
              <w:t>ssue 5.5, support to report capability value set index in MPE report.</w:t>
            </w:r>
          </w:p>
          <w:p w14:paraId="750DF33F" w14:textId="304F144B" w:rsidR="003B6639" w:rsidRPr="00861961" w:rsidRDefault="003B6639" w:rsidP="008A2478">
            <w:pPr>
              <w:snapToGrid w:val="0"/>
              <w:rPr>
                <w:sz w:val="18"/>
                <w:lang w:eastAsia="zh-CN"/>
              </w:rPr>
            </w:pPr>
          </w:p>
        </w:tc>
      </w:tr>
      <w:tr w:rsidR="00264361" w14:paraId="0757CFE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6112" w14:textId="3C3C95DF" w:rsidR="00264361" w:rsidRPr="00861961" w:rsidRDefault="00264361" w:rsidP="00264361">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3" w14:textId="77777777" w:rsidR="00264361" w:rsidRDefault="00264361" w:rsidP="00264361">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0958915D" w14:textId="06731FC1" w:rsidR="00264361" w:rsidRDefault="00264361" w:rsidP="00264361">
            <w:pPr>
              <w:snapToGrid w:val="0"/>
              <w:rPr>
                <w:sz w:val="18"/>
                <w:lang w:eastAsia="zh-CN"/>
              </w:rPr>
            </w:pPr>
            <w:r>
              <w:rPr>
                <w:rFonts w:hint="eastAsia"/>
                <w:sz w:val="18"/>
                <w:lang w:eastAsia="zh-CN"/>
              </w:rPr>
              <w:t xml:space="preserve">5.2: Reasonable, but </w:t>
            </w:r>
            <w:r w:rsidR="00822725">
              <w:rPr>
                <w:sz w:val="18"/>
                <w:lang w:eastAsia="zh-CN"/>
              </w:rPr>
              <w:t>it seems to be supported straightforwardly. It can be handled in RAN2.</w:t>
            </w:r>
            <w:r>
              <w:rPr>
                <w:rFonts w:hint="eastAsia"/>
                <w:sz w:val="18"/>
                <w:lang w:eastAsia="zh-CN"/>
              </w:rPr>
              <w:t xml:space="preserve"> </w:t>
            </w:r>
          </w:p>
          <w:p w14:paraId="25CD4C11" w14:textId="77777777" w:rsidR="00264361" w:rsidRDefault="00264361" w:rsidP="00264361">
            <w:pPr>
              <w:snapToGrid w:val="0"/>
              <w:rPr>
                <w:sz w:val="18"/>
                <w:lang w:eastAsia="zh-CN"/>
              </w:rPr>
            </w:pPr>
            <w:r>
              <w:rPr>
                <w:rFonts w:hint="eastAsia"/>
                <w:sz w:val="18"/>
                <w:lang w:eastAsia="zh-CN"/>
              </w:rPr>
              <w:t>5.3: OK</w:t>
            </w:r>
          </w:p>
          <w:p w14:paraId="220DD2AC" w14:textId="749D3D37" w:rsidR="00264361" w:rsidRPr="00861961" w:rsidRDefault="00822725" w:rsidP="00264361">
            <w:pPr>
              <w:snapToGrid w:val="0"/>
              <w:rPr>
                <w:sz w:val="18"/>
                <w:lang w:eastAsia="zh-CN"/>
              </w:rPr>
            </w:pPr>
            <w:r>
              <w:rPr>
                <w:rFonts w:hint="eastAsia"/>
                <w:sz w:val="18"/>
                <w:lang w:eastAsia="zh-CN"/>
              </w:rPr>
              <w:t xml:space="preserve">5.4: </w:t>
            </w:r>
            <w:r>
              <w:rPr>
                <w:sz w:val="18"/>
                <w:lang w:eastAsia="zh-CN"/>
              </w:rPr>
              <w:t>N</w:t>
            </w:r>
            <w:r w:rsidR="00264361">
              <w:rPr>
                <w:rFonts w:hint="eastAsia"/>
                <w:sz w:val="18"/>
                <w:lang w:eastAsia="zh-CN"/>
              </w:rPr>
              <w:t xml:space="preserve">ot clear. </w:t>
            </w: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Multi-Beam</w:t>
            </w:r>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071B96" w:rsidP="00FF433A">
            <w:pPr>
              <w:snapToGrid w:val="0"/>
              <w:rPr>
                <w:sz w:val="18"/>
                <w:szCs w:val="18"/>
              </w:rPr>
            </w:pPr>
            <w:hyperlink r:id="rId10"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Huawei, HiSilicon</w:t>
            </w:r>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071B96" w:rsidP="00FF433A">
            <w:pPr>
              <w:snapToGrid w:val="0"/>
              <w:rPr>
                <w:sz w:val="18"/>
                <w:szCs w:val="18"/>
              </w:rPr>
            </w:pPr>
            <w:hyperlink r:id="rId11"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071B96" w:rsidP="00FF433A">
            <w:pPr>
              <w:snapToGrid w:val="0"/>
              <w:rPr>
                <w:sz w:val="18"/>
                <w:szCs w:val="18"/>
              </w:rPr>
            </w:pPr>
            <w:hyperlink r:id="rId12"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071B96" w:rsidP="00FF433A">
            <w:pPr>
              <w:snapToGrid w:val="0"/>
              <w:rPr>
                <w:sz w:val="18"/>
                <w:szCs w:val="18"/>
              </w:rPr>
            </w:pPr>
            <w:hyperlink r:id="rId13"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071B96" w:rsidP="00FF433A">
            <w:pPr>
              <w:snapToGrid w:val="0"/>
              <w:rPr>
                <w:sz w:val="18"/>
                <w:szCs w:val="18"/>
              </w:rPr>
            </w:pPr>
            <w:hyperlink r:id="rId14"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071B96" w:rsidP="00FF433A">
            <w:pPr>
              <w:snapToGrid w:val="0"/>
              <w:rPr>
                <w:sz w:val="18"/>
                <w:szCs w:val="18"/>
              </w:rPr>
            </w:pPr>
            <w:hyperlink r:id="rId15"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071B96" w:rsidP="00FF433A">
            <w:pPr>
              <w:snapToGrid w:val="0"/>
              <w:rPr>
                <w:sz w:val="18"/>
                <w:szCs w:val="18"/>
              </w:rPr>
            </w:pPr>
            <w:hyperlink r:id="rId16"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071B96" w:rsidP="00FF433A">
            <w:pPr>
              <w:snapToGrid w:val="0"/>
              <w:rPr>
                <w:sz w:val="18"/>
                <w:szCs w:val="18"/>
              </w:rPr>
            </w:pPr>
            <w:hyperlink r:id="rId17"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071B96" w:rsidP="00FF433A">
            <w:pPr>
              <w:snapToGrid w:val="0"/>
              <w:rPr>
                <w:sz w:val="18"/>
                <w:szCs w:val="18"/>
              </w:rPr>
            </w:pPr>
            <w:hyperlink r:id="rId18"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071B96" w:rsidP="00FF433A">
            <w:pPr>
              <w:snapToGrid w:val="0"/>
              <w:rPr>
                <w:sz w:val="18"/>
                <w:szCs w:val="18"/>
              </w:rPr>
            </w:pPr>
            <w:hyperlink r:id="rId19"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r w:rsidRPr="00CA25FF">
              <w:rPr>
                <w:rFonts w:ascii="Arial" w:eastAsia="Times New Roman" w:hAnsi="Arial" w:cs="Arial"/>
                <w:sz w:val="16"/>
                <w:szCs w:val="16"/>
              </w:rPr>
              <w:t>Spreadtrum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071B96" w:rsidP="00FF433A">
            <w:pPr>
              <w:snapToGrid w:val="0"/>
              <w:rPr>
                <w:sz w:val="18"/>
                <w:szCs w:val="18"/>
              </w:rPr>
            </w:pPr>
            <w:hyperlink r:id="rId20"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071B96" w:rsidP="00FF433A">
            <w:pPr>
              <w:snapToGrid w:val="0"/>
              <w:rPr>
                <w:sz w:val="18"/>
                <w:szCs w:val="18"/>
              </w:rPr>
            </w:pPr>
            <w:hyperlink r:id="rId21"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071B96" w:rsidP="00FF433A">
            <w:pPr>
              <w:snapToGrid w:val="0"/>
              <w:rPr>
                <w:sz w:val="18"/>
                <w:szCs w:val="18"/>
              </w:rPr>
            </w:pPr>
            <w:hyperlink r:id="rId22"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071B96" w:rsidP="00FF433A">
            <w:pPr>
              <w:snapToGrid w:val="0"/>
              <w:rPr>
                <w:sz w:val="18"/>
                <w:szCs w:val="18"/>
              </w:rPr>
            </w:pPr>
            <w:hyperlink r:id="rId23"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071B96" w:rsidP="00FF433A">
            <w:pPr>
              <w:snapToGrid w:val="0"/>
              <w:rPr>
                <w:sz w:val="18"/>
                <w:szCs w:val="18"/>
              </w:rPr>
            </w:pPr>
            <w:hyperlink r:id="rId24"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071B96" w:rsidP="00FF433A">
            <w:pPr>
              <w:snapToGrid w:val="0"/>
              <w:rPr>
                <w:sz w:val="18"/>
                <w:szCs w:val="18"/>
              </w:rPr>
            </w:pPr>
            <w:hyperlink r:id="rId25"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071B96" w:rsidP="00FF433A">
            <w:pPr>
              <w:snapToGrid w:val="0"/>
              <w:rPr>
                <w:sz w:val="18"/>
                <w:szCs w:val="18"/>
              </w:rPr>
            </w:pPr>
            <w:hyperlink r:id="rId26"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071B96" w:rsidP="00FF433A">
            <w:pPr>
              <w:snapToGrid w:val="0"/>
              <w:rPr>
                <w:sz w:val="18"/>
                <w:szCs w:val="18"/>
              </w:rPr>
            </w:pPr>
            <w:hyperlink r:id="rId27"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071B96" w:rsidP="00FF433A">
            <w:pPr>
              <w:snapToGrid w:val="0"/>
              <w:rPr>
                <w:sz w:val="18"/>
                <w:szCs w:val="18"/>
              </w:rPr>
            </w:pPr>
            <w:hyperlink r:id="rId28"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071B96" w:rsidP="00FF433A">
            <w:pPr>
              <w:snapToGrid w:val="0"/>
              <w:rPr>
                <w:sz w:val="18"/>
                <w:szCs w:val="18"/>
              </w:rPr>
            </w:pPr>
            <w:hyperlink r:id="rId29"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071B96" w:rsidP="00FF433A">
            <w:pPr>
              <w:snapToGrid w:val="0"/>
              <w:rPr>
                <w:sz w:val="18"/>
                <w:szCs w:val="18"/>
              </w:rPr>
            </w:pPr>
            <w:hyperlink r:id="rId30"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071B96" w:rsidP="00FF433A">
            <w:pPr>
              <w:snapToGrid w:val="0"/>
              <w:rPr>
                <w:sz w:val="18"/>
                <w:szCs w:val="18"/>
              </w:rPr>
            </w:pPr>
            <w:hyperlink r:id="rId31"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071B96" w:rsidP="00FF433A">
            <w:pPr>
              <w:snapToGrid w:val="0"/>
              <w:rPr>
                <w:sz w:val="18"/>
                <w:szCs w:val="18"/>
              </w:rPr>
            </w:pPr>
            <w:hyperlink r:id="rId32"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Other Potential Enhancements for Rel-17 Multi-beam</w:t>
            </w:r>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C91C3" w14:textId="77777777" w:rsidR="00071B96" w:rsidRDefault="00071B96" w:rsidP="007458B4">
      <w:r>
        <w:separator/>
      </w:r>
    </w:p>
  </w:endnote>
  <w:endnote w:type="continuationSeparator" w:id="0">
    <w:p w14:paraId="1579340F" w14:textId="77777777" w:rsidR="00071B96" w:rsidRDefault="00071B96"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04800" w14:textId="77777777" w:rsidR="00071B96" w:rsidRDefault="00071B96" w:rsidP="007458B4">
      <w:r>
        <w:separator/>
      </w:r>
    </w:p>
  </w:footnote>
  <w:footnote w:type="continuationSeparator" w:id="0">
    <w:p w14:paraId="6B53C0D8" w14:textId="77777777" w:rsidR="00071B96" w:rsidRDefault="00071B96"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872D73"/>
    <w:multiLevelType w:val="hybridMultilevel"/>
    <w:tmpl w:val="C1C8BDC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2"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7"/>
  </w:num>
  <w:num w:numId="13">
    <w:abstractNumId w:val="35"/>
  </w:num>
  <w:num w:numId="14">
    <w:abstractNumId w:val="13"/>
  </w:num>
  <w:num w:numId="15">
    <w:abstractNumId w:val="26"/>
  </w:num>
  <w:num w:numId="16">
    <w:abstractNumId w:val="32"/>
  </w:num>
  <w:num w:numId="17">
    <w:abstractNumId w:val="12"/>
  </w:num>
  <w:num w:numId="18">
    <w:abstractNumId w:val="31"/>
  </w:num>
  <w:num w:numId="19">
    <w:abstractNumId w:val="10"/>
  </w:num>
  <w:num w:numId="20">
    <w:abstractNumId w:val="24"/>
  </w:num>
  <w:num w:numId="21">
    <w:abstractNumId w:val="23"/>
  </w:num>
  <w:num w:numId="22">
    <w:abstractNumId w:val="30"/>
  </w:num>
  <w:num w:numId="23">
    <w:abstractNumId w:val="14"/>
  </w:num>
  <w:num w:numId="24">
    <w:abstractNumId w:val="33"/>
  </w:num>
  <w:num w:numId="25">
    <w:abstractNumId w:val="27"/>
  </w:num>
  <w:num w:numId="26">
    <w:abstractNumId w:val="20"/>
  </w:num>
  <w:num w:numId="27">
    <w:abstractNumId w:val="15"/>
  </w:num>
  <w:num w:numId="28">
    <w:abstractNumId w:val="28"/>
  </w:num>
  <w:num w:numId="29">
    <w:abstractNumId w:val="29"/>
  </w:num>
  <w:num w:numId="30">
    <w:abstractNumId w:val="22"/>
  </w:num>
  <w:num w:numId="31">
    <w:abstractNumId w:val="36"/>
  </w:num>
  <w:num w:numId="32">
    <w:abstractNumId w:val="37"/>
  </w:num>
  <w:num w:numId="33">
    <w:abstractNumId w:val="19"/>
  </w:num>
  <w:num w:numId="34">
    <w:abstractNumId w:val="16"/>
  </w:num>
  <w:num w:numId="35">
    <w:abstractNumId w:val="18"/>
  </w:num>
  <w:num w:numId="36">
    <w:abstractNumId w:val="25"/>
  </w:num>
  <w:num w:numId="37">
    <w:abstractNumId w:val="34"/>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rson w15:author="Intel">
    <w15:presenceInfo w15:providerId="None" w15:userId="Intel"/>
  </w15:person>
  <w15:person w15:author="ZTE-Bo">
    <w15:presenceInfo w15:providerId="None" w15:userId="ZTE-Bo"/>
  </w15:person>
  <w15:person w15:author="马大为 (Dawei Ma)">
    <w15:presenceInfo w15:providerId="None" w15:userId="马大为 (Dawei Ma)"/>
  </w15:person>
  <w15:person w15:author="Enescu, Mihai (Nokia - FI/Espoo)">
    <w15:presenceInfo w15:providerId="AD" w15:userId="S::mihai.enescu@nokia.com::56fbf175-5836-4b16-9162-ae1f4b8a9800"/>
  </w15:person>
  <w15:person w15:author="Mihai Enescu - after RAN1#107e">
    <w15:presenceInfo w15:providerId="None" w15:userId="Mihai Enescu -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580B"/>
    <w:rsid w:val="00006513"/>
    <w:rsid w:val="00010654"/>
    <w:rsid w:val="00013F55"/>
    <w:rsid w:val="00014998"/>
    <w:rsid w:val="00014F34"/>
    <w:rsid w:val="00015488"/>
    <w:rsid w:val="00017763"/>
    <w:rsid w:val="00020CCE"/>
    <w:rsid w:val="00023A26"/>
    <w:rsid w:val="00023C80"/>
    <w:rsid w:val="0002557F"/>
    <w:rsid w:val="0003060C"/>
    <w:rsid w:val="00031729"/>
    <w:rsid w:val="0003223A"/>
    <w:rsid w:val="000343FA"/>
    <w:rsid w:val="00034E7E"/>
    <w:rsid w:val="00041130"/>
    <w:rsid w:val="00041AFA"/>
    <w:rsid w:val="000449B3"/>
    <w:rsid w:val="000450C0"/>
    <w:rsid w:val="0004560C"/>
    <w:rsid w:val="00046D56"/>
    <w:rsid w:val="000476F7"/>
    <w:rsid w:val="00051095"/>
    <w:rsid w:val="00051549"/>
    <w:rsid w:val="000526C0"/>
    <w:rsid w:val="000540A2"/>
    <w:rsid w:val="000542C1"/>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1F6D"/>
    <w:rsid w:val="000A5A76"/>
    <w:rsid w:val="000B18AC"/>
    <w:rsid w:val="000B33FC"/>
    <w:rsid w:val="000B491B"/>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212C"/>
    <w:rsid w:val="000D3C80"/>
    <w:rsid w:val="000D3EA6"/>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BD0"/>
    <w:rsid w:val="00113ACB"/>
    <w:rsid w:val="001151F4"/>
    <w:rsid w:val="00115BFB"/>
    <w:rsid w:val="00115C14"/>
    <w:rsid w:val="00115D5E"/>
    <w:rsid w:val="0011734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622B"/>
    <w:rsid w:val="001369CF"/>
    <w:rsid w:val="00137EEA"/>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36E3"/>
    <w:rsid w:val="00157332"/>
    <w:rsid w:val="001579F2"/>
    <w:rsid w:val="00157C57"/>
    <w:rsid w:val="00161818"/>
    <w:rsid w:val="00161B78"/>
    <w:rsid w:val="00162D8B"/>
    <w:rsid w:val="001630B7"/>
    <w:rsid w:val="001637F4"/>
    <w:rsid w:val="00166D5C"/>
    <w:rsid w:val="001670EE"/>
    <w:rsid w:val="00171F76"/>
    <w:rsid w:val="00173C2E"/>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6D1C"/>
    <w:rsid w:val="001A7712"/>
    <w:rsid w:val="001A7787"/>
    <w:rsid w:val="001B3F8B"/>
    <w:rsid w:val="001B5253"/>
    <w:rsid w:val="001B53D7"/>
    <w:rsid w:val="001B54F0"/>
    <w:rsid w:val="001B650D"/>
    <w:rsid w:val="001B657C"/>
    <w:rsid w:val="001B66F0"/>
    <w:rsid w:val="001C0641"/>
    <w:rsid w:val="001C0A19"/>
    <w:rsid w:val="001C0EAB"/>
    <w:rsid w:val="001C2799"/>
    <w:rsid w:val="001C38D0"/>
    <w:rsid w:val="001C569A"/>
    <w:rsid w:val="001C678E"/>
    <w:rsid w:val="001C70E1"/>
    <w:rsid w:val="001C7CAB"/>
    <w:rsid w:val="001D0036"/>
    <w:rsid w:val="001D0179"/>
    <w:rsid w:val="001D0222"/>
    <w:rsid w:val="001D1516"/>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502A"/>
    <w:rsid w:val="00235FF0"/>
    <w:rsid w:val="002367FC"/>
    <w:rsid w:val="00236D06"/>
    <w:rsid w:val="00237223"/>
    <w:rsid w:val="0023780D"/>
    <w:rsid w:val="00241766"/>
    <w:rsid w:val="00241D49"/>
    <w:rsid w:val="00242738"/>
    <w:rsid w:val="00242AFE"/>
    <w:rsid w:val="002441FD"/>
    <w:rsid w:val="002450AC"/>
    <w:rsid w:val="00245791"/>
    <w:rsid w:val="00245C0C"/>
    <w:rsid w:val="0025040E"/>
    <w:rsid w:val="00251738"/>
    <w:rsid w:val="00251E17"/>
    <w:rsid w:val="00253484"/>
    <w:rsid w:val="00253856"/>
    <w:rsid w:val="00253FF7"/>
    <w:rsid w:val="00255FC9"/>
    <w:rsid w:val="00256DAD"/>
    <w:rsid w:val="00257CC3"/>
    <w:rsid w:val="00260272"/>
    <w:rsid w:val="00260FA1"/>
    <w:rsid w:val="00261220"/>
    <w:rsid w:val="0026302F"/>
    <w:rsid w:val="00263D6A"/>
    <w:rsid w:val="00264361"/>
    <w:rsid w:val="0026460D"/>
    <w:rsid w:val="0026514C"/>
    <w:rsid w:val="00266129"/>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F0D"/>
    <w:rsid w:val="0028647E"/>
    <w:rsid w:val="00286C6A"/>
    <w:rsid w:val="0029009E"/>
    <w:rsid w:val="002915B4"/>
    <w:rsid w:val="00292C69"/>
    <w:rsid w:val="002948C1"/>
    <w:rsid w:val="00297399"/>
    <w:rsid w:val="0029781E"/>
    <w:rsid w:val="00297886"/>
    <w:rsid w:val="002A01D2"/>
    <w:rsid w:val="002A0B09"/>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A72"/>
    <w:rsid w:val="00310269"/>
    <w:rsid w:val="00310E83"/>
    <w:rsid w:val="00311112"/>
    <w:rsid w:val="00313C74"/>
    <w:rsid w:val="0031491E"/>
    <w:rsid w:val="00315E6A"/>
    <w:rsid w:val="00316771"/>
    <w:rsid w:val="003172F0"/>
    <w:rsid w:val="003177DB"/>
    <w:rsid w:val="00317BC9"/>
    <w:rsid w:val="00322DF7"/>
    <w:rsid w:val="00322EBC"/>
    <w:rsid w:val="00324D15"/>
    <w:rsid w:val="0032767E"/>
    <w:rsid w:val="0033098B"/>
    <w:rsid w:val="0033284C"/>
    <w:rsid w:val="00334125"/>
    <w:rsid w:val="00335125"/>
    <w:rsid w:val="00337837"/>
    <w:rsid w:val="00340819"/>
    <w:rsid w:val="003416D2"/>
    <w:rsid w:val="00343F07"/>
    <w:rsid w:val="00344ADC"/>
    <w:rsid w:val="00345E97"/>
    <w:rsid w:val="003478A4"/>
    <w:rsid w:val="00347E8D"/>
    <w:rsid w:val="00347F50"/>
    <w:rsid w:val="003503E6"/>
    <w:rsid w:val="00350DD6"/>
    <w:rsid w:val="0035130B"/>
    <w:rsid w:val="00351419"/>
    <w:rsid w:val="003554AD"/>
    <w:rsid w:val="00356E16"/>
    <w:rsid w:val="0035775D"/>
    <w:rsid w:val="00357BFE"/>
    <w:rsid w:val="00360897"/>
    <w:rsid w:val="00360CB1"/>
    <w:rsid w:val="00360D96"/>
    <w:rsid w:val="00362469"/>
    <w:rsid w:val="00363361"/>
    <w:rsid w:val="00363B65"/>
    <w:rsid w:val="003644AA"/>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B0B"/>
    <w:rsid w:val="003811B5"/>
    <w:rsid w:val="0038133D"/>
    <w:rsid w:val="00382238"/>
    <w:rsid w:val="003822E8"/>
    <w:rsid w:val="00382A3E"/>
    <w:rsid w:val="003833F7"/>
    <w:rsid w:val="003840FE"/>
    <w:rsid w:val="003878A1"/>
    <w:rsid w:val="00390634"/>
    <w:rsid w:val="00390FB3"/>
    <w:rsid w:val="0039186E"/>
    <w:rsid w:val="00391B52"/>
    <w:rsid w:val="00392F47"/>
    <w:rsid w:val="00393D55"/>
    <w:rsid w:val="00394C8F"/>
    <w:rsid w:val="00394E8E"/>
    <w:rsid w:val="00395C90"/>
    <w:rsid w:val="00396F18"/>
    <w:rsid w:val="00396F9F"/>
    <w:rsid w:val="00397FF1"/>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639"/>
    <w:rsid w:val="003B6ED8"/>
    <w:rsid w:val="003B782E"/>
    <w:rsid w:val="003C0030"/>
    <w:rsid w:val="003C13EC"/>
    <w:rsid w:val="003C1660"/>
    <w:rsid w:val="003C23F9"/>
    <w:rsid w:val="003C3737"/>
    <w:rsid w:val="003C51D3"/>
    <w:rsid w:val="003C5761"/>
    <w:rsid w:val="003C613E"/>
    <w:rsid w:val="003C7682"/>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FB8"/>
    <w:rsid w:val="0042043E"/>
    <w:rsid w:val="00420D8E"/>
    <w:rsid w:val="004216BD"/>
    <w:rsid w:val="00421914"/>
    <w:rsid w:val="0042267B"/>
    <w:rsid w:val="004235F3"/>
    <w:rsid w:val="0042521A"/>
    <w:rsid w:val="00426142"/>
    <w:rsid w:val="004267D9"/>
    <w:rsid w:val="0042708C"/>
    <w:rsid w:val="004274FF"/>
    <w:rsid w:val="00431CE6"/>
    <w:rsid w:val="00436198"/>
    <w:rsid w:val="00437633"/>
    <w:rsid w:val="00437EF5"/>
    <w:rsid w:val="00440135"/>
    <w:rsid w:val="00440E7E"/>
    <w:rsid w:val="00441DC3"/>
    <w:rsid w:val="0044257D"/>
    <w:rsid w:val="00445BF1"/>
    <w:rsid w:val="004461AA"/>
    <w:rsid w:val="004465E8"/>
    <w:rsid w:val="004477D5"/>
    <w:rsid w:val="00451B31"/>
    <w:rsid w:val="00451D87"/>
    <w:rsid w:val="0045213D"/>
    <w:rsid w:val="0045490E"/>
    <w:rsid w:val="0045608B"/>
    <w:rsid w:val="004562A0"/>
    <w:rsid w:val="00456BF9"/>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4103"/>
    <w:rsid w:val="004A4AC4"/>
    <w:rsid w:val="004A51D3"/>
    <w:rsid w:val="004A5833"/>
    <w:rsid w:val="004A59CC"/>
    <w:rsid w:val="004A59E8"/>
    <w:rsid w:val="004A72C1"/>
    <w:rsid w:val="004A7565"/>
    <w:rsid w:val="004B0312"/>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976"/>
    <w:rsid w:val="005C72F1"/>
    <w:rsid w:val="005D1B9B"/>
    <w:rsid w:val="005D286D"/>
    <w:rsid w:val="005D3386"/>
    <w:rsid w:val="005D3C0F"/>
    <w:rsid w:val="005D449B"/>
    <w:rsid w:val="005D463A"/>
    <w:rsid w:val="005D5086"/>
    <w:rsid w:val="005D5261"/>
    <w:rsid w:val="005D61DF"/>
    <w:rsid w:val="005D6533"/>
    <w:rsid w:val="005E116B"/>
    <w:rsid w:val="005E27E8"/>
    <w:rsid w:val="005E2B7B"/>
    <w:rsid w:val="005E2C31"/>
    <w:rsid w:val="005E2FD0"/>
    <w:rsid w:val="005E3AA9"/>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7226"/>
    <w:rsid w:val="00627574"/>
    <w:rsid w:val="006279B8"/>
    <w:rsid w:val="006300AB"/>
    <w:rsid w:val="006309E1"/>
    <w:rsid w:val="00631138"/>
    <w:rsid w:val="0063310F"/>
    <w:rsid w:val="0063375D"/>
    <w:rsid w:val="00633B7A"/>
    <w:rsid w:val="00633E0A"/>
    <w:rsid w:val="0063418A"/>
    <w:rsid w:val="006344AA"/>
    <w:rsid w:val="00636401"/>
    <w:rsid w:val="00636B5F"/>
    <w:rsid w:val="00637BD6"/>
    <w:rsid w:val="00640884"/>
    <w:rsid w:val="006444C3"/>
    <w:rsid w:val="00644E6C"/>
    <w:rsid w:val="00645BC4"/>
    <w:rsid w:val="00646A29"/>
    <w:rsid w:val="006507C3"/>
    <w:rsid w:val="00650FE4"/>
    <w:rsid w:val="006511AD"/>
    <w:rsid w:val="00653371"/>
    <w:rsid w:val="00654702"/>
    <w:rsid w:val="00656C13"/>
    <w:rsid w:val="0065701A"/>
    <w:rsid w:val="00661F4D"/>
    <w:rsid w:val="0066446A"/>
    <w:rsid w:val="00664997"/>
    <w:rsid w:val="006669A1"/>
    <w:rsid w:val="00666A4B"/>
    <w:rsid w:val="0066780E"/>
    <w:rsid w:val="006716B8"/>
    <w:rsid w:val="00671874"/>
    <w:rsid w:val="00673CBA"/>
    <w:rsid w:val="006754FC"/>
    <w:rsid w:val="00677F77"/>
    <w:rsid w:val="00680C64"/>
    <w:rsid w:val="00680DBC"/>
    <w:rsid w:val="006813F4"/>
    <w:rsid w:val="00681BBC"/>
    <w:rsid w:val="0068395D"/>
    <w:rsid w:val="0068412F"/>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027"/>
    <w:rsid w:val="00734727"/>
    <w:rsid w:val="007350E2"/>
    <w:rsid w:val="00735352"/>
    <w:rsid w:val="00736D45"/>
    <w:rsid w:val="00741602"/>
    <w:rsid w:val="00741D14"/>
    <w:rsid w:val="0074242C"/>
    <w:rsid w:val="00742832"/>
    <w:rsid w:val="00742A06"/>
    <w:rsid w:val="00743654"/>
    <w:rsid w:val="00743C54"/>
    <w:rsid w:val="00744762"/>
    <w:rsid w:val="0074544E"/>
    <w:rsid w:val="0074547F"/>
    <w:rsid w:val="007458B4"/>
    <w:rsid w:val="00745B07"/>
    <w:rsid w:val="00751076"/>
    <w:rsid w:val="007519E6"/>
    <w:rsid w:val="00752AF3"/>
    <w:rsid w:val="007549BE"/>
    <w:rsid w:val="007567EB"/>
    <w:rsid w:val="00761577"/>
    <w:rsid w:val="007634B2"/>
    <w:rsid w:val="00764D6A"/>
    <w:rsid w:val="00765075"/>
    <w:rsid w:val="00765220"/>
    <w:rsid w:val="00765430"/>
    <w:rsid w:val="0076560F"/>
    <w:rsid w:val="00766115"/>
    <w:rsid w:val="00766EC6"/>
    <w:rsid w:val="0077011A"/>
    <w:rsid w:val="007701E9"/>
    <w:rsid w:val="0077145C"/>
    <w:rsid w:val="0077185B"/>
    <w:rsid w:val="00773949"/>
    <w:rsid w:val="00773E30"/>
    <w:rsid w:val="007751B7"/>
    <w:rsid w:val="00776657"/>
    <w:rsid w:val="007769C3"/>
    <w:rsid w:val="00777F82"/>
    <w:rsid w:val="007816C0"/>
    <w:rsid w:val="00782FC7"/>
    <w:rsid w:val="0078377F"/>
    <w:rsid w:val="00784947"/>
    <w:rsid w:val="00784DFB"/>
    <w:rsid w:val="0078603E"/>
    <w:rsid w:val="007861F6"/>
    <w:rsid w:val="0078671C"/>
    <w:rsid w:val="0078732D"/>
    <w:rsid w:val="00790A2A"/>
    <w:rsid w:val="0079116E"/>
    <w:rsid w:val="00791B10"/>
    <w:rsid w:val="00791CE9"/>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402"/>
    <w:rsid w:val="007E2819"/>
    <w:rsid w:val="007E2861"/>
    <w:rsid w:val="007E3041"/>
    <w:rsid w:val="007E3A08"/>
    <w:rsid w:val="007E3C6C"/>
    <w:rsid w:val="007E4A24"/>
    <w:rsid w:val="007E4E14"/>
    <w:rsid w:val="007E56C0"/>
    <w:rsid w:val="007E624B"/>
    <w:rsid w:val="007E632F"/>
    <w:rsid w:val="007E6C56"/>
    <w:rsid w:val="007E775B"/>
    <w:rsid w:val="007E7DE0"/>
    <w:rsid w:val="007F144E"/>
    <w:rsid w:val="007F1F1F"/>
    <w:rsid w:val="007F2459"/>
    <w:rsid w:val="007F3741"/>
    <w:rsid w:val="007F3CF5"/>
    <w:rsid w:val="008001DD"/>
    <w:rsid w:val="008012E7"/>
    <w:rsid w:val="008014C2"/>
    <w:rsid w:val="008024CC"/>
    <w:rsid w:val="00802A21"/>
    <w:rsid w:val="00803DE1"/>
    <w:rsid w:val="00803F9C"/>
    <w:rsid w:val="00806B9C"/>
    <w:rsid w:val="00810B9E"/>
    <w:rsid w:val="008123D5"/>
    <w:rsid w:val="008138A1"/>
    <w:rsid w:val="00813E8B"/>
    <w:rsid w:val="0081445B"/>
    <w:rsid w:val="00822265"/>
    <w:rsid w:val="00822725"/>
    <w:rsid w:val="00822901"/>
    <w:rsid w:val="00822F10"/>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9E"/>
    <w:rsid w:val="00893E6D"/>
    <w:rsid w:val="00894078"/>
    <w:rsid w:val="00894D08"/>
    <w:rsid w:val="00894E31"/>
    <w:rsid w:val="0089635B"/>
    <w:rsid w:val="00897F21"/>
    <w:rsid w:val="008A080F"/>
    <w:rsid w:val="008A19FB"/>
    <w:rsid w:val="008A2478"/>
    <w:rsid w:val="008A4642"/>
    <w:rsid w:val="008A52AB"/>
    <w:rsid w:val="008A5F1F"/>
    <w:rsid w:val="008A6774"/>
    <w:rsid w:val="008A71FB"/>
    <w:rsid w:val="008A750C"/>
    <w:rsid w:val="008B1462"/>
    <w:rsid w:val="008B2645"/>
    <w:rsid w:val="008B27B5"/>
    <w:rsid w:val="008B2CD2"/>
    <w:rsid w:val="008B36FF"/>
    <w:rsid w:val="008B4688"/>
    <w:rsid w:val="008B5F1E"/>
    <w:rsid w:val="008B67F8"/>
    <w:rsid w:val="008B6A83"/>
    <w:rsid w:val="008B7335"/>
    <w:rsid w:val="008B7EE2"/>
    <w:rsid w:val="008C119D"/>
    <w:rsid w:val="008C16F5"/>
    <w:rsid w:val="008C2689"/>
    <w:rsid w:val="008C29C0"/>
    <w:rsid w:val="008C32FB"/>
    <w:rsid w:val="008C4C08"/>
    <w:rsid w:val="008C56BC"/>
    <w:rsid w:val="008C71EB"/>
    <w:rsid w:val="008D02B7"/>
    <w:rsid w:val="008D050F"/>
    <w:rsid w:val="008D13E0"/>
    <w:rsid w:val="008D2202"/>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2218"/>
    <w:rsid w:val="00936624"/>
    <w:rsid w:val="009370CF"/>
    <w:rsid w:val="009374D5"/>
    <w:rsid w:val="00941201"/>
    <w:rsid w:val="00942BBD"/>
    <w:rsid w:val="009431AD"/>
    <w:rsid w:val="00943E78"/>
    <w:rsid w:val="00945B2C"/>
    <w:rsid w:val="0094702F"/>
    <w:rsid w:val="00947442"/>
    <w:rsid w:val="00947A2D"/>
    <w:rsid w:val="009509EC"/>
    <w:rsid w:val="00950C54"/>
    <w:rsid w:val="0095151B"/>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961EC"/>
    <w:rsid w:val="009A1B97"/>
    <w:rsid w:val="009A1C08"/>
    <w:rsid w:val="009A2050"/>
    <w:rsid w:val="009A23F9"/>
    <w:rsid w:val="009A2FAF"/>
    <w:rsid w:val="009A3109"/>
    <w:rsid w:val="009A4CB7"/>
    <w:rsid w:val="009A4F1E"/>
    <w:rsid w:val="009A726C"/>
    <w:rsid w:val="009A7BB1"/>
    <w:rsid w:val="009B19F2"/>
    <w:rsid w:val="009B2AC6"/>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7B8F"/>
    <w:rsid w:val="00A400FC"/>
    <w:rsid w:val="00A404FF"/>
    <w:rsid w:val="00A4077B"/>
    <w:rsid w:val="00A40F10"/>
    <w:rsid w:val="00A40FAD"/>
    <w:rsid w:val="00A42506"/>
    <w:rsid w:val="00A42DC7"/>
    <w:rsid w:val="00A430D1"/>
    <w:rsid w:val="00A43232"/>
    <w:rsid w:val="00A44869"/>
    <w:rsid w:val="00A454C6"/>
    <w:rsid w:val="00A4586E"/>
    <w:rsid w:val="00A45E3A"/>
    <w:rsid w:val="00A504E9"/>
    <w:rsid w:val="00A510C6"/>
    <w:rsid w:val="00A526C7"/>
    <w:rsid w:val="00A527B7"/>
    <w:rsid w:val="00A539B9"/>
    <w:rsid w:val="00A545D3"/>
    <w:rsid w:val="00A549FA"/>
    <w:rsid w:val="00A5521A"/>
    <w:rsid w:val="00A55EE2"/>
    <w:rsid w:val="00A5647B"/>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11EE2"/>
    <w:rsid w:val="00B12A9A"/>
    <w:rsid w:val="00B12DC8"/>
    <w:rsid w:val="00B135AF"/>
    <w:rsid w:val="00B13C20"/>
    <w:rsid w:val="00B13DDC"/>
    <w:rsid w:val="00B14E7A"/>
    <w:rsid w:val="00B20A02"/>
    <w:rsid w:val="00B21153"/>
    <w:rsid w:val="00B219FF"/>
    <w:rsid w:val="00B22DFB"/>
    <w:rsid w:val="00B24367"/>
    <w:rsid w:val="00B25523"/>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270B"/>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21E3"/>
    <w:rsid w:val="00BA2424"/>
    <w:rsid w:val="00BA348F"/>
    <w:rsid w:val="00BA78ED"/>
    <w:rsid w:val="00BA7954"/>
    <w:rsid w:val="00BB061A"/>
    <w:rsid w:val="00BB09E3"/>
    <w:rsid w:val="00BB134C"/>
    <w:rsid w:val="00BB1637"/>
    <w:rsid w:val="00BB1F9F"/>
    <w:rsid w:val="00BB2B4E"/>
    <w:rsid w:val="00BB4D60"/>
    <w:rsid w:val="00BB4F1C"/>
    <w:rsid w:val="00BB52CF"/>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6254"/>
    <w:rsid w:val="00BD62CA"/>
    <w:rsid w:val="00BD7124"/>
    <w:rsid w:val="00BE0E8B"/>
    <w:rsid w:val="00BE1297"/>
    <w:rsid w:val="00BE17C1"/>
    <w:rsid w:val="00BE1D77"/>
    <w:rsid w:val="00BE34AE"/>
    <w:rsid w:val="00BE4783"/>
    <w:rsid w:val="00BE6620"/>
    <w:rsid w:val="00BE67E3"/>
    <w:rsid w:val="00BE6F62"/>
    <w:rsid w:val="00BF0357"/>
    <w:rsid w:val="00BF58E9"/>
    <w:rsid w:val="00BF637B"/>
    <w:rsid w:val="00BF63A0"/>
    <w:rsid w:val="00BF7365"/>
    <w:rsid w:val="00BF748D"/>
    <w:rsid w:val="00C00416"/>
    <w:rsid w:val="00C00927"/>
    <w:rsid w:val="00C00F2E"/>
    <w:rsid w:val="00C03112"/>
    <w:rsid w:val="00C03DA0"/>
    <w:rsid w:val="00C03FD7"/>
    <w:rsid w:val="00C05C41"/>
    <w:rsid w:val="00C064A8"/>
    <w:rsid w:val="00C06934"/>
    <w:rsid w:val="00C06D60"/>
    <w:rsid w:val="00C07928"/>
    <w:rsid w:val="00C105F6"/>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31C6F"/>
    <w:rsid w:val="00C31FD5"/>
    <w:rsid w:val="00C32C1F"/>
    <w:rsid w:val="00C33F38"/>
    <w:rsid w:val="00C357ED"/>
    <w:rsid w:val="00C36041"/>
    <w:rsid w:val="00C404D8"/>
    <w:rsid w:val="00C412DB"/>
    <w:rsid w:val="00C414A6"/>
    <w:rsid w:val="00C41E13"/>
    <w:rsid w:val="00C438CF"/>
    <w:rsid w:val="00C46DFF"/>
    <w:rsid w:val="00C50EED"/>
    <w:rsid w:val="00C5283D"/>
    <w:rsid w:val="00C539B6"/>
    <w:rsid w:val="00C54CBD"/>
    <w:rsid w:val="00C551F0"/>
    <w:rsid w:val="00C6069C"/>
    <w:rsid w:val="00C60EF5"/>
    <w:rsid w:val="00C62066"/>
    <w:rsid w:val="00C62610"/>
    <w:rsid w:val="00C64FBA"/>
    <w:rsid w:val="00C650B8"/>
    <w:rsid w:val="00C65912"/>
    <w:rsid w:val="00C66430"/>
    <w:rsid w:val="00C666DB"/>
    <w:rsid w:val="00C66810"/>
    <w:rsid w:val="00C72BBB"/>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60C8"/>
    <w:rsid w:val="00C86442"/>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CF7853"/>
    <w:rsid w:val="00D00985"/>
    <w:rsid w:val="00D00C43"/>
    <w:rsid w:val="00D0434B"/>
    <w:rsid w:val="00D04FE3"/>
    <w:rsid w:val="00D0533C"/>
    <w:rsid w:val="00D05426"/>
    <w:rsid w:val="00D05BF8"/>
    <w:rsid w:val="00D11900"/>
    <w:rsid w:val="00D147DD"/>
    <w:rsid w:val="00D14A7D"/>
    <w:rsid w:val="00D1694D"/>
    <w:rsid w:val="00D16B40"/>
    <w:rsid w:val="00D20179"/>
    <w:rsid w:val="00D20DF3"/>
    <w:rsid w:val="00D21559"/>
    <w:rsid w:val="00D257F6"/>
    <w:rsid w:val="00D25ECD"/>
    <w:rsid w:val="00D262A0"/>
    <w:rsid w:val="00D30575"/>
    <w:rsid w:val="00D314AC"/>
    <w:rsid w:val="00D3216F"/>
    <w:rsid w:val="00D32817"/>
    <w:rsid w:val="00D32BFD"/>
    <w:rsid w:val="00D35E2F"/>
    <w:rsid w:val="00D36CA8"/>
    <w:rsid w:val="00D4253B"/>
    <w:rsid w:val="00D43C47"/>
    <w:rsid w:val="00D44EAE"/>
    <w:rsid w:val="00D47CDE"/>
    <w:rsid w:val="00D47D87"/>
    <w:rsid w:val="00D47FF3"/>
    <w:rsid w:val="00D50AF2"/>
    <w:rsid w:val="00D512B0"/>
    <w:rsid w:val="00D519E4"/>
    <w:rsid w:val="00D51FD1"/>
    <w:rsid w:val="00D520AB"/>
    <w:rsid w:val="00D5235A"/>
    <w:rsid w:val="00D53DB8"/>
    <w:rsid w:val="00D546D5"/>
    <w:rsid w:val="00D54AD4"/>
    <w:rsid w:val="00D60CF5"/>
    <w:rsid w:val="00D61AD4"/>
    <w:rsid w:val="00D62560"/>
    <w:rsid w:val="00D635D2"/>
    <w:rsid w:val="00D63B6A"/>
    <w:rsid w:val="00D64AD3"/>
    <w:rsid w:val="00D66185"/>
    <w:rsid w:val="00D6765F"/>
    <w:rsid w:val="00D706A6"/>
    <w:rsid w:val="00D70A8F"/>
    <w:rsid w:val="00D70C4C"/>
    <w:rsid w:val="00D71619"/>
    <w:rsid w:val="00D72E2F"/>
    <w:rsid w:val="00D7315B"/>
    <w:rsid w:val="00D7327C"/>
    <w:rsid w:val="00D74E44"/>
    <w:rsid w:val="00D756BE"/>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67D"/>
    <w:rsid w:val="00DF5956"/>
    <w:rsid w:val="00DF640D"/>
    <w:rsid w:val="00DF7F50"/>
    <w:rsid w:val="00E00D7F"/>
    <w:rsid w:val="00E01089"/>
    <w:rsid w:val="00E02E7C"/>
    <w:rsid w:val="00E0487E"/>
    <w:rsid w:val="00E04E7C"/>
    <w:rsid w:val="00E05F5F"/>
    <w:rsid w:val="00E061BE"/>
    <w:rsid w:val="00E07381"/>
    <w:rsid w:val="00E07D6A"/>
    <w:rsid w:val="00E1018D"/>
    <w:rsid w:val="00E12E2E"/>
    <w:rsid w:val="00E133BF"/>
    <w:rsid w:val="00E13416"/>
    <w:rsid w:val="00E14C8B"/>
    <w:rsid w:val="00E15A2B"/>
    <w:rsid w:val="00E1636D"/>
    <w:rsid w:val="00E164E3"/>
    <w:rsid w:val="00E177FF"/>
    <w:rsid w:val="00E20EC6"/>
    <w:rsid w:val="00E2183E"/>
    <w:rsid w:val="00E22F6E"/>
    <w:rsid w:val="00E241D1"/>
    <w:rsid w:val="00E2457D"/>
    <w:rsid w:val="00E24DB4"/>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133B"/>
    <w:rsid w:val="00EA209B"/>
    <w:rsid w:val="00EA23F0"/>
    <w:rsid w:val="00EA3BEE"/>
    <w:rsid w:val="00EA428A"/>
    <w:rsid w:val="00EA5F5C"/>
    <w:rsid w:val="00EA63C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56DF"/>
    <w:rsid w:val="00EF62B4"/>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546"/>
    <w:rsid w:val="00F13AC2"/>
    <w:rsid w:val="00F140AD"/>
    <w:rsid w:val="00F14C2D"/>
    <w:rsid w:val="00F15DE8"/>
    <w:rsid w:val="00F17901"/>
    <w:rsid w:val="00F17FDD"/>
    <w:rsid w:val="00F200D9"/>
    <w:rsid w:val="00F20513"/>
    <w:rsid w:val="00F21C64"/>
    <w:rsid w:val="00F30EE1"/>
    <w:rsid w:val="00F31330"/>
    <w:rsid w:val="00F32306"/>
    <w:rsid w:val="00F33EF1"/>
    <w:rsid w:val="00F340D7"/>
    <w:rsid w:val="00F35817"/>
    <w:rsid w:val="00F35860"/>
    <w:rsid w:val="00F36835"/>
    <w:rsid w:val="00F36B4E"/>
    <w:rsid w:val="00F36BC0"/>
    <w:rsid w:val="00F378E1"/>
    <w:rsid w:val="00F400C8"/>
    <w:rsid w:val="00F4137D"/>
    <w:rsid w:val="00F41526"/>
    <w:rsid w:val="00F4229D"/>
    <w:rsid w:val="00F43791"/>
    <w:rsid w:val="00F44BA9"/>
    <w:rsid w:val="00F45D57"/>
    <w:rsid w:val="00F45E27"/>
    <w:rsid w:val="00F47389"/>
    <w:rsid w:val="00F531CC"/>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87816"/>
    <w:rsid w:val="00F903AB"/>
    <w:rsid w:val="00F916AB"/>
    <w:rsid w:val="00F92B18"/>
    <w:rsid w:val="00F92BC5"/>
    <w:rsid w:val="00F959A8"/>
    <w:rsid w:val="00F96BA4"/>
    <w:rsid w:val="00F972F4"/>
    <w:rsid w:val="00F97CBD"/>
    <w:rsid w:val="00FA4283"/>
    <w:rsid w:val="00FA5623"/>
    <w:rsid w:val="00FB0D36"/>
    <w:rsid w:val="00FB40D8"/>
    <w:rsid w:val="00FB69DA"/>
    <w:rsid w:val="00FB6A74"/>
    <w:rsid w:val="00FB6FCB"/>
    <w:rsid w:val="00FB7059"/>
    <w:rsid w:val="00FB7965"/>
    <w:rsid w:val="00FC0094"/>
    <w:rsid w:val="00FC241A"/>
    <w:rsid w:val="00FC2CC3"/>
    <w:rsid w:val="00FC3E10"/>
    <w:rsid w:val="00FC458C"/>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18C0D852-BA08-45B5-A019-C8DC347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qFormat/>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af1"/>
    <w:uiPriority w:val="34"/>
    <w:qFormat/>
    <w:pPr>
      <w:spacing w:after="160" w:line="256" w:lineRule="auto"/>
      <w:ind w:left="720"/>
    </w:pPr>
    <w:rPr>
      <w:rFonts w:eastAsia="宋体"/>
      <w:lang w:eastAsia="en-US"/>
    </w:rPr>
  </w:style>
  <w:style w:type="character" w:customStyle="1" w:styleId="af2">
    <w:name w:val="批注文字 字符"/>
    <w:basedOn w:val="a0"/>
    <w:rPr>
      <w:sz w:val="20"/>
      <w:szCs w:val="20"/>
    </w:rPr>
  </w:style>
  <w:style w:type="character" w:customStyle="1" w:styleId="af3">
    <w:name w:val="批注主题 字符"/>
    <w:basedOn w:val="af2"/>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5">
    <w:name w:val="页眉 字符"/>
    <w:basedOn w:val="a0"/>
    <w:rPr>
      <w:sz w:val="18"/>
      <w:szCs w:val="18"/>
    </w:rPr>
  </w:style>
  <w:style w:type="character" w:customStyle="1" w:styleId="af6">
    <w:name w:val="页脚 字符"/>
    <w:basedOn w:val="a0"/>
    <w:rPr>
      <w:sz w:val="18"/>
      <w:szCs w:val="18"/>
    </w:rPr>
  </w:style>
  <w:style w:type="character" w:customStyle="1" w:styleId="af7">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a">
    <w:name w:val="题注 字符"/>
    <w:rPr>
      <w:rFonts w:eastAsia="等线"/>
      <w:b/>
      <w:bCs/>
      <w:kern w:val="3"/>
      <w:sz w:val="20"/>
      <w:szCs w:val="20"/>
      <w:lang w:eastAsia="ko-KR"/>
    </w:rPr>
  </w:style>
  <w:style w:type="character" w:customStyle="1" w:styleId="msoins2">
    <w:name w:val="msoins2"/>
  </w:style>
  <w:style w:type="character" w:customStyle="1" w:styleId="afb">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c">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d">
    <w:name w:val="文档结构图 字符"/>
    <w:basedOn w:val="a0"/>
    <w:rPr>
      <w:rFonts w:ascii="宋体" w:hAnsi="宋体" w:cs="Calibri"/>
      <w:sz w:val="18"/>
      <w:szCs w:val="18"/>
      <w:lang w:eastAsia="zh-TW"/>
    </w:rPr>
  </w:style>
  <w:style w:type="character" w:customStyle="1" w:styleId="a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e">
    <w:name w:val="Revision"/>
    <w:hidden/>
    <w:uiPriority w:val="99"/>
    <w:semiHidden/>
    <w:rsid w:val="001A391D"/>
    <w:rPr>
      <w:rFonts w:ascii="Times New Roman" w:hAnsi="Times New Roman"/>
      <w:sz w:val="24"/>
      <w:szCs w:val="24"/>
      <w:lang w:eastAsia="ko-KR"/>
    </w:rPr>
  </w:style>
  <w:style w:type="character" w:styleId="aff">
    <w:name w:val="Emphasis"/>
    <w:basedOn w:val="a0"/>
    <w:uiPriority w:val="20"/>
    <w:qFormat/>
    <w:rsid w:val="00904515"/>
    <w:rPr>
      <w:i/>
      <w:iCs/>
    </w:rPr>
  </w:style>
  <w:style w:type="paragraph" w:customStyle="1" w:styleId="Agreement">
    <w:name w:val="Agreement"/>
    <w:basedOn w:val="a"/>
    <w:rsid w:val="0000580B"/>
    <w:pPr>
      <w:numPr>
        <w:numId w:val="37"/>
      </w:numPr>
      <w:spacing w:before="60"/>
    </w:pPr>
    <w:rPr>
      <w:rFonts w:ascii="Arial" w:eastAsia="宋体" w:hAnsi="Arial" w:cs="Arial"/>
      <w:b/>
      <w:bCs/>
      <w:sz w:val="20"/>
      <w:szCs w:val="20"/>
      <w:lang w:eastAsia="en-GB"/>
    </w:rPr>
  </w:style>
  <w:style w:type="character" w:customStyle="1" w:styleId="10">
    <w:name w:val="批注文字 字符1"/>
    <w:link w:val="a5"/>
    <w:uiPriority w:val="99"/>
    <w:qFormat/>
    <w:rsid w:val="0000580B"/>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3gpp.org/ftp/TSG_RAN/WG1_RL1/TSGR1_108-e/Docs/R1-2201185.zip" TargetMode="External"/><Relationship Id="rId18" Type="http://schemas.openxmlformats.org/officeDocument/2006/relationships/hyperlink" Target="https://www.3gpp.org/ftp/TSG_RAN/WG1_RL1/TSGR1_108-e/Docs/R1-2201463.zip" TargetMode="External"/><Relationship Id="rId26" Type="http://schemas.openxmlformats.org/officeDocument/2006/relationships/hyperlink" Target="https://www.3gpp.org/ftp/TSG_RAN/WG1_RL1/TSGR1_108-e/Docs/R1-2201896.zip" TargetMode="External"/><Relationship Id="rId3" Type="http://schemas.openxmlformats.org/officeDocument/2006/relationships/settings" Target="settings.xml"/><Relationship Id="rId21" Type="http://schemas.openxmlformats.org/officeDocument/2006/relationships/hyperlink" Target="https://www.3gpp.org/ftp/TSG_RAN/WG1_RL1/TSGR1_108-e/Docs/R1-2201575.zip" TargetMode="External"/><Relationship Id="rId34"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https://www.3gpp.org/ftp/TSG_RAN/WG1_RL1/TSGR1_108-e/Docs/R1-2201078.zip" TargetMode="External"/><Relationship Id="rId17" Type="http://schemas.openxmlformats.org/officeDocument/2006/relationships/hyperlink" Target="https://www.3gpp.org/ftp/TSG_RAN/WG1_RL1/TSGR1_108-e/Docs/R1-2201426.zip" TargetMode="External"/><Relationship Id="rId25" Type="http://schemas.openxmlformats.org/officeDocument/2006/relationships/hyperlink" Target="https://www.3gpp.org/ftp/TSG_RAN/WG1_RL1/TSGR1_108-e/Docs/R1-2201844.zi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1_RL1/TSGR1_108-e/Docs/R1-2201425.zip" TargetMode="External"/><Relationship Id="rId20" Type="http://schemas.openxmlformats.org/officeDocument/2006/relationships/hyperlink" Target="https://www.3gpp.org/ftp/TSG_RAN/WG1_RL1/TSGR1_108-e/Docs/R1-2201567.zip" TargetMode="External"/><Relationship Id="rId29" Type="http://schemas.openxmlformats.org/officeDocument/2006/relationships/hyperlink" Target="https://www.3gpp.org/ftp/TSG_RAN/WG1_RL1/TSGR1_108-e/Docs/R1-2202057.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0996.zip" TargetMode="External"/><Relationship Id="rId24" Type="http://schemas.openxmlformats.org/officeDocument/2006/relationships/hyperlink" Target="https://www.3gpp.org/ftp/TSG_RAN/WG1_RL1/TSGR1_108-e/Docs/R1-2201758.zip" TargetMode="External"/><Relationship Id="rId32" Type="http://schemas.openxmlformats.org/officeDocument/2006/relationships/hyperlink" Target="https://www.3gpp.org/ftp/TSG_RAN/WG1_RL1/TSGR1_108-e/Docs/R1-2202003.zip" TargetMode="External"/><Relationship Id="rId5" Type="http://schemas.openxmlformats.org/officeDocument/2006/relationships/footnotes" Target="footnotes.xml"/><Relationship Id="rId15" Type="http://schemas.openxmlformats.org/officeDocument/2006/relationships/hyperlink" Target="https://www.3gpp.org/ftp/TSG_RAN/WG1_RL1/TSGR1_108-e/Docs/R1-2201328.zip" TargetMode="External"/><Relationship Id="rId23" Type="http://schemas.openxmlformats.org/officeDocument/2006/relationships/hyperlink" Target="https://www.3gpp.org/ftp/TSG_RAN/WG1_RL1/TSGR1_108-e/Docs/R1-2201682.zip" TargetMode="External"/><Relationship Id="rId28" Type="http://schemas.openxmlformats.org/officeDocument/2006/relationships/hyperlink" Target="https://www.3gpp.org/ftp/TSG_RAN/WG1_RL1/TSGR1_108-e/Docs/R1-2201996.zip" TargetMode="External"/><Relationship Id="rId10" Type="http://schemas.openxmlformats.org/officeDocument/2006/relationships/hyperlink" Target="https://www.3gpp.org/ftp/TSG_RAN/WG1_RL1/TSGR1_108-e/Docs/R1-2200929.zip" TargetMode="External"/><Relationship Id="rId19" Type="http://schemas.openxmlformats.org/officeDocument/2006/relationships/hyperlink" Target="https://www.3gpp.org/ftp/TSG_RAN/WG1_RL1/TSGR1_108-e/Docs/R1-2201534.zip" TargetMode="External"/><Relationship Id="rId31" Type="http://schemas.openxmlformats.org/officeDocument/2006/relationships/hyperlink" Target="https://www.3gpp.org/ftp/TSG_RAN/WG1_RL1/TSGR1_108-e/Docs/R1-2202316.zip" TargetMode="External"/><Relationship Id="rId4" Type="http://schemas.openxmlformats.org/officeDocument/2006/relationships/webSettings" Target="webSettings.xml"/><Relationship Id="rId9" Type="http://schemas.openxmlformats.org/officeDocument/2006/relationships/oleObject" Target="embeddings/Microsoft_Visio_2003-2010___.vsd"/><Relationship Id="rId14" Type="http://schemas.openxmlformats.org/officeDocument/2006/relationships/hyperlink" Target="https://www.3gpp.org/ftp/TSG_RAN/WG1_RL1/TSGR1_108-e/Docs/R1-2201223.zip" TargetMode="External"/><Relationship Id="rId22" Type="http://schemas.openxmlformats.org/officeDocument/2006/relationships/hyperlink" Target="https://www.3gpp.org/ftp/TSG_RAN/WG1_RL1/TSGR1_108-e/Docs/R1-2201644.zip" TargetMode="External"/><Relationship Id="rId27" Type="http://schemas.openxmlformats.org/officeDocument/2006/relationships/hyperlink" Target="https://www.3gpp.org/ftp/TSG_RAN/WG1_RL1/TSGR1_108-e/Docs/R1-2201943.zip" TargetMode="External"/><Relationship Id="rId30" Type="http://schemas.openxmlformats.org/officeDocument/2006/relationships/hyperlink" Target="https://www.3gpp.org/ftp/TSG_RAN/WG1_RL1/TSGR1_108-e/Docs/R1-220212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36</Pages>
  <Words>19142</Words>
  <Characters>109110</Characters>
  <Application>Microsoft Office Word</Application>
  <DocSecurity>0</DocSecurity>
  <Lines>909</Lines>
  <Paragraphs>255</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127997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马大为 (Dawei Ma)</cp:lastModifiedBy>
  <cp:revision>5</cp:revision>
  <cp:lastPrinted>2021-10-06T09:28:00Z</cp:lastPrinted>
  <dcterms:created xsi:type="dcterms:W3CDTF">2022-02-21T03:42:00Z</dcterms:created>
  <dcterms:modified xsi:type="dcterms:W3CDTF">2022-02-21T10:19:00Z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