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proofErr w:type="spellStart"/>
            <w:r w:rsidR="002D6D17" w:rsidRPr="008B6A83">
              <w:rPr>
                <w:rFonts w:eastAsia="Malgun Gothic"/>
                <w:b/>
                <w:sz w:val="18"/>
                <w:szCs w:val="18"/>
                <w:u w:val="single"/>
                <w:lang w:val="en-GB"/>
              </w:rPr>
              <w:t>roposal</w:t>
            </w:r>
            <w:proofErr w:type="spellEnd"/>
            <w:r w:rsidR="002D6D17" w:rsidRPr="008B6A83">
              <w:rPr>
                <w:rFonts w:eastAsia="Malgun Gothic"/>
                <w:b/>
                <w:sz w:val="18"/>
                <w:szCs w:val="18"/>
                <w:u w:val="single"/>
                <w:lang w:val="en-GB"/>
              </w:rPr>
              <w:t xml:space="preserve">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w:t>
            </w:r>
            <w:proofErr w:type="spellStart"/>
            <w:r w:rsidRPr="008B6A83">
              <w:rPr>
                <w:sz w:val="18"/>
                <w:szCs w:val="18"/>
                <w:lang w:val="en-GB"/>
              </w:rPr>
              <w:t>SpatialRelationInfo</w:t>
            </w:r>
            <w:proofErr w:type="spellEnd"/>
            <w:r w:rsidRPr="008B6A83">
              <w:rPr>
                <w:rFonts w:eastAsia="Batang"/>
                <w:b/>
                <w:bCs/>
                <w:i/>
                <w:sz w:val="18"/>
                <w:szCs w:val="18"/>
                <w:lang w:val="en-GB" w:eastAsia="en-US"/>
              </w:rPr>
              <w:t>/</w:t>
            </w:r>
            <w:r w:rsidRPr="008B6A83">
              <w:rPr>
                <w:rFonts w:eastAsia="Batang"/>
                <w:b/>
                <w:bCs/>
                <w:i/>
                <w:color w:val="FF0000"/>
                <w:sz w:val="18"/>
                <w:szCs w:val="18"/>
                <w:lang w:val="en-GB" w:eastAsia="en-US"/>
              </w:rPr>
              <w:t>PUCCH-</w:t>
            </w:r>
            <w:proofErr w:type="spellStart"/>
            <w:r w:rsidRPr="008B6A83">
              <w:rPr>
                <w:rFonts w:eastAsia="Batang"/>
                <w:b/>
                <w:bCs/>
                <w:i/>
                <w:color w:val="FF0000"/>
                <w:sz w:val="18"/>
                <w:szCs w:val="18"/>
                <w:lang w:val="en-GB" w:eastAsia="en-US"/>
              </w:rPr>
              <w:t>SpatialRelationInfo</w:t>
            </w:r>
            <w:proofErr w:type="spellEnd"/>
            <w:r w:rsidRPr="008B6A83">
              <w:rPr>
                <w:rFonts w:eastAsia="Batang"/>
                <w:b/>
                <w:bCs/>
                <w:color w:val="FF0000"/>
                <w:sz w:val="18"/>
                <w:szCs w:val="18"/>
                <w:lang w:val="en-GB" w:eastAsia="en-US"/>
              </w:rPr>
              <w:t xml:space="preserve"> (except </w:t>
            </w:r>
            <w:proofErr w:type="spellStart"/>
            <w:r w:rsidRPr="008B6A83">
              <w:rPr>
                <w:rFonts w:eastAsia="Batang"/>
                <w:b/>
                <w:bCs/>
                <w:i/>
                <w:color w:val="FF0000"/>
                <w:sz w:val="18"/>
                <w:szCs w:val="18"/>
                <w:lang w:val="en-GB" w:eastAsia="en-US"/>
              </w:rPr>
              <w:t>spatialRelationInfoPos</w:t>
            </w:r>
            <w:proofErr w:type="spellEnd"/>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ins w:id="2" w:author="Eko Onggosanusi" w:date="2022-02-18T01:42:00Z">
              <w:r w:rsidR="00EB46FB">
                <w:rPr>
                  <w:color w:val="FF0000"/>
                  <w:sz w:val="18"/>
                  <w:szCs w:val="18"/>
                  <w:lang w:val="en-GB"/>
                </w:rPr>
                <w:t xml:space="preserve">in a band </w:t>
              </w:r>
            </w:ins>
            <w:r w:rsidRPr="008B6A83">
              <w:rPr>
                <w:color w:val="FF0000"/>
                <w:sz w:val="18"/>
                <w:szCs w:val="18"/>
                <w:lang w:val="en-GB"/>
              </w:rPr>
              <w:t xml:space="preserve">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B80C32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xml:space="preserve">, CMCC, </w:t>
            </w:r>
            <w:r w:rsidR="00DD3493">
              <w:rPr>
                <w:sz w:val="18"/>
                <w:szCs w:val="18"/>
                <w:lang w:val="en-GB"/>
              </w:rPr>
              <w:t>Huawei/</w:t>
            </w:r>
            <w:proofErr w:type="spellStart"/>
            <w:r w:rsidR="00DD3493">
              <w:rPr>
                <w:sz w:val="18"/>
                <w:szCs w:val="18"/>
                <w:lang w:val="en-GB"/>
              </w:rPr>
              <w:t>HiSi</w:t>
            </w:r>
            <w:proofErr w:type="spellEnd"/>
            <w:r w:rsidR="00DD3493">
              <w:rPr>
                <w:sz w:val="18"/>
                <w:szCs w:val="18"/>
                <w:lang w:val="en-GB"/>
              </w:rPr>
              <w:t xml:space="preserve">,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proofErr w:type="spellStart"/>
            <w:r w:rsidR="00DD3493">
              <w:rPr>
                <w:sz w:val="18"/>
                <w:szCs w:val="18"/>
                <w:lang w:val="en-GB"/>
              </w:rPr>
              <w:t>Futurewei</w:t>
            </w:r>
            <w:proofErr w:type="spellEnd"/>
            <w:r w:rsidR="00DD3493">
              <w:rPr>
                <w:sz w:val="18"/>
                <w:szCs w:val="18"/>
                <w:lang w:val="en-GB"/>
              </w:rPr>
              <w:t xml:space="preserve">, </w:t>
            </w:r>
            <w:r w:rsidR="008F46CE">
              <w:rPr>
                <w:sz w:val="18"/>
                <w:szCs w:val="18"/>
                <w:lang w:val="en-GB"/>
              </w:rPr>
              <w:t>Ericsson</w:t>
            </w:r>
            <w:r w:rsidR="006941B9">
              <w:rPr>
                <w:sz w:val="18"/>
                <w:szCs w:val="18"/>
                <w:lang w:val="en-GB"/>
              </w:rPr>
              <w:t>, TCL</w:t>
            </w:r>
            <w:r w:rsidR="00960CBC">
              <w:rPr>
                <w:sz w:val="18"/>
                <w:szCs w:val="18"/>
                <w:lang w:val="en-GB"/>
              </w:rPr>
              <w:t>, IDC</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349139EA" w:rsidR="00DD3493" w:rsidRPr="00DD3493" w:rsidDel="00193F6A" w:rsidRDefault="00DD3493" w:rsidP="00193F6A">
            <w:pPr>
              <w:numPr>
                <w:ilvl w:val="0"/>
                <w:numId w:val="19"/>
              </w:numPr>
              <w:snapToGrid w:val="0"/>
              <w:jc w:val="both"/>
              <w:rPr>
                <w:del w:id="3" w:author="Eko Onggosanusi" w:date="2022-02-18T01:04:00Z"/>
                <w:sz w:val="18"/>
                <w:szCs w:val="18"/>
              </w:rPr>
            </w:pPr>
            <w:del w:id="4" w:author="Eko Onggosanusi" w:date="2022-02-18T01:04:00Z">
              <w:r w:rsidRPr="00DD3493" w:rsidDel="00193F6A">
                <w:rPr>
                  <w:sz w:val="18"/>
                  <w:szCs w:val="18"/>
                </w:rPr>
                <w:delText>The same UL PC parameter setting (including PL-RS) is guaranteed for SRS resources in the same SRS resource set</w:delText>
              </w:r>
            </w:del>
          </w:p>
          <w:p w14:paraId="1F7E7E94" w14:textId="4BEDAFDC" w:rsidR="00193F6A" w:rsidRPr="00193F6A" w:rsidRDefault="00193F6A" w:rsidP="00193F6A">
            <w:pPr>
              <w:pStyle w:val="ListParagraph"/>
              <w:numPr>
                <w:ilvl w:val="0"/>
                <w:numId w:val="19"/>
              </w:numPr>
              <w:snapToGrid w:val="0"/>
              <w:spacing w:after="0" w:line="240" w:lineRule="auto"/>
              <w:rPr>
                <w:ins w:id="5" w:author="Eko Onggosanusi" w:date="2022-02-18T01:04:00Z"/>
                <w:rFonts w:eastAsia="DengXian"/>
                <w:sz w:val="18"/>
                <w:szCs w:val="18"/>
                <w:lang w:eastAsia="ko-KR"/>
              </w:rPr>
            </w:pPr>
            <w:ins w:id="6" w:author="Eko Onggosanusi" w:date="2022-02-18T01:04:00Z">
              <w:r w:rsidRPr="00193F6A">
                <w:rPr>
                  <w:rFonts w:eastAsia="DengXian"/>
                  <w:sz w:val="18"/>
                  <w:szCs w:val="18"/>
                  <w:lang w:eastAsia="ko-KR"/>
                </w:rPr>
                <w:t>The UL PC parameter setting (including PL-RS) for the SRS resource set should be derived based on the setting associated with TCI indicated for the SRS resource with the lowest SRS-</w:t>
              </w:r>
              <w:proofErr w:type="spellStart"/>
              <w:r w:rsidRPr="00193F6A">
                <w:rPr>
                  <w:rFonts w:eastAsia="DengXian"/>
                  <w:sz w:val="18"/>
                  <w:szCs w:val="18"/>
                  <w:lang w:eastAsia="ko-KR"/>
                </w:rPr>
                <w:t>ResourceId</w:t>
              </w:r>
              <w:proofErr w:type="spellEnd"/>
              <w:r w:rsidRPr="00193F6A">
                <w:rPr>
                  <w:rFonts w:eastAsia="DengXian"/>
                  <w:sz w:val="18"/>
                  <w:szCs w:val="18"/>
                  <w:lang w:eastAsia="ko-KR"/>
                </w:rPr>
                <w:t xml:space="preserve"> in that SRS resource set</w:t>
              </w:r>
            </w:ins>
          </w:p>
          <w:p w14:paraId="65CABEE3" w14:textId="22767F01" w:rsidR="00DD3493" w:rsidRPr="00DD3493"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w:t>
            </w:r>
            <w:ins w:id="7" w:author="Eko Onggosanusi" w:date="2022-02-18T01:06:00Z">
              <w:r w:rsidR="001F6E59">
                <w:rPr>
                  <w:sz w:val="18"/>
                  <w:szCs w:val="18"/>
                </w:rPr>
                <w:t>AP/SP-</w:t>
              </w:r>
            </w:ins>
            <w:del w:id="8" w:author="Eko Onggosanusi" w:date="2022-02-18T01:06:00Z">
              <w:r w:rsidRPr="00DD3493" w:rsidDel="001F6E59">
                <w:rPr>
                  <w:sz w:val="18"/>
                  <w:szCs w:val="18"/>
                </w:rPr>
                <w:delText xml:space="preserve"> </w:delText>
              </w:r>
            </w:del>
            <w:r w:rsidRPr="00DD3493">
              <w:rPr>
                <w:sz w:val="18"/>
                <w:szCs w:val="18"/>
              </w:rPr>
              <w:t xml:space="preserve">SRS not sharing the indicated Rel-17 TCI state shall </w:t>
            </w:r>
            <w:ins w:id="9" w:author="Eko Onggosanusi" w:date="2022-02-18T01:06:00Z">
              <w:r w:rsidR="001F6E59" w:rsidRPr="001F6E59">
                <w:rPr>
                  <w:sz w:val="18"/>
                  <w:szCs w:val="18"/>
                </w:rPr>
                <w:t>provide an ID of Rel-17 UL or, if applicable, joint TCI state instead of an RS resource ID for each AP/SP-SRS resource</w:t>
              </w:r>
            </w:ins>
            <w:ins w:id="10" w:author="Eko Onggosanusi" w:date="2022-02-18T01:07:00Z">
              <w:r w:rsidR="001F6E59">
                <w:rPr>
                  <w:sz w:val="18"/>
                  <w:szCs w:val="18"/>
                </w:rPr>
                <w:t>,</w:t>
              </w:r>
            </w:ins>
            <w:ins w:id="11" w:author="Eko Onggosanusi" w:date="2022-02-18T01:06:00Z">
              <w:r w:rsidR="001F6E59" w:rsidRPr="001F6E59">
                <w:rPr>
                  <w:sz w:val="18"/>
                  <w:szCs w:val="18"/>
                </w:rPr>
                <w:t> and</w:t>
              </w:r>
              <w:r w:rsidR="001F6E59">
                <w:rPr>
                  <w:sz w:val="18"/>
                  <w:szCs w:val="18"/>
                </w:rPr>
                <w:t xml:space="preserve"> </w:t>
              </w:r>
            </w:ins>
            <w:r w:rsidRPr="00DD3493">
              <w:rPr>
                <w:sz w:val="18"/>
                <w:szCs w:val="18"/>
              </w:rPr>
              <w:t>strive to reuse</w:t>
            </w:r>
            <w:ins w:id="12" w:author="Eko Onggosanusi" w:date="2022-02-18T01:07:00Z">
              <w:r w:rsidR="001F6E59">
                <w:rPr>
                  <w:sz w:val="18"/>
                  <w:szCs w:val="18"/>
                </w:rPr>
                <w:t xml:space="preserve"> other aspects of</w:t>
              </w:r>
            </w:ins>
            <w:r w:rsidRPr="00DD3493">
              <w:rPr>
                <w:sz w:val="18"/>
                <w:szCs w:val="18"/>
              </w:rPr>
              <w:t xml:space="preserve"> the MAC-CE for the Rel-15/16 spatial relation info update</w:t>
            </w:r>
            <w:ins w:id="13" w:author="Eko Onggosanusi" w:date="2022-02-18T01:07:00Z">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ins>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00F9C09D"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ins w:id="14" w:author="Eko Onggosanusi" w:date="2022-02-18T01:07:00Z">
              <w:r w:rsidR="001F6E59">
                <w:rPr>
                  <w:sz w:val="18"/>
                  <w:szCs w:val="18"/>
                </w:rPr>
                <w:t xml:space="preserve"> optional</w:t>
              </w:r>
            </w:ins>
            <w:r w:rsidRPr="00DD3493">
              <w:rPr>
                <w:sz w:val="18"/>
                <w:szCs w:val="18"/>
              </w:rPr>
              <w:t xml:space="preserve"> Rel-16 </w:t>
            </w:r>
            <w:ins w:id="15" w:author="Eko Onggosanusi" w:date="2022-02-18T01:08:00Z">
              <w:r w:rsidR="001F6E59" w:rsidRPr="001F6E59">
                <w:rPr>
                  <w:sz w:val="18"/>
                  <w:szCs w:val="18"/>
                </w:rPr>
                <w:t>features of SRS spatial relation info</w:t>
              </w:r>
            </w:ins>
            <w:del w:id="16" w:author="Eko Onggosanusi" w:date="2022-02-18T01:08:00Z">
              <w:r w:rsidRPr="00DD3493" w:rsidDel="001F6E59">
                <w:rPr>
                  <w:sz w:val="18"/>
                  <w:szCs w:val="18"/>
                </w:rPr>
                <w:delText>AP SRS SpatialRelationInfo update </w:delText>
              </w:r>
            </w:del>
            <w:ins w:id="17" w:author="Eko Onggosanusi" w:date="2022-02-18T01:08:00Z">
              <w:r w:rsidR="001F6E59">
                <w:rPr>
                  <w:sz w:val="18"/>
                  <w:szCs w:val="18"/>
                </w:rPr>
                <w:t xml:space="preserve"> </w:t>
              </w:r>
            </w:ins>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CMCC, Huawei/</w:t>
            </w:r>
            <w:proofErr w:type="spellStart"/>
            <w:r w:rsidR="00236D06">
              <w:rPr>
                <w:sz w:val="18"/>
                <w:szCs w:val="18"/>
                <w:lang w:val="en-GB"/>
              </w:rPr>
              <w:t>HiSi</w:t>
            </w:r>
            <w:proofErr w:type="spellEnd"/>
            <w:r w:rsidR="00236D06">
              <w:rPr>
                <w:sz w:val="18"/>
                <w:szCs w:val="18"/>
                <w:lang w:val="en-GB"/>
              </w:rPr>
              <w:t xml:space="preserve">, LG, Fraunhofer IIS/HHI, vivo, NEC, </w:t>
            </w:r>
            <w:proofErr w:type="spellStart"/>
            <w:r w:rsidR="00236D06">
              <w:rPr>
                <w:sz w:val="18"/>
                <w:szCs w:val="18"/>
                <w:lang w:val="en-GB"/>
              </w:rPr>
              <w:t>Futurewei</w:t>
            </w:r>
            <w:proofErr w:type="spellEnd"/>
            <w:r w:rsidR="00236D06">
              <w:rPr>
                <w:sz w:val="18"/>
                <w:szCs w:val="18"/>
                <w:lang w:val="en-GB"/>
              </w:rPr>
              <w:t xml:space="preserve">, </w:t>
            </w:r>
            <w:r w:rsidR="008F46CE">
              <w:rPr>
                <w:sz w:val="18"/>
                <w:szCs w:val="18"/>
                <w:lang w:val="en-GB"/>
              </w:rPr>
              <w:t>CMCC</w:t>
            </w:r>
            <w:ins w:id="18" w:author="Eko Onggosanusi" w:date="2022-02-18T01:08:00Z">
              <w:r w:rsidR="00310E83">
                <w:rPr>
                  <w:sz w:val="18"/>
                  <w:szCs w:val="18"/>
                  <w:lang w:val="en-GB"/>
                </w:rPr>
                <w:t>, ZTE</w:t>
              </w:r>
            </w:ins>
          </w:p>
          <w:p w14:paraId="5A1D5C89" w14:textId="77777777" w:rsidR="006A2F56" w:rsidRPr="00227CD5" w:rsidRDefault="006A2F56" w:rsidP="006A2F56">
            <w:pPr>
              <w:snapToGrid w:val="0"/>
              <w:rPr>
                <w:sz w:val="18"/>
                <w:szCs w:val="18"/>
                <w:lang w:val="en-GB"/>
              </w:rPr>
            </w:pPr>
          </w:p>
          <w:p w14:paraId="3373E031" w14:textId="3922FDB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del w:id="19" w:author="Eko Onggosanusi" w:date="2022-02-18T01:08:00Z">
              <w:r w:rsidR="008F46CE" w:rsidDel="00310E83">
                <w:rPr>
                  <w:sz w:val="18"/>
                  <w:szCs w:val="18"/>
                  <w:lang w:val="en-GB"/>
                </w:rPr>
                <w:delText>ZTE (</w:delText>
              </w:r>
              <w:r w:rsidR="008F46CE" w:rsidRPr="00B85023" w:rsidDel="00310E83">
                <w:rPr>
                  <w:sz w:val="18"/>
                  <w:szCs w:val="18"/>
                  <w:lang w:val="en-GB"/>
                </w:rPr>
                <w:delText>Reuse the Rel-15/16 per-SRS-resource-set UL PC parameter configuration/activation signalling (including PL-RS)</w:delText>
              </w:r>
              <w:r w:rsidR="008F46CE" w:rsidDel="00310E83">
                <w:rPr>
                  <w:sz w:val="18"/>
                  <w:szCs w:val="18"/>
                  <w:lang w:val="en-GB"/>
                </w:rPr>
                <w:delText>), Ericsson (provide PC parameters in SRS resource set)</w:delText>
              </w:r>
              <w:r w:rsidR="00276FC9" w:rsidDel="00310E83">
                <w:rPr>
                  <w:sz w:val="18"/>
                  <w:szCs w:val="18"/>
                  <w:lang w:val="en-GB"/>
                </w:rPr>
                <w:delText>, Apple</w:delText>
              </w:r>
            </w:del>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 xml:space="preserve">MTK (intra), Samsung (intra), Nokia/NSB (intra), Xiaomi (intra), Lenovo/MotM (intra), </w:t>
            </w:r>
            <w:proofErr w:type="spellStart"/>
            <w:r w:rsidR="00E75114" w:rsidRPr="00E75114">
              <w:rPr>
                <w:rFonts w:eastAsia="PMingLiU"/>
                <w:bCs/>
                <w:sz w:val="18"/>
                <w:szCs w:val="18"/>
                <w:lang w:eastAsia="zh-TW"/>
              </w:rPr>
              <w:t>Spreadtrum</w:t>
            </w:r>
            <w:proofErr w:type="spellEnd"/>
            <w:r w:rsidR="00E75114" w:rsidRPr="00E75114">
              <w:rPr>
                <w:rFonts w:eastAsia="PMingLiU"/>
                <w:bCs/>
                <w:sz w:val="18"/>
                <w:szCs w:val="18"/>
                <w:lang w:eastAsia="zh-TW"/>
              </w:rPr>
              <w:t xml:space="preserve">, NTT Docomo, Fraunhofer IIS/HHI (intra), NEC, </w:t>
            </w:r>
            <w:proofErr w:type="spellStart"/>
            <w:r w:rsidR="00E75114" w:rsidRPr="00E75114">
              <w:rPr>
                <w:rFonts w:eastAsia="PMingLiU"/>
                <w:bCs/>
                <w:sz w:val="18"/>
                <w:szCs w:val="18"/>
                <w:lang w:eastAsia="zh-TW"/>
              </w:rPr>
              <w:t>Futurewei</w:t>
            </w:r>
            <w:proofErr w:type="spellEnd"/>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0D4BBE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w:t>
            </w:r>
            <w:ins w:id="20" w:author="Eko Onggosanusi" w:date="2022-02-18T01:21:00Z">
              <w:r w:rsidR="00947442">
                <w:rPr>
                  <w:sz w:val="18"/>
                  <w:szCs w:val="18"/>
                  <w:lang w:val="en-GB"/>
                </w:rPr>
                <w:t xml:space="preserve"> associated with serving cell PCI</w:t>
              </w:r>
            </w:ins>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536EEB8E"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Lenovo/MotM, Nokia/NSB, MTK, ZTE, CMCC, Samsung, Xiaomi, Apple, NTT Docomo, Huawei/</w:t>
            </w:r>
            <w:proofErr w:type="spellStart"/>
            <w:r w:rsidR="00DD223F" w:rsidRPr="00DD223F">
              <w:rPr>
                <w:bCs/>
                <w:sz w:val="18"/>
                <w:szCs w:val="18"/>
                <w:lang w:eastAsia="zh-CN"/>
              </w:rPr>
              <w:t>HiSi</w:t>
            </w:r>
            <w:proofErr w:type="spellEnd"/>
            <w:r w:rsidR="00DD223F" w:rsidRPr="00DD223F">
              <w:rPr>
                <w:bCs/>
                <w:sz w:val="18"/>
                <w:szCs w:val="18"/>
                <w:lang w:eastAsia="zh-CN"/>
              </w:rPr>
              <w:t xml:space="preserve">, Fraunhofer IIS/HHI, OPPO, NEC, CATT, </w:t>
            </w:r>
            <w:proofErr w:type="spellStart"/>
            <w:r w:rsidR="00DD223F" w:rsidRPr="00DD223F">
              <w:rPr>
                <w:bCs/>
                <w:sz w:val="18"/>
                <w:szCs w:val="18"/>
                <w:lang w:eastAsia="zh-CN"/>
              </w:rPr>
              <w:t>Futurewei</w:t>
            </w:r>
            <w:proofErr w:type="spellEnd"/>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r w:rsidR="00960CBC">
              <w:rPr>
                <w:bCs/>
                <w:sz w:val="18"/>
                <w:szCs w:val="18"/>
                <w:lang w:eastAsia="zh-CN"/>
              </w:rPr>
              <w:t>, IDC</w:t>
            </w:r>
          </w:p>
          <w:p w14:paraId="77EF301D" w14:textId="77777777" w:rsidR="006A2F56" w:rsidRPr="00DD223F" w:rsidRDefault="006A2F56" w:rsidP="006A2F56">
            <w:pPr>
              <w:snapToGrid w:val="0"/>
              <w:rPr>
                <w:sz w:val="18"/>
                <w:szCs w:val="18"/>
              </w:rPr>
            </w:pPr>
          </w:p>
          <w:p w14:paraId="2E15CB49" w14:textId="50511E2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proofErr w:type="spellStart"/>
            <w:r w:rsidR="00B96C5F">
              <w:rPr>
                <w:sz w:val="18"/>
                <w:szCs w:val="18"/>
                <w:lang w:val="en-GB"/>
              </w:rPr>
              <w:t>Spreadtrum</w:t>
            </w:r>
            <w:proofErr w:type="spellEnd"/>
            <w:r w:rsidR="00B96C5F">
              <w:rPr>
                <w:sz w:val="18"/>
                <w:szCs w:val="18"/>
                <w:lang w:val="en-GB"/>
              </w:rPr>
              <w:t xml:space="preserve"> (like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lastRenderedPageBreak/>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1A7E9F71"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1" w:author="Eko Onggosanusi" w:date="2022-02-18T01:18:00Z">
              <w:r w:rsidRPr="00A751DB" w:rsidDel="00AA1D72">
                <w:rPr>
                  <w:rFonts w:eastAsia="PMingLiU"/>
                  <w:sz w:val="18"/>
                  <w:szCs w:val="16"/>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3EA6FC90"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del w:id="22" w:author="Eko Onggosanusi" w:date="2022-02-18T01:18:00Z">
              <w:r w:rsidRPr="00A751DB" w:rsidDel="00AA1D72">
                <w:rPr>
                  <w:rFonts w:eastAsia="PMingLiU"/>
                  <w:color w:val="FF0000"/>
                  <w:sz w:val="18"/>
                  <w:szCs w:val="16"/>
                  <w:u w:val="single"/>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23" w:author="Eko Onggosanusi" w:date="2022-02-18T01:19:00Z">
              <w:r w:rsidR="0084569B">
                <w:rPr>
                  <w:i/>
                  <w:iCs/>
                  <w:color w:val="FF0000"/>
                  <w:sz w:val="18"/>
                  <w:szCs w:val="18"/>
                  <w:u w:val="single"/>
                  <w:lang w:val="en-GB" w:eastAsia="zh-CN"/>
                </w:rPr>
                <w:t>r17</w:t>
              </w:r>
            </w:ins>
            <w:del w:id="24" w:author="Eko Onggosanusi" w:date="2022-02-18T01:19:00Z">
              <w:r w:rsidRPr="00A751DB" w:rsidDel="008456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657C81C3"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5" w:author="Eko Onggosanusi" w:date="2022-02-18T01:18:00Z">
              <w:r w:rsidRPr="00A751DB" w:rsidDel="00AA1D72">
                <w:rPr>
                  <w:rFonts w:eastAsia="PMingLiU"/>
                  <w:sz w:val="18"/>
                  <w:szCs w:val="16"/>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EC6E80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del w:id="26" w:author="Eko Onggosanusi" w:date="2022-02-18T01:18:00Z">
              <w:r w:rsidRPr="000B2296" w:rsidDel="00AA1D72">
                <w:rPr>
                  <w:rFonts w:eastAsia="PMingLiU"/>
                  <w:color w:val="FF0000"/>
                  <w:sz w:val="18"/>
                  <w:szCs w:val="16"/>
                  <w:u w:val="single"/>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27" w:author="Eko Onggosanusi" w:date="2022-02-18T01:20:00Z">
              <w:r w:rsidR="0084569B">
                <w:rPr>
                  <w:i/>
                  <w:iCs/>
                  <w:color w:val="FF0000"/>
                  <w:sz w:val="18"/>
                  <w:szCs w:val="18"/>
                  <w:u w:val="single"/>
                  <w:lang w:val="en-GB" w:eastAsia="zh-CN"/>
                </w:rPr>
                <w:t>r17</w:t>
              </w:r>
            </w:ins>
            <w:del w:id="28" w:author="Eko Onggosanusi" w:date="2022-02-18T01:20:00Z">
              <w:r w:rsidRPr="000B2296" w:rsidDel="0084569B">
                <w:rPr>
                  <w:i/>
                  <w:iCs/>
                  <w:color w:val="FF0000"/>
                  <w:sz w:val="18"/>
                  <w:szCs w:val="18"/>
                  <w:u w:val="single"/>
                  <w:lang w:val="en-GB" w:eastAsia="zh-CN"/>
                </w:rPr>
                <w:delText>I</w:delText>
              </w:r>
            </w:del>
            <w:del w:id="29" w:author="Eko Onggosanusi" w:date="2022-02-18T01:19:00Z">
              <w:r w:rsidRPr="000B2296" w:rsidDel="0084569B">
                <w:rPr>
                  <w:i/>
                  <w:iCs/>
                  <w:color w:val="FF0000"/>
                  <w:sz w:val="18"/>
                  <w:szCs w:val="18"/>
                  <w:u w:val="single"/>
                  <w:lang w:val="en-GB" w:eastAsia="zh-CN"/>
                </w:rPr>
                <w:delText>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Emphasis"/>
                <w:color w:val="FF0000"/>
                <w:sz w:val="18"/>
                <w:szCs w:val="22"/>
                <w:u w:val="single"/>
                <w:lang w:val="en-GB" w:eastAsia="zh-CN"/>
              </w:rPr>
              <w:t xml:space="preserve">DLorJoint-TCIState-Id-r17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Emphasis"/>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Emphasis"/>
                <w:strike/>
                <w:color w:val="FF0000"/>
                <w:sz w:val="18"/>
                <w:szCs w:val="22"/>
              </w:rPr>
              <w:t xml:space="preserve"> </w:t>
            </w:r>
            <w:r w:rsidRPr="00904515">
              <w:rPr>
                <w:strike/>
                <w:color w:val="FF0000"/>
                <w:sz w:val="18"/>
                <w:szCs w:val="22"/>
                <w:lang w:eastAsia="zh-TW"/>
              </w:rPr>
              <w:t>TCI state</w:t>
            </w:r>
            <w:r w:rsidRPr="00904515">
              <w:rPr>
                <w:rStyle w:val="Emphasis"/>
                <w:strike/>
                <w:color w:val="FF0000"/>
                <w:sz w:val="18"/>
                <w:szCs w:val="22"/>
              </w:rPr>
              <w:t xml:space="preserve"> </w:t>
            </w:r>
            <w:r w:rsidRPr="00904515">
              <w:rPr>
                <w:strike/>
                <w:color w:val="FF0000"/>
                <w:sz w:val="18"/>
                <w:szCs w:val="22"/>
              </w:rPr>
              <w:t>with</w:t>
            </w:r>
            <w:r w:rsidRPr="00904515">
              <w:rPr>
                <w:rStyle w:val="Emphasis"/>
                <w:strike/>
                <w:color w:val="FF0000"/>
                <w:sz w:val="18"/>
                <w:szCs w:val="22"/>
              </w:rPr>
              <w:t xml:space="preserve"> </w:t>
            </w:r>
            <w:r w:rsidRPr="00904515">
              <w:rPr>
                <w:strike/>
                <w:color w:val="FF0000"/>
                <w:sz w:val="18"/>
                <w:szCs w:val="22"/>
              </w:rPr>
              <w:t>[</w:t>
            </w:r>
            <w:r w:rsidRPr="00904515">
              <w:rPr>
                <w:rStyle w:val="Emphasis"/>
                <w:strike/>
                <w:color w:val="FF0000"/>
                <w:sz w:val="18"/>
                <w:szCs w:val="22"/>
                <w:lang w:eastAsia="zh-TW"/>
              </w:rPr>
              <w:t>DLorJoint-TCIState-r17</w:t>
            </w:r>
            <w:r w:rsidRPr="00904515">
              <w:rPr>
                <w:rStyle w:val="Emphasis"/>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Emphasis"/>
                <w:color w:val="FF0000"/>
                <w:sz w:val="18"/>
                <w:szCs w:val="22"/>
                <w:u w:val="single"/>
                <w:lang w:val="en-GB" w:eastAsia="zh-CN"/>
              </w:rPr>
              <w:t xml:space="preserve">DLorJoint-TCIState-Id-r17 </w:t>
            </w:r>
            <w:r w:rsidRPr="000476F7">
              <w:rPr>
                <w:rStyle w:val="Emphasis"/>
                <w:i w:val="0"/>
                <w:iCs w:val="0"/>
                <w:color w:val="FF0000"/>
                <w:sz w:val="18"/>
                <w:szCs w:val="22"/>
                <w:u w:val="single"/>
                <w:lang w:val="en-GB" w:eastAsia="zh-CN"/>
              </w:rPr>
              <w:t>or</w:t>
            </w:r>
            <w:r w:rsidRPr="000476F7">
              <w:rPr>
                <w:rStyle w:val="Emphasis"/>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Emphasis"/>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A117920"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Ericsson, OPPO, Samsung, Apple, Nokia/NSB, ZTE, Intel, Lenovo/MotM, NTT Docomo, CATT, Xiaomi, </w:t>
            </w:r>
            <w:proofErr w:type="spellStart"/>
            <w:r w:rsidR="009C0CBB">
              <w:rPr>
                <w:sz w:val="18"/>
                <w:szCs w:val="18"/>
                <w:lang w:val="en-GB"/>
              </w:rPr>
              <w:t>Spreadtrum</w:t>
            </w:r>
            <w:proofErr w:type="spellEnd"/>
            <w:r w:rsidR="009C0CBB">
              <w:rPr>
                <w:sz w:val="18"/>
                <w:szCs w:val="18"/>
                <w:lang w:val="en-GB"/>
              </w:rPr>
              <w:t xml:space="preserve">, CMCC, LG, Fraunhofer IIS/HHI, vivo, NEC, </w:t>
            </w:r>
            <w:proofErr w:type="spellStart"/>
            <w:r w:rsidR="009C0CBB">
              <w:rPr>
                <w:sz w:val="18"/>
                <w:szCs w:val="18"/>
                <w:lang w:val="en-GB"/>
              </w:rPr>
              <w:lastRenderedPageBreak/>
              <w:t>Futurewei</w:t>
            </w:r>
            <w:proofErr w:type="spellEnd"/>
            <w:r w:rsidR="009C0CBB">
              <w:rPr>
                <w:sz w:val="18"/>
                <w:szCs w:val="18"/>
                <w:lang w:val="en-GB"/>
              </w:rPr>
              <w:t xml:space="preserve">, </w:t>
            </w:r>
          </w:p>
          <w:p w14:paraId="0D879B76" w14:textId="77777777" w:rsidR="009C0CBB" w:rsidRDefault="009C0CBB" w:rsidP="006A2F56">
            <w:pPr>
              <w:snapToGrid w:val="0"/>
              <w:rPr>
                <w:b/>
                <w:sz w:val="18"/>
                <w:szCs w:val="18"/>
                <w:lang w:val="en-GB"/>
              </w:rPr>
            </w:pPr>
          </w:p>
          <w:p w14:paraId="6F9DE013" w14:textId="133F120D" w:rsidR="006A2F56" w:rsidRPr="00227CD5" w:rsidRDefault="00C15C42" w:rsidP="006A2F56">
            <w:pPr>
              <w:snapToGrid w:val="0"/>
              <w:rPr>
                <w:sz w:val="18"/>
                <w:szCs w:val="18"/>
                <w:lang w:val="en-GB"/>
              </w:rPr>
            </w:pPr>
            <w:r>
              <w:rPr>
                <w:b/>
                <w:sz w:val="18"/>
                <w:szCs w:val="18"/>
                <w:lang w:val="en-GB"/>
              </w:rPr>
              <w:t xml:space="preserve">Not </w:t>
            </w:r>
            <w:proofErr w:type="spellStart"/>
            <w:r>
              <w:rPr>
                <w:b/>
                <w:sz w:val="18"/>
                <w:szCs w:val="18"/>
                <w:lang w:val="en-GB"/>
              </w:rPr>
              <w:t>support:</w:t>
            </w:r>
            <w:del w:id="30" w:author="Eko Onggosanusi" w:date="2022-02-18T01:11:00Z">
              <w:r w:rsidR="006A2F56" w:rsidDel="00904515">
                <w:rPr>
                  <w:sz w:val="18"/>
                  <w:szCs w:val="18"/>
                  <w:lang w:val="en-GB"/>
                </w:rPr>
                <w:delText xml:space="preserve"> </w:delText>
              </w:r>
              <w:r w:rsidR="00E53611" w:rsidDel="00904515">
                <w:rPr>
                  <w:sz w:val="18"/>
                  <w:szCs w:val="18"/>
                  <w:lang w:val="en-GB"/>
                </w:rPr>
                <w:delText>Ericsson</w:delText>
              </w:r>
              <w:r w:rsidR="00492C8D" w:rsidDel="00904515">
                <w:rPr>
                  <w:sz w:val="18"/>
                  <w:szCs w:val="18"/>
                  <w:lang w:val="en-GB"/>
                </w:rPr>
                <w:delText xml:space="preserve">, </w:delText>
              </w:r>
            </w:del>
            <w:r w:rsidR="00492C8D">
              <w:rPr>
                <w:sz w:val="18"/>
                <w:szCs w:val="18"/>
                <w:lang w:val="en-GB"/>
              </w:rPr>
              <w:t>Qualcomm</w:t>
            </w:r>
            <w:proofErr w:type="spellEnd"/>
          </w:p>
          <w:p w14:paraId="1C802C2E" w14:textId="017524AE" w:rsidR="00344ADC" w:rsidRPr="00227CD5" w:rsidRDefault="00344ADC" w:rsidP="00227CD5">
            <w:pPr>
              <w:tabs>
                <w:tab w:val="left" w:pos="2715"/>
              </w:tabs>
              <w:snapToGrid w:val="0"/>
              <w:rPr>
                <w:b/>
                <w:sz w:val="18"/>
                <w:szCs w:val="18"/>
                <w:lang w:eastAsia="zh-CN"/>
              </w:rPr>
            </w:pPr>
          </w:p>
        </w:tc>
      </w:tr>
      <w:tr w:rsidR="003D0EE9" w:rsidRPr="00227CD5" w14:paraId="510168E9" w14:textId="77777777" w:rsidTr="0090451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3D0EE9" w:rsidRPr="00227CD5" w:rsidRDefault="003D0EE9" w:rsidP="00227CD5">
            <w:pPr>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25BD" w14:textId="323328E5" w:rsidR="003D0EE9" w:rsidRPr="008633DC" w:rsidDel="00A526C7" w:rsidRDefault="003D0EE9" w:rsidP="00B6360B">
            <w:pPr>
              <w:snapToGrid w:val="0"/>
              <w:jc w:val="both"/>
              <w:rPr>
                <w:del w:id="31" w:author="Eko Onggosanusi" w:date="2022-02-18T01:20:00Z"/>
                <w:sz w:val="18"/>
                <w:szCs w:val="18"/>
              </w:rPr>
            </w:pPr>
            <w:del w:id="32" w:author="Eko Onggosanusi" w:date="2022-02-18T01:20:00Z">
              <w:r w:rsidRPr="008B6A83" w:rsidDel="00A526C7">
                <w:rPr>
                  <w:rFonts w:eastAsia="Malgun Gothic"/>
                  <w:b/>
                  <w:sz w:val="18"/>
                  <w:szCs w:val="18"/>
                  <w:u w:val="single"/>
                </w:rPr>
                <w:delText>P</w:delText>
              </w:r>
              <w:r w:rsidDel="00A526C7">
                <w:rPr>
                  <w:rFonts w:eastAsia="Malgun Gothic"/>
                  <w:b/>
                  <w:sz w:val="18"/>
                  <w:szCs w:val="18"/>
                  <w:u w:val="single"/>
                  <w:lang w:val="en-GB"/>
                </w:rPr>
                <w:delText>roposal 1.B.2</w:delText>
              </w:r>
              <w:r w:rsidRPr="008B6A83" w:rsidDel="00A526C7">
                <w:rPr>
                  <w:sz w:val="18"/>
                  <w:szCs w:val="18"/>
                  <w:lang w:val="en-GB"/>
                </w:rPr>
                <w:delText>:</w:delText>
              </w:r>
              <w:r w:rsidDel="00A526C7">
                <w:rPr>
                  <w:sz w:val="18"/>
                  <w:szCs w:val="18"/>
                  <w:lang w:val="en-GB"/>
                </w:rPr>
                <w:delText xml:space="preserve"> </w:delText>
              </w:r>
              <w:r w:rsidRPr="008633DC" w:rsidDel="00A526C7">
                <w:rPr>
                  <w:sz w:val="18"/>
                  <w:szCs w:val="18"/>
                  <w:lang w:val="en-GB"/>
                </w:rPr>
                <w:delText>On Rel-17 unified TCI framework, </w:delText>
              </w:r>
              <w:r w:rsidRPr="008633DC" w:rsidDel="00A526C7">
                <w:rPr>
                  <w:sz w:val="18"/>
                  <w:szCs w:val="18"/>
                </w:rPr>
                <w:delText xml:space="preserve">for any SRS resource or resource set that does not share the same indicated Rel-17 TCI state(s) as dynamic-grant/configured-grant based PUSCH and all of dedicated PUCCH resources, but can be </w:delText>
              </w:r>
              <w:r w:rsidRPr="008633DC" w:rsidDel="00A526C7">
                <w:rPr>
                  <w:sz w:val="18"/>
                  <w:szCs w:val="18"/>
                </w:rPr>
                <w:lastRenderedPageBreak/>
                <w:delText>configured as a target signal of a Rel-17 UL or, if applicable, joint TCI (hence the Rel-17 UL or, if applicable, joint TCI state pool),</w:delText>
              </w:r>
              <w:r w:rsidDel="00A526C7">
                <w:rPr>
                  <w:sz w:val="18"/>
                  <w:szCs w:val="18"/>
                </w:rPr>
                <w:delText xml:space="preserve"> t</w:delText>
              </w:r>
              <w:r w:rsidRPr="008633DC" w:rsidDel="00A526C7">
                <w:rPr>
                  <w:sz w:val="18"/>
                  <w:szCs w:val="18"/>
                </w:rPr>
                <w:delText xml:space="preserve">he MAC-CE signaling for </w:delText>
              </w:r>
              <w:r w:rsidDel="00A526C7">
                <w:rPr>
                  <w:sz w:val="18"/>
                  <w:szCs w:val="18"/>
                </w:rPr>
                <w:delText xml:space="preserve">Rel-17 </w:delText>
              </w:r>
              <w:r w:rsidRPr="008633DC" w:rsidDel="00A526C7">
                <w:rPr>
                  <w:sz w:val="18"/>
                  <w:szCs w:val="18"/>
                </w:rPr>
                <w:delText xml:space="preserve">TCI </w:delText>
              </w:r>
              <w:r w:rsidDel="00A526C7">
                <w:rPr>
                  <w:sz w:val="18"/>
                  <w:szCs w:val="18"/>
                </w:rPr>
                <w:delText xml:space="preserve">state </w:delText>
              </w:r>
              <w:r w:rsidRPr="008633DC" w:rsidDel="00A526C7">
                <w:rPr>
                  <w:sz w:val="18"/>
                  <w:szCs w:val="18"/>
                </w:rPr>
                <w:delText xml:space="preserve">indication </w:delText>
              </w:r>
              <w:r w:rsidDel="00A526C7">
                <w:rPr>
                  <w:sz w:val="18"/>
                  <w:szCs w:val="18"/>
                </w:rPr>
                <w:delText xml:space="preserve">includes at least </w:delText>
              </w:r>
              <w:r w:rsidRPr="008633DC" w:rsidDel="00A526C7">
                <w:rPr>
                  <w:sz w:val="18"/>
                  <w:szCs w:val="18"/>
                </w:rPr>
                <w:delText>the following:</w:delText>
              </w:r>
            </w:del>
          </w:p>
          <w:p w14:paraId="48078ED0" w14:textId="6FB49E7F" w:rsidR="003D0EE9" w:rsidRPr="008633DC" w:rsidDel="00A526C7" w:rsidRDefault="003D0EE9" w:rsidP="00F07AF3">
            <w:pPr>
              <w:numPr>
                <w:ilvl w:val="0"/>
                <w:numId w:val="19"/>
              </w:numPr>
              <w:snapToGrid w:val="0"/>
              <w:jc w:val="both"/>
              <w:rPr>
                <w:del w:id="33" w:author="Eko Onggosanusi" w:date="2022-02-18T01:20:00Z"/>
                <w:sz w:val="18"/>
                <w:szCs w:val="18"/>
              </w:rPr>
            </w:pPr>
            <w:del w:id="34" w:author="Eko Onggosanusi" w:date="2022-02-18T01:20:00Z">
              <w:r w:rsidRPr="008633DC" w:rsidDel="00A526C7">
                <w:rPr>
                  <w:sz w:val="18"/>
                  <w:szCs w:val="18"/>
                </w:rPr>
                <w:delText>TCI ID for each SRS resource</w:delText>
              </w:r>
            </w:del>
          </w:p>
          <w:p w14:paraId="64FEA285" w14:textId="7F316F03" w:rsidR="003D0EE9" w:rsidRPr="008633DC" w:rsidDel="00A526C7" w:rsidRDefault="003D0EE9" w:rsidP="00F07AF3">
            <w:pPr>
              <w:numPr>
                <w:ilvl w:val="0"/>
                <w:numId w:val="19"/>
              </w:numPr>
              <w:snapToGrid w:val="0"/>
              <w:jc w:val="both"/>
              <w:rPr>
                <w:del w:id="35" w:author="Eko Onggosanusi" w:date="2022-02-18T01:20:00Z"/>
                <w:sz w:val="18"/>
                <w:szCs w:val="18"/>
              </w:rPr>
            </w:pPr>
            <w:del w:id="36" w:author="Eko Onggosanusi" w:date="2022-02-18T01:20:00Z">
              <w:r w:rsidRPr="008633DC" w:rsidDel="00A526C7">
                <w:rPr>
                  <w:sz w:val="18"/>
                  <w:szCs w:val="18"/>
                </w:rPr>
                <w:delText>SRS resource set’s cell ID</w:delText>
              </w:r>
            </w:del>
          </w:p>
          <w:p w14:paraId="17ADA3CE" w14:textId="267CB01E" w:rsidR="003D0EE9" w:rsidRPr="008633DC" w:rsidDel="00A526C7" w:rsidRDefault="003D0EE9" w:rsidP="00F07AF3">
            <w:pPr>
              <w:numPr>
                <w:ilvl w:val="0"/>
                <w:numId w:val="19"/>
              </w:numPr>
              <w:snapToGrid w:val="0"/>
              <w:jc w:val="both"/>
              <w:rPr>
                <w:del w:id="37" w:author="Eko Onggosanusi" w:date="2022-02-18T01:20:00Z"/>
                <w:sz w:val="18"/>
                <w:szCs w:val="18"/>
              </w:rPr>
            </w:pPr>
            <w:del w:id="38" w:author="Eko Onggosanusi" w:date="2022-02-18T01:20:00Z">
              <w:r w:rsidRPr="008633DC" w:rsidDel="00A526C7">
                <w:rPr>
                  <w:sz w:val="18"/>
                  <w:szCs w:val="18"/>
                </w:rPr>
                <w:delText>SRS resource set’s BWP ID</w:delText>
              </w:r>
            </w:del>
          </w:p>
          <w:p w14:paraId="7B71E75B" w14:textId="13BF0CFF" w:rsidR="003D0EE9" w:rsidRPr="008633DC" w:rsidDel="00A526C7" w:rsidRDefault="003D0EE9" w:rsidP="00F07AF3">
            <w:pPr>
              <w:numPr>
                <w:ilvl w:val="0"/>
                <w:numId w:val="19"/>
              </w:numPr>
              <w:snapToGrid w:val="0"/>
              <w:jc w:val="both"/>
              <w:rPr>
                <w:del w:id="39" w:author="Eko Onggosanusi" w:date="2022-02-18T01:20:00Z"/>
                <w:sz w:val="18"/>
                <w:szCs w:val="18"/>
              </w:rPr>
            </w:pPr>
            <w:del w:id="40" w:author="Eko Onggosanusi" w:date="2022-02-18T01:20:00Z">
              <w:r w:rsidRPr="008633DC" w:rsidDel="00A526C7">
                <w:rPr>
                  <w:sz w:val="18"/>
                  <w:szCs w:val="18"/>
                </w:rPr>
                <w:delText>The power control parameters for the SRS resource set should be derived based on the power control parameters associated with TCI indicated for the first SRS resource</w:delText>
              </w:r>
            </w:del>
          </w:p>
          <w:p w14:paraId="5BC57FE0" w14:textId="236260F0" w:rsidR="003D0EE9" w:rsidRPr="008633DC" w:rsidDel="00A526C7" w:rsidRDefault="003D0EE9" w:rsidP="00F07AF3">
            <w:pPr>
              <w:numPr>
                <w:ilvl w:val="0"/>
                <w:numId w:val="19"/>
              </w:numPr>
              <w:snapToGrid w:val="0"/>
              <w:jc w:val="both"/>
              <w:rPr>
                <w:del w:id="41" w:author="Eko Onggosanusi" w:date="2022-02-18T01:20:00Z"/>
                <w:sz w:val="18"/>
                <w:szCs w:val="18"/>
              </w:rPr>
            </w:pPr>
            <w:del w:id="42" w:author="Eko Onggosanusi" w:date="2022-02-18T01:20:00Z">
              <w:r w:rsidRPr="008633DC" w:rsidDel="00A526C7">
                <w:rPr>
                  <w:sz w:val="18"/>
                  <w:szCs w:val="18"/>
                </w:rPr>
                <w:delText>Note:  The exact MAC CE format is up to RAN2. </w:delText>
              </w:r>
            </w:del>
          </w:p>
          <w:p w14:paraId="42C78AEB" w14:textId="102DA9E9" w:rsidR="003D0EE9" w:rsidRPr="00B97344" w:rsidDel="00A526C7" w:rsidRDefault="003D0EE9" w:rsidP="00DD3493">
            <w:pPr>
              <w:snapToGrid w:val="0"/>
              <w:jc w:val="both"/>
              <w:rPr>
                <w:del w:id="43" w:author="Eko Onggosanusi" w:date="2022-02-18T01:20:00Z"/>
                <w:b/>
                <w:sz w:val="18"/>
                <w:szCs w:val="18"/>
                <w:u w:val="single"/>
                <w:lang w:val="en-GB"/>
              </w:rPr>
            </w:pPr>
          </w:p>
          <w:p w14:paraId="7C292B57" w14:textId="021ABB09" w:rsidR="003D0EE9" w:rsidDel="00A526C7" w:rsidRDefault="003D0EE9" w:rsidP="00366E32">
            <w:pPr>
              <w:snapToGrid w:val="0"/>
              <w:jc w:val="both"/>
              <w:rPr>
                <w:del w:id="44" w:author="Eko Onggosanusi" w:date="2022-02-18T01:20:00Z"/>
                <w:color w:val="3333FF"/>
                <w:sz w:val="18"/>
                <w:szCs w:val="18"/>
              </w:rPr>
            </w:pPr>
            <w:del w:id="45" w:author="Eko Onggosanusi" w:date="2022-02-18T01:20:00Z">
              <w:r w:rsidRPr="00227CD5" w:rsidDel="00A526C7">
                <w:rPr>
                  <w:b/>
                  <w:color w:val="3333FF"/>
                  <w:sz w:val="18"/>
                  <w:szCs w:val="18"/>
                  <w:u w:val="single"/>
                </w:rPr>
                <w:delText>FL Note</w:delText>
              </w:r>
              <w:r w:rsidDel="00A526C7">
                <w:rPr>
                  <w:b/>
                  <w:color w:val="3333FF"/>
                  <w:sz w:val="18"/>
                  <w:szCs w:val="18"/>
                  <w:u w:val="single"/>
                </w:rPr>
                <w:delText xml:space="preserve"> 1</w:delText>
              </w:r>
              <w:r w:rsidRPr="00227CD5" w:rsidDel="00A526C7">
                <w:rPr>
                  <w:color w:val="3333FF"/>
                  <w:sz w:val="18"/>
                  <w:szCs w:val="18"/>
                </w:rPr>
                <w:delText xml:space="preserve">: </w:delText>
              </w:r>
              <w:r w:rsidDel="00A526C7">
                <w:rPr>
                  <w:color w:val="3333FF"/>
                  <w:sz w:val="18"/>
                  <w:szCs w:val="18"/>
                </w:rPr>
                <w:delText>Proposed</w:delText>
              </w:r>
              <w:r w:rsidRPr="00227CD5" w:rsidDel="00A526C7">
                <w:rPr>
                  <w:color w:val="3333FF"/>
                  <w:sz w:val="18"/>
                  <w:szCs w:val="18"/>
                </w:rPr>
                <w:delText xml:space="preserve"> offline </w:delText>
              </w:r>
              <w:r w:rsidDel="00A526C7">
                <w:rPr>
                  <w:color w:val="3333FF"/>
                  <w:sz w:val="18"/>
                  <w:szCs w:val="18"/>
                </w:rPr>
                <w:delText>toward the end by Apple to finalize details of proposal 1.B.1</w:delText>
              </w:r>
              <w:r w:rsidRPr="00227CD5" w:rsidDel="00A526C7">
                <w:rPr>
                  <w:color w:val="3333FF"/>
                  <w:sz w:val="18"/>
                  <w:szCs w:val="18"/>
                </w:rPr>
                <w:delText>[1]</w:delText>
              </w:r>
              <w:r w:rsidDel="00A526C7">
                <w:rPr>
                  <w:color w:val="3333FF"/>
                  <w:sz w:val="18"/>
                  <w:szCs w:val="18"/>
                </w:rPr>
                <w:delText xml:space="preserve">. </w:delText>
              </w:r>
            </w:del>
          </w:p>
          <w:p w14:paraId="52709DDE" w14:textId="56860BEE" w:rsidR="003D0EE9" w:rsidDel="00A526C7" w:rsidRDefault="003D0EE9" w:rsidP="00366E32">
            <w:pPr>
              <w:snapToGrid w:val="0"/>
              <w:jc w:val="both"/>
              <w:rPr>
                <w:del w:id="46" w:author="Eko Onggosanusi" w:date="2022-02-18T01:20:00Z"/>
                <w:color w:val="3333FF"/>
                <w:sz w:val="18"/>
                <w:szCs w:val="18"/>
              </w:rPr>
            </w:pPr>
          </w:p>
          <w:p w14:paraId="456531D4" w14:textId="418762C5" w:rsidR="003D0EE9" w:rsidDel="00A526C7" w:rsidRDefault="003D0EE9" w:rsidP="00366E32">
            <w:pPr>
              <w:snapToGrid w:val="0"/>
              <w:jc w:val="both"/>
              <w:rPr>
                <w:del w:id="47" w:author="Eko Onggosanusi" w:date="2022-02-18T01:20:00Z"/>
                <w:color w:val="3333FF"/>
                <w:sz w:val="18"/>
                <w:szCs w:val="18"/>
              </w:rPr>
            </w:pPr>
          </w:p>
          <w:p w14:paraId="449BC051" w14:textId="251E2D96" w:rsidR="003D0EE9" w:rsidRPr="00EA209B" w:rsidDel="003D0EE9" w:rsidRDefault="003D0EE9" w:rsidP="00DD3493">
            <w:pPr>
              <w:snapToGrid w:val="0"/>
              <w:rPr>
                <w:del w:id="48" w:author="Eko Onggosanusi" w:date="2022-02-18T01:10:00Z"/>
                <w:sz w:val="18"/>
                <w:szCs w:val="18"/>
                <w:lang w:val="en-GB" w:eastAsia="zh-CN"/>
              </w:rPr>
            </w:pPr>
            <w:del w:id="49" w:author="Eko Onggosanusi" w:date="2022-02-18T01:10:00Z">
              <w:r w:rsidRPr="00227CD5" w:rsidDel="003D0EE9">
                <w:rPr>
                  <w:b/>
                  <w:sz w:val="18"/>
                  <w:szCs w:val="18"/>
                  <w:lang w:val="en-GB"/>
                </w:rPr>
                <w:delText>Support/fine</w:delText>
              </w:r>
              <w:r w:rsidRPr="00227CD5" w:rsidDel="003D0EE9">
                <w:rPr>
                  <w:sz w:val="18"/>
                  <w:szCs w:val="18"/>
                  <w:lang w:val="en-GB"/>
                </w:rPr>
                <w:delText xml:space="preserve">: </w:delText>
              </w:r>
              <w:r w:rsidDel="003D0EE9">
                <w:rPr>
                  <w:sz w:val="18"/>
                  <w:szCs w:val="18"/>
                  <w:lang w:val="en-GB"/>
                </w:rPr>
                <w:delText>Apple, Qualcomm, NTT Docomo</w:delText>
              </w:r>
            </w:del>
          </w:p>
          <w:p w14:paraId="262DB06B" w14:textId="11C7A2EC" w:rsidR="003D0EE9" w:rsidRPr="00227CD5" w:rsidDel="003D0EE9" w:rsidRDefault="003D0EE9" w:rsidP="00DD3493">
            <w:pPr>
              <w:snapToGrid w:val="0"/>
              <w:rPr>
                <w:del w:id="50" w:author="Eko Onggosanusi" w:date="2022-02-18T01:10:00Z"/>
                <w:sz w:val="18"/>
                <w:szCs w:val="18"/>
                <w:lang w:val="en-GB"/>
              </w:rPr>
            </w:pPr>
          </w:p>
          <w:p w14:paraId="41D5B184" w14:textId="35E87110" w:rsidR="003D0EE9" w:rsidRPr="00227CD5" w:rsidDel="003D0EE9" w:rsidRDefault="00C15C42" w:rsidP="00DD3493">
            <w:pPr>
              <w:snapToGrid w:val="0"/>
              <w:rPr>
                <w:del w:id="51" w:author="Eko Onggosanusi" w:date="2022-02-18T01:10:00Z"/>
                <w:sz w:val="18"/>
                <w:szCs w:val="18"/>
                <w:lang w:val="en-GB"/>
              </w:rPr>
            </w:pPr>
            <w:r>
              <w:rPr>
                <w:b/>
                <w:sz w:val="18"/>
                <w:szCs w:val="18"/>
                <w:lang w:val="en-GB"/>
              </w:rPr>
              <w:t>Not support:</w:t>
            </w:r>
            <w:del w:id="52" w:author="Eko Onggosanusi" w:date="2022-02-18T01:10:00Z">
              <w:r w:rsidR="003D0EE9" w:rsidDel="003D0EE9">
                <w:rPr>
                  <w:sz w:val="18"/>
                  <w:szCs w:val="18"/>
                  <w:lang w:val="en-GB"/>
                </w:rPr>
                <w:delText xml:space="preserve"> MTK, Ericsson (not needed), Samsung (not needed)</w:delText>
              </w:r>
            </w:del>
          </w:p>
          <w:p w14:paraId="7E850AEF" w14:textId="77777777" w:rsidR="003D0EE9" w:rsidRPr="00227CD5" w:rsidRDefault="003D0EE9" w:rsidP="00C15C42">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lastRenderedPageBreak/>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ListParagraph"/>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158091C2" w:rsidR="009F4CFB" w:rsidRPr="00366E32" w:rsidRDefault="00366E32"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ins w:id="53" w:author="Eko Onggosanusi" w:date="2022-02-18T01:23:00Z">
              <w:r w:rsidR="00947A2D">
                <w:rPr>
                  <w:sz w:val="18"/>
                  <w:szCs w:val="18"/>
                  <w:lang w:val="en-GB"/>
                </w:rPr>
                <w:t xml:space="preserve">a </w:t>
              </w:r>
            </w:ins>
            <w:r>
              <w:rPr>
                <w:sz w:val="18"/>
                <w:szCs w:val="18"/>
                <w:lang w:val="en-GB"/>
              </w:rPr>
              <w:t>common signal</w:t>
            </w:r>
            <w:del w:id="54" w:author="Eko Onggosanusi" w:date="2022-02-18T01:23:00Z">
              <w:r w:rsidDel="00947A2D">
                <w:rPr>
                  <w:sz w:val="18"/>
                  <w:szCs w:val="18"/>
                  <w:lang w:val="en-GB"/>
                </w:rPr>
                <w:delText>s</w:delText>
              </w:r>
            </w:del>
            <w:ins w:id="55" w:author="Eko Onggosanusi" w:date="2022-02-18T01:23:00Z">
              <w:r w:rsidR="00947A2D">
                <w:rPr>
                  <w:sz w:val="18"/>
                  <w:szCs w:val="18"/>
                  <w:lang w:val="en-GB"/>
                </w:rPr>
                <w:t xml:space="preserve"> with a TCI state associated with a PCI</w:t>
              </w:r>
            </w:ins>
            <w:r>
              <w:rPr>
                <w:sz w:val="18"/>
                <w:szCs w:val="18"/>
                <w:lang w:val="en-GB"/>
              </w:rPr>
              <w:t xml:space="preserve"> </w:t>
            </w:r>
            <w:del w:id="56" w:author="Eko Onggosanusi" w:date="2022-02-18T01:23:00Z">
              <w:r w:rsidDel="00947A2D">
                <w:rPr>
                  <w:sz w:val="18"/>
                  <w:szCs w:val="18"/>
                  <w:lang w:val="en-GB"/>
                </w:rPr>
                <w:delText xml:space="preserve">from a cell with a </w:delText>
              </w:r>
            </w:del>
            <w:r>
              <w:rPr>
                <w:sz w:val="18"/>
                <w:szCs w:val="18"/>
                <w:lang w:val="en-GB"/>
              </w:rPr>
              <w:t xml:space="preserve">different </w:t>
            </w:r>
            <w:del w:id="57" w:author="Eko Onggosanusi" w:date="2022-02-18T01:23:00Z">
              <w:r w:rsidDel="00947A2D">
                <w:rPr>
                  <w:sz w:val="18"/>
                  <w:szCs w:val="18"/>
                  <w:lang w:val="en-GB"/>
                </w:rPr>
                <w:delText xml:space="preserve">PCI </w:delText>
              </w:r>
            </w:del>
            <w:r>
              <w:rPr>
                <w:sz w:val="18"/>
                <w:szCs w:val="18"/>
                <w:lang w:val="en-GB"/>
              </w:rPr>
              <w:t>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0593FC16"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p>
          <w:p w14:paraId="7155D495" w14:textId="77777777" w:rsidR="009F4CFB" w:rsidRPr="00227CD5" w:rsidRDefault="009F4CFB" w:rsidP="009F4CFB">
            <w:pPr>
              <w:snapToGrid w:val="0"/>
              <w:rPr>
                <w:sz w:val="18"/>
                <w:szCs w:val="18"/>
                <w:lang w:val="en-GB"/>
              </w:rPr>
            </w:pPr>
          </w:p>
          <w:p w14:paraId="04C95E54" w14:textId="5F9B1217" w:rsidR="009F4CFB" w:rsidRPr="00227CD5" w:rsidRDefault="00C15C42" w:rsidP="009F4CFB">
            <w:pPr>
              <w:snapToGrid w:val="0"/>
              <w:rPr>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20CCE">
              <w:rPr>
                <w:rFonts w:hint="eastAsia"/>
                <w:sz w:val="18"/>
                <w:szCs w:val="18"/>
                <w:lang w:val="en-GB" w:eastAsia="zh-CN"/>
              </w:rPr>
              <w:t xml:space="preserve">, </w:t>
            </w:r>
            <w:ins w:id="58" w:author="CATT" w:date="2022-02-18T20:54:00Z">
              <w:r w:rsidR="00020CCE">
                <w:rPr>
                  <w:rFonts w:hint="eastAsia"/>
                  <w:sz w:val="18"/>
                  <w:szCs w:val="18"/>
                  <w:lang w:val="en-GB" w:eastAsia="zh-CN"/>
                </w:rPr>
                <w:t>CATT</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474AF8E9" w:rsidR="00485CB6" w:rsidRPr="00485CB6" w:rsidRDefault="00485CB6"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ins w:id="59" w:author="Eko Onggosanusi" w:date="2022-02-18T01:23:00Z">
              <w:r w:rsidR="009C6426">
                <w:rPr>
                  <w:sz w:val="18"/>
                  <w:szCs w:val="18"/>
                  <w:lang w:val="en-GB"/>
                </w:rPr>
                <w:t>with a TCI state associated with a PCI</w:t>
              </w:r>
            </w:ins>
            <w:r w:rsidR="009C6426">
              <w:rPr>
                <w:sz w:val="18"/>
                <w:szCs w:val="18"/>
                <w:lang w:val="en-GB"/>
              </w:rPr>
              <w:t xml:space="preserve"> </w:t>
            </w:r>
            <w:del w:id="60" w:author="Eko Onggosanusi" w:date="2022-02-18T01:38:00Z">
              <w:r w:rsidDel="009C6426">
                <w:rPr>
                  <w:sz w:val="18"/>
                  <w:szCs w:val="18"/>
                  <w:lang w:val="en-GB"/>
                </w:rPr>
                <w:delText xml:space="preserve">from a cell with a </w:delText>
              </w:r>
            </w:del>
            <w:r>
              <w:rPr>
                <w:sz w:val="18"/>
                <w:szCs w:val="18"/>
                <w:lang w:val="en-GB"/>
              </w:rPr>
              <w:t xml:space="preserve">different </w:t>
            </w:r>
            <w:del w:id="61" w:author="Eko Onggosanusi" w:date="2022-02-18T01:38:00Z">
              <w:r w:rsidDel="009C6426">
                <w:rPr>
                  <w:sz w:val="18"/>
                  <w:szCs w:val="18"/>
                  <w:lang w:val="en-GB"/>
                </w:rPr>
                <w:delText xml:space="preserve">PCI </w:delText>
              </w:r>
            </w:del>
            <w:r>
              <w:rPr>
                <w:sz w:val="18"/>
                <w:szCs w:val="18"/>
                <w:lang w:val="en-GB"/>
              </w:rPr>
              <w:t>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3CBFD5D8"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ins w:id="62" w:author="CATT" w:date="2022-02-18T20:54:00Z">
              <w:r w:rsidR="00020CCE">
                <w:rPr>
                  <w:rFonts w:hint="eastAsia"/>
                  <w:sz w:val="18"/>
                  <w:szCs w:val="18"/>
                  <w:lang w:val="en-GB" w:eastAsia="zh-CN"/>
                </w:rPr>
                <w:t>, CATT</w:t>
              </w:r>
            </w:ins>
            <w:r w:rsidR="00960CBC">
              <w:rPr>
                <w:sz w:val="18"/>
                <w:szCs w:val="18"/>
                <w:lang w:val="en-GB" w:eastAsia="zh-CN"/>
              </w:rPr>
              <w:t>, IDC</w:t>
            </w:r>
          </w:p>
          <w:p w14:paraId="44909FBC" w14:textId="77777777" w:rsidR="009F4CFB" w:rsidRPr="00227CD5" w:rsidRDefault="009F4CFB" w:rsidP="009F4CFB">
            <w:pPr>
              <w:snapToGrid w:val="0"/>
              <w:rPr>
                <w:sz w:val="18"/>
                <w:szCs w:val="18"/>
                <w:lang w:val="en-GB"/>
              </w:rPr>
            </w:pPr>
          </w:p>
          <w:p w14:paraId="7B4CD75E" w14:textId="5476B48F"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ListParagraph"/>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proofErr w:type="spellStart"/>
            <w:r w:rsidR="0059138A" w:rsidRPr="00606740">
              <w:rPr>
                <w:sz w:val="18"/>
                <w:szCs w:val="18"/>
                <w:lang w:val="en-GB"/>
              </w:rPr>
              <w:t>hether</w:t>
            </w:r>
            <w:proofErr w:type="spellEnd"/>
            <w:r w:rsidR="0059138A" w:rsidRPr="00606740">
              <w:rPr>
                <w:sz w:val="18"/>
                <w:szCs w:val="18"/>
                <w:lang w:val="en-GB"/>
              </w:rPr>
              <w:t xml:space="preserve">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63" w:author="Eko Onggosanusi" w:date="2022-02-18T01:24:00Z">
              <w:r w:rsidR="0063375D">
                <w:rPr>
                  <w:sz w:val="18"/>
                  <w:szCs w:val="18"/>
                  <w:lang w:val="en-GB"/>
                </w:rPr>
                <w:t>RRC/</w:t>
              </w:r>
            </w:ins>
            <w:r w:rsidRPr="00606740">
              <w:rPr>
                <w:sz w:val="18"/>
                <w:szCs w:val="18"/>
                <w:lang w:val="en-GB"/>
              </w:rPr>
              <w:t>MAC-CE signalling mechanism</w:t>
            </w:r>
            <w:r>
              <w:rPr>
                <w:sz w:val="18"/>
                <w:szCs w:val="18"/>
                <w:lang w:val="en-GB"/>
              </w:rPr>
              <w:t xml:space="preserve"> is always used</w:t>
            </w:r>
          </w:p>
          <w:p w14:paraId="3EF1154C" w14:textId="4E068879"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del w:id="64" w:author="Eko Onggosanusi" w:date="2022-02-18T01:46:00Z">
              <w:r w:rsidDel="00F14C2D">
                <w:rPr>
                  <w:bCs/>
                  <w:sz w:val="18"/>
                  <w:szCs w:val="18"/>
                </w:rPr>
                <w:delText>gNB does not</w:delText>
              </w:r>
            </w:del>
            <w:ins w:id="65" w:author="Eko Onggosanusi" w:date="2022-02-18T01:46:00Z">
              <w:r w:rsidR="00F14C2D">
                <w:rPr>
                  <w:bCs/>
                  <w:sz w:val="18"/>
                  <w:szCs w:val="18"/>
                </w:rPr>
                <w:t>the UE is not</w:t>
              </w:r>
            </w:ins>
            <w:r>
              <w:rPr>
                <w:bCs/>
                <w:sz w:val="18"/>
                <w:szCs w:val="18"/>
              </w:rPr>
              <w:t xml:space="preserve"> configure</w:t>
            </w:r>
            <w:ins w:id="66" w:author="Eko Onggosanusi" w:date="2022-02-18T01:46:00Z">
              <w:r w:rsidR="00F14C2D">
                <w:rPr>
                  <w:bCs/>
                  <w:sz w:val="18"/>
                  <w:szCs w:val="18"/>
                </w:rPr>
                <w:t>d with</w:t>
              </w:r>
            </w:ins>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539454A1"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ins w:id="67" w:author="CATT" w:date="2022-02-18T20:55:00Z">
              <w:r w:rsidR="00D756BE">
                <w:rPr>
                  <w:rFonts w:hint="eastAsia"/>
                  <w:sz w:val="18"/>
                  <w:szCs w:val="18"/>
                  <w:lang w:val="de-DE" w:eastAsia="zh-CN"/>
                </w:rPr>
                <w:t>, CATT</w:t>
              </w:r>
            </w:ins>
          </w:p>
          <w:p w14:paraId="2AB49DDF" w14:textId="77777777" w:rsidR="00606740" w:rsidRPr="0069217F" w:rsidRDefault="00606740" w:rsidP="002D6D17">
            <w:pPr>
              <w:snapToGrid w:val="0"/>
              <w:jc w:val="both"/>
              <w:rPr>
                <w:b/>
                <w:sz w:val="18"/>
                <w:szCs w:val="18"/>
                <w:lang w:val="de-DE"/>
              </w:rPr>
            </w:pPr>
          </w:p>
          <w:p w14:paraId="240D7153" w14:textId="4D19C4A5"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ml:space="preserve">, Xiaomi </w:t>
            </w:r>
          </w:p>
          <w:p w14:paraId="38ACDF93" w14:textId="77777777" w:rsidR="00D32BFD" w:rsidRPr="0069217F" w:rsidRDefault="00D32BFD" w:rsidP="002D6D17">
            <w:pPr>
              <w:snapToGrid w:val="0"/>
              <w:jc w:val="both"/>
              <w:rPr>
                <w:b/>
                <w:sz w:val="18"/>
                <w:szCs w:val="18"/>
                <w:lang w:val="de-DE"/>
              </w:rPr>
            </w:pPr>
          </w:p>
          <w:p w14:paraId="30CC97F4" w14:textId="636A5600"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p>
          <w:p w14:paraId="39EEFD6A" w14:textId="77777777" w:rsidR="00AF0799" w:rsidRDefault="00AF0799" w:rsidP="002D6D17">
            <w:pPr>
              <w:snapToGrid w:val="0"/>
              <w:jc w:val="both"/>
              <w:rPr>
                <w:bCs/>
                <w:sz w:val="18"/>
                <w:szCs w:val="18"/>
                <w:lang w:val="en-GB"/>
              </w:rPr>
            </w:pPr>
          </w:p>
          <w:p w14:paraId="2AB439FE" w14:textId="4282B4CC" w:rsidR="00BB134C" w:rsidRPr="00227CD5" w:rsidRDefault="00BB134C" w:rsidP="00AF0799">
            <w:pPr>
              <w:snapToGrid w:val="0"/>
              <w:jc w:val="both"/>
              <w:rPr>
                <w:b/>
                <w:sz w:val="18"/>
                <w:szCs w:val="18"/>
                <w:lang w:eastAsia="zh-CN"/>
              </w:rPr>
            </w:pPr>
            <w:del w:id="68" w:author="Eko Onggosanusi" w:date="2022-02-18T02:30:00Z">
              <w:r w:rsidDel="00F0331D">
                <w:rPr>
                  <w:bCs/>
                  <w:sz w:val="18"/>
                  <w:szCs w:val="18"/>
                  <w:lang w:val="en-GB"/>
                </w:rPr>
                <w:delText xml:space="preserve">Other: </w:delText>
              </w:r>
              <w:r w:rsidDel="00F0331D">
                <w:rPr>
                  <w:sz w:val="18"/>
                  <w:szCs w:val="18"/>
                  <w:lang w:val="en-GB"/>
                </w:rPr>
                <w:delText>Samsung (</w:delText>
              </w:r>
              <w:r w:rsidRPr="008F1C4F" w:rsidDel="00F0331D">
                <w:rPr>
                  <w:sz w:val="18"/>
                  <w:szCs w:val="18"/>
                  <w:lang w:val="en-GB"/>
                </w:rPr>
                <w:delText>Whether to apply the indicated Rel-17 TCI state is configured by RRC – if not applied, use the legacy MAC-CE signalling mechanism</w:delText>
              </w:r>
              <w:r w:rsidDel="00F0331D">
                <w:rPr>
                  <w:sz w:val="18"/>
                  <w:szCs w:val="18"/>
                  <w:lang w:val="en-GB"/>
                </w:rPr>
                <w:delText>)</w:delText>
              </w:r>
              <w:r w:rsidR="00EA209B" w:rsidDel="00F0331D">
                <w:rPr>
                  <w:sz w:val="18"/>
                  <w:szCs w:val="18"/>
                  <w:lang w:val="en-GB"/>
                </w:rPr>
                <w:delText xml:space="preserve"> </w:delText>
              </w:r>
            </w:del>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SimSun"/>
                <w:bCs/>
                <w:color w:val="000000" w:themeColor="text1"/>
                <w:sz w:val="18"/>
                <w:lang w:eastAsia="x-none"/>
              </w:rPr>
              <w:t xml:space="preserve">“followUnifiedTCI-State-r17” should be configured per CSI-RS resource and </w:t>
            </w:r>
            <w:r w:rsidR="00FE6228" w:rsidRPr="004E1471">
              <w:rPr>
                <w:rFonts w:eastAsia="SimSun"/>
                <w:bCs/>
                <w:color w:val="000000" w:themeColor="text1"/>
                <w:sz w:val="18"/>
                <w:lang w:eastAsia="x-none"/>
              </w:rPr>
              <w:lastRenderedPageBreak/>
              <w:t>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ins w:id="69" w:author="Eko Onggosanusi" w:date="2022-02-18T01:25:00Z"/>
                <w:rFonts w:eastAsia="Batang"/>
                <w:sz w:val="18"/>
                <w:szCs w:val="18"/>
                <w:lang w:val="en-GB" w:eastAsia="en-US"/>
              </w:rPr>
            </w:pPr>
          </w:p>
          <w:p w14:paraId="2F33BD94" w14:textId="163445AC" w:rsidR="0063375D" w:rsidRDefault="0063375D" w:rsidP="0063375D">
            <w:pPr>
              <w:snapToGrid w:val="0"/>
              <w:jc w:val="both"/>
              <w:rPr>
                <w:ins w:id="70" w:author="Eko Onggosanusi" w:date="2022-02-18T01:25:00Z"/>
                <w:color w:val="3333FF"/>
                <w:sz w:val="18"/>
                <w:szCs w:val="18"/>
                <w:lang w:val="en-GB"/>
              </w:rPr>
            </w:pPr>
            <w:ins w:id="71" w:author="Eko Onggosanusi" w:date="2022-02-18T01:25:00Z">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To be discussed as a part of reply to </w:t>
              </w:r>
              <w:r w:rsidRPr="00D3586E">
                <w:rPr>
                  <w:rFonts w:eastAsia="PMingLiU"/>
                  <w:sz w:val="18"/>
                  <w:szCs w:val="18"/>
                  <w:lang w:eastAsia="zh-TW"/>
                </w:rPr>
                <w:t>incoming LS R1-2200887 (R2-2202002)</w:t>
              </w:r>
            </w:ins>
            <w:ins w:id="72" w:author="Eko Onggosanusi" w:date="2022-02-18T02:25:00Z">
              <w:r w:rsidR="00686CF2">
                <w:rPr>
                  <w:rFonts w:eastAsia="PMingLiU"/>
                  <w:sz w:val="18"/>
                  <w:szCs w:val="18"/>
                  <w:lang w:eastAsia="zh-TW"/>
                </w:rPr>
                <w:t>. May not be needed.</w:t>
              </w:r>
            </w:ins>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lastRenderedPageBreak/>
              <w:t xml:space="preserve">Support/fine: </w:t>
            </w:r>
            <w:r w:rsidRPr="00FE6228">
              <w:rPr>
                <w:sz w:val="18"/>
                <w:szCs w:val="18"/>
                <w:lang w:val="en-GB"/>
              </w:rPr>
              <w:t>Huawei/</w:t>
            </w:r>
            <w:proofErr w:type="spellStart"/>
            <w:r w:rsidRPr="00FE6228">
              <w:rPr>
                <w:sz w:val="18"/>
                <w:szCs w:val="18"/>
                <w:lang w:val="en-GB"/>
              </w:rPr>
              <w:t>HiSi</w:t>
            </w:r>
            <w:proofErr w:type="spellEnd"/>
          </w:p>
          <w:p w14:paraId="4E7E0EC3" w14:textId="77777777" w:rsidR="00FE6228" w:rsidRDefault="00FE6228" w:rsidP="002D6D17">
            <w:pPr>
              <w:snapToGrid w:val="0"/>
              <w:jc w:val="both"/>
              <w:rPr>
                <w:b/>
                <w:sz w:val="18"/>
                <w:szCs w:val="18"/>
                <w:lang w:val="en-GB"/>
              </w:rPr>
            </w:pPr>
          </w:p>
          <w:p w14:paraId="069ADE63" w14:textId="31466A4A" w:rsidR="00FE6228" w:rsidRDefault="00C15C42" w:rsidP="002D6D17">
            <w:pPr>
              <w:snapToGrid w:val="0"/>
              <w:jc w:val="both"/>
              <w:rPr>
                <w:b/>
                <w:sz w:val="18"/>
                <w:szCs w:val="18"/>
                <w:lang w:val="en-GB"/>
              </w:rPr>
            </w:pPr>
            <w:r>
              <w:rPr>
                <w:b/>
                <w:sz w:val="18"/>
                <w:szCs w:val="18"/>
                <w:lang w:val="en-GB"/>
              </w:rPr>
              <w:lastRenderedPageBreak/>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lastRenderedPageBreak/>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ins w:id="73" w:author="Eko Onggosanusi" w:date="2022-02-18T01:33:00Z"/>
                <w:rFonts w:eastAsia="SimSun"/>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005D449B">
              <w:rPr>
                <w:rFonts w:eastAsia="SimSun"/>
                <w:bCs/>
                <w:color w:val="000000" w:themeColor="text1"/>
                <w:sz w:val="18"/>
                <w:lang w:eastAsia="x-none"/>
              </w:rPr>
              <w:t xml:space="preserve">indicated after </w:t>
            </w:r>
            <w:r w:rsidRPr="004E1471">
              <w:rPr>
                <w:rFonts w:eastAsia="SimSun"/>
                <w:bCs/>
                <w:color w:val="000000" w:themeColor="text1"/>
                <w:sz w:val="18"/>
                <w:lang w:eastAsia="x-none"/>
              </w:rPr>
              <w:t>RA procedure.</w:t>
            </w:r>
          </w:p>
          <w:p w14:paraId="3E1F633C" w14:textId="77777777" w:rsidR="00017763" w:rsidRDefault="00017763" w:rsidP="00FE6228">
            <w:pPr>
              <w:snapToGrid w:val="0"/>
              <w:jc w:val="both"/>
              <w:rPr>
                <w:ins w:id="74" w:author="Eko Onggosanusi" w:date="2022-02-18T01:33:00Z"/>
                <w:rFonts w:eastAsia="SimSun"/>
                <w:bCs/>
                <w:color w:val="000000" w:themeColor="text1"/>
                <w:sz w:val="18"/>
                <w:lang w:eastAsia="x-none"/>
              </w:rPr>
            </w:pPr>
          </w:p>
          <w:p w14:paraId="54AAA07F" w14:textId="19D43D7A" w:rsidR="00017763" w:rsidRPr="00227CD5" w:rsidRDefault="00017763" w:rsidP="00FE6228">
            <w:pPr>
              <w:snapToGrid w:val="0"/>
              <w:jc w:val="both"/>
              <w:rPr>
                <w:rFonts w:eastAsia="Batang"/>
                <w:sz w:val="18"/>
                <w:szCs w:val="18"/>
                <w:lang w:val="en-GB" w:eastAsia="en-US"/>
              </w:rPr>
            </w:pPr>
            <w:ins w:id="75"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1.5 and 1.8 are agreed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6C12E59"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BCB6339"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ins w:id="76" w:author="CATT" w:date="2022-02-18T20:59:00Z">
              <w:r w:rsidR="00D756BE">
                <w:rPr>
                  <w:rFonts w:hint="eastAsia"/>
                  <w:sz w:val="18"/>
                  <w:szCs w:val="18"/>
                  <w:lang w:val="en-GB" w:eastAsia="zh-CN"/>
                </w:rPr>
                <w:t>,CATT</w:t>
              </w:r>
            </w:ins>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2F106BBE" w:rsidR="00494728" w:rsidRPr="00227CD5" w:rsidRDefault="00494728" w:rsidP="00494728">
            <w:pPr>
              <w:snapToGrid w:val="0"/>
              <w:jc w:val="both"/>
              <w:rPr>
                <w:sz w:val="18"/>
                <w:szCs w:val="18"/>
              </w:rPr>
            </w:pPr>
            <w:ins w:id="77"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ins>
            <w:ins w:id="78" w:author="Eko Onggosanusi" w:date="2022-02-18T01:41:00Z">
              <w:r>
                <w:rPr>
                  <w:color w:val="3333FF"/>
                  <w:sz w:val="18"/>
                  <w:szCs w:val="18"/>
                  <w:lang w:val="en-GB"/>
                </w:rPr>
                <w:t xml:space="preserve">Spec impact of this proposal is unclear. </w:t>
              </w:r>
            </w:ins>
            <w:ins w:id="79" w:author="Eko Onggosanusi" w:date="2022-02-18T01:47:00Z">
              <w:r w:rsidR="00907738">
                <w:rPr>
                  <w:color w:val="3333FF"/>
                  <w:sz w:val="18"/>
                  <w:szCs w:val="18"/>
                  <w:lang w:val="en-GB"/>
                </w:rPr>
                <w:t xml:space="preserve">Before this is fully clarified by the proponents, </w:t>
              </w:r>
            </w:ins>
            <w:ins w:id="80" w:author="Eko Onggosanusi" w:date="2022-02-18T01:48:00Z">
              <w:r w:rsidR="00907738">
                <w:rPr>
                  <w:color w:val="3333FF"/>
                  <w:sz w:val="18"/>
                  <w:szCs w:val="18"/>
                  <w:lang w:val="en-GB"/>
                </w:rPr>
                <w:t>the discussion is suspended.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16A125EE"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r w:rsidR="00EA209B">
              <w:rPr>
                <w:sz w:val="18"/>
                <w:szCs w:val="18"/>
                <w:lang w:val="en-GB"/>
              </w:rPr>
              <w:t>, NTT Docomo (supported by default)</w:t>
            </w:r>
            <w:r w:rsidR="00AF0799">
              <w:rPr>
                <w:sz w:val="18"/>
                <w:szCs w:val="18"/>
                <w:lang w:val="en-GB"/>
              </w:rPr>
              <w:t>, Fraunhofer IIS/HHI (supported by default)</w:t>
            </w:r>
            <w:r w:rsidR="00AF1AED">
              <w:rPr>
                <w:sz w:val="18"/>
                <w:szCs w:val="18"/>
                <w:lang w:val="en-GB"/>
              </w:rPr>
              <w:t>, Nokia/NSB</w:t>
            </w:r>
            <w:r w:rsidR="00F0331D">
              <w:rPr>
                <w:sz w:val="18"/>
                <w:szCs w:val="18"/>
                <w:lang w:val="en-GB"/>
              </w:rPr>
              <w:t>, Xiaomi</w:t>
            </w:r>
            <w:r w:rsidR="0095151B">
              <w:rPr>
                <w:sz w:val="18"/>
                <w:szCs w:val="18"/>
                <w:lang w:val="en-GB"/>
              </w:rPr>
              <w:t>, CMCC</w:t>
            </w:r>
            <w:ins w:id="81" w:author="CATT" w:date="2022-02-18T21:00:00Z">
              <w:r w:rsidR="00D756BE">
                <w:rPr>
                  <w:rFonts w:hint="eastAsia"/>
                  <w:sz w:val="18"/>
                  <w:szCs w:val="18"/>
                  <w:lang w:val="en-GB" w:eastAsia="zh-CN"/>
                </w:rPr>
                <w:t>,CATT</w:t>
              </w:r>
            </w:ins>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1518DE20"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ins w:id="82" w:author="Eko Onggosanusi" w:date="2022-02-18T01:52:00Z">
              <w:r w:rsidR="00445BF1">
                <w:rPr>
                  <w:b/>
                  <w:color w:val="3333FF"/>
                  <w:sz w:val="18"/>
                  <w:szCs w:val="18"/>
                </w:rPr>
                <w:t xml:space="preserve"> or leave to RAN4</w:t>
              </w:r>
            </w:ins>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63CD3F2" w:rsidR="00E6644C" w:rsidRPr="00227CD5" w:rsidRDefault="00E6644C" w:rsidP="00227CD5">
            <w:pPr>
              <w:snapToGrid w:val="0"/>
              <w:rPr>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ins w:id="83" w:author="CATT" w:date="2022-02-18T21:00:00Z">
              <w:r w:rsidR="00D756BE">
                <w:rPr>
                  <w:rFonts w:hint="eastAsia"/>
                  <w:sz w:val="18"/>
                  <w:szCs w:val="18"/>
                  <w:lang w:val="en-GB" w:eastAsia="zh-CN"/>
                </w:rPr>
                <w:t>,CATT</w:t>
              </w:r>
            </w:ins>
          </w:p>
          <w:p w14:paraId="684AAA43" w14:textId="77777777" w:rsidR="00E6644C" w:rsidRPr="00227CD5" w:rsidRDefault="00E6644C" w:rsidP="00227CD5">
            <w:pPr>
              <w:snapToGrid w:val="0"/>
              <w:rPr>
                <w:b/>
                <w:sz w:val="18"/>
                <w:szCs w:val="18"/>
              </w:rPr>
            </w:pPr>
          </w:p>
          <w:p w14:paraId="336AF2CD" w14:textId="49186BBB"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ins w:id="84" w:author="Eko Onggosanusi" w:date="2022-02-18T01:34:00Z">
              <w:r>
                <w:rPr>
                  <w:sz w:val="18"/>
                  <w:szCs w:val="18"/>
                </w:rPr>
                <w:t>1.15</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ins w:id="85" w:author="Eko Onggosanusi" w:date="2022-02-18T01:35:00Z">
              <w:r w:rsidRPr="00BB4F1C">
                <w:rPr>
                  <w:rFonts w:eastAsia="SimSun"/>
                  <w:bCs/>
                  <w:color w:val="3333FF"/>
                  <w:sz w:val="18"/>
                  <w:lang w:eastAsia="x-none"/>
                </w:rPr>
                <w:t>Support to report virtual PHR based on the power control parameters associated with indicated TCI state for PUSCH/PUCCH transmission.</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77777777"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p>
          <w:p w14:paraId="219A1F24" w14:textId="77777777" w:rsidR="00BB4F1C" w:rsidRDefault="00BB4F1C" w:rsidP="00227CD5">
            <w:pPr>
              <w:snapToGrid w:val="0"/>
              <w:rPr>
                <w:b/>
                <w:sz w:val="18"/>
                <w:szCs w:val="18"/>
              </w:rPr>
            </w:pPr>
          </w:p>
          <w:p w14:paraId="64B43C1B" w14:textId="3425B8C7" w:rsidR="00BB4F1C" w:rsidRPr="008D2F74" w:rsidRDefault="00BB4F1C" w:rsidP="00227CD5">
            <w:pPr>
              <w:snapToGrid w:val="0"/>
              <w:rPr>
                <w:b/>
                <w:sz w:val="18"/>
                <w:szCs w:val="18"/>
                <w:lang w:val="sv-SE"/>
              </w:rPr>
            </w:pPr>
            <w:r>
              <w:rPr>
                <w:b/>
                <w:sz w:val="18"/>
                <w:szCs w:val="18"/>
              </w:rPr>
              <w:t>Not support: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 xml:space="preserve">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The above applies to Rel-15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BFR , and Rel-16 </w:t>
            </w:r>
            <w:proofErr w:type="spellStart"/>
            <w:r w:rsidRPr="009C4C2E">
              <w:rPr>
                <w:sz w:val="14"/>
                <w:szCs w:val="14"/>
              </w:rPr>
              <w:t>SCell</w:t>
            </w:r>
            <w:proofErr w:type="spellEnd"/>
            <w:r w:rsidRPr="009C4C2E">
              <w:rPr>
                <w:sz w:val="14"/>
                <w:szCs w:val="14"/>
              </w:rPr>
              <w:t xml:space="preserve"> BFR </w:t>
            </w:r>
          </w:p>
          <w:p w14:paraId="70EB935C"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The above applies to Rel-15/16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BFR, and Rel-16 </w:t>
            </w:r>
            <w:proofErr w:type="spellStart"/>
            <w:r w:rsidRPr="009C4C2E">
              <w:rPr>
                <w:sz w:val="14"/>
                <w:szCs w:val="14"/>
              </w:rPr>
              <w:t>SCell</w:t>
            </w:r>
            <w:proofErr w:type="spellEnd"/>
            <w:r w:rsidRPr="009C4C2E">
              <w:rPr>
                <w:sz w:val="14"/>
                <w:szCs w:val="14"/>
              </w:rPr>
              <w:t xml:space="preserve"> BFR </w:t>
            </w:r>
          </w:p>
          <w:p w14:paraId="40699B0A"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 xml:space="preserve">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 xml:space="preserve">1.7: Similar to 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lastRenderedPageBreak/>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ListParagraph"/>
              <w:numPr>
                <w:ilvl w:val="0"/>
                <w:numId w:val="18"/>
              </w:numPr>
              <w:snapToGrid w:val="0"/>
              <w:spacing w:after="0" w:line="240" w:lineRule="auto"/>
              <w:jc w:val="both"/>
              <w:rPr>
                <w:bCs/>
                <w:sz w:val="18"/>
                <w:szCs w:val="18"/>
              </w:rPr>
            </w:pPr>
            <w:r>
              <w:rPr>
                <w:sz w:val="18"/>
                <w:szCs w:val="18"/>
              </w:rPr>
              <w:t>Alt4. W</w:t>
            </w:r>
            <w:proofErr w:type="spellStart"/>
            <w:r w:rsidRPr="00606740">
              <w:rPr>
                <w:sz w:val="18"/>
                <w:szCs w:val="18"/>
                <w:lang w:val="en-GB"/>
              </w:rPr>
              <w:t>hether</w:t>
            </w:r>
            <w:proofErr w:type="spellEnd"/>
            <w:r w:rsidRPr="00606740">
              <w:rPr>
                <w:sz w:val="18"/>
                <w:szCs w:val="18"/>
                <w:lang w:val="en-GB"/>
              </w:rPr>
              <w:t xml:space="preserve">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w:t>
            </w:r>
            <w:proofErr w:type="spellStart"/>
            <w:r>
              <w:rPr>
                <w:sz w:val="18"/>
                <w:szCs w:val="18"/>
                <w:lang w:eastAsia="zh-CN"/>
              </w:rPr>
              <w:t>AssociatedReportConfig</w:t>
            </w:r>
            <w:proofErr w:type="spellEnd"/>
            <w:r>
              <w:rPr>
                <w:sz w:val="18"/>
                <w:szCs w:val="18"/>
                <w:lang w:eastAsia="zh-CN"/>
              </w:rPr>
              <w:t xml:space="preserve"> </w:t>
            </w:r>
            <w:proofErr w:type="gramStart"/>
            <w:r>
              <w:rPr>
                <w:sz w:val="18"/>
                <w:szCs w:val="18"/>
                <w:lang w:eastAsia="zh-CN"/>
              </w:rPr>
              <w:t>IE,  since</w:t>
            </w:r>
            <w:proofErr w:type="gramEnd"/>
            <w:r>
              <w:rPr>
                <w:sz w:val="18"/>
                <w:szCs w:val="18"/>
                <w:lang w:eastAsia="zh-CN"/>
              </w:rPr>
              <w:t xml:space="preserv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lastRenderedPageBreak/>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w:t>
            </w:r>
            <w:proofErr w:type="spellStart"/>
            <w:r w:rsidRPr="00DC6261">
              <w:rPr>
                <w:i/>
                <w:iCs/>
                <w:color w:val="FF0000"/>
                <w:sz w:val="18"/>
                <w:szCs w:val="22"/>
                <w:u w:val="single"/>
                <w:lang w:val="en-GB" w:eastAsia="zh-CN"/>
              </w:rPr>
              <w:t>TCIState</w:t>
            </w:r>
            <w:proofErr w:type="spellEnd"/>
            <w:r w:rsidRPr="00DC6261">
              <w:rPr>
                <w:i/>
                <w:iCs/>
                <w:color w:val="FF0000"/>
                <w:sz w:val="18"/>
                <w:szCs w:val="22"/>
                <w:u w:val="single"/>
                <w:lang w:val="en-GB" w:eastAsia="zh-CN"/>
              </w:rPr>
              <w:t>-Id]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 xml:space="preserve">by RRC – if not applied, use the legacy MAC-CE </w:t>
            </w:r>
            <w:proofErr w:type="spellStart"/>
            <w:r w:rsidRPr="00BB2D2A">
              <w:rPr>
                <w:sz w:val="18"/>
                <w:szCs w:val="18"/>
                <w:lang w:eastAsia="zh-CN"/>
              </w:rPr>
              <w:t>signalling</w:t>
            </w:r>
            <w:proofErr w:type="spellEnd"/>
            <w:r w:rsidRPr="00BB2D2A">
              <w:rPr>
                <w:sz w:val="18"/>
                <w:szCs w:val="18"/>
                <w:lang w:eastAsia="zh-CN"/>
              </w:rPr>
              <w:t xml:space="preserve">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r>
              <w:rPr>
                <w:rFonts w:eastAsia="SimSun"/>
                <w:sz w:val="18"/>
                <w:szCs w:val="18"/>
                <w:lang w:eastAsia="zh-CN"/>
              </w:rPr>
              <w:t xml:space="preserve">So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w:t>
            </w:r>
            <w:proofErr w:type="spellStart"/>
            <w:r w:rsidR="00466A38">
              <w:rPr>
                <w:rFonts w:eastAsia="SimSun"/>
                <w:sz w:val="18"/>
                <w:szCs w:val="18"/>
                <w:lang w:eastAsia="zh-CN"/>
              </w:rPr>
              <w:t>gNB</w:t>
            </w:r>
            <w:proofErr w:type="spellEnd"/>
            <w:r w:rsidR="00466A38">
              <w:rPr>
                <w:rFonts w:eastAsia="SimSun"/>
                <w:sz w:val="18"/>
                <w:szCs w:val="18"/>
                <w:lang w:eastAsia="zh-CN"/>
              </w:rPr>
              <w:t xml:space="preserve">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the proposal may not be aligned with the previous agreement. To our understanding, UE-dedicated </w:t>
            </w:r>
            <w:r>
              <w:rPr>
                <w:rFonts w:eastAsia="SimSun"/>
                <w:sz w:val="18"/>
                <w:szCs w:val="18"/>
                <w:lang w:eastAsia="zh-CN"/>
              </w:rPr>
              <w:lastRenderedPageBreak/>
              <w:t xml:space="preserve">PDCCH/PDSCH must </w:t>
            </w:r>
            <w:r w:rsidR="00377EE3">
              <w:rPr>
                <w:rFonts w:eastAsia="SimSun"/>
                <w:sz w:val="18"/>
                <w:szCs w:val="18"/>
                <w:lang w:eastAsia="zh-CN"/>
              </w:rPr>
              <w:t>ALWAYs</w:t>
            </w:r>
            <w:r>
              <w:rPr>
                <w:rFonts w:eastAsia="SimSun"/>
                <w:sz w:val="18"/>
                <w:szCs w:val="18"/>
                <w:lang w:eastAsia="zh-CN"/>
              </w:rPr>
              <w:t xml:space="preserve"> follow the indicated unified TCI. This is described in numerous agreements</w:t>
            </w:r>
            <w:r w:rsidR="006D25DC">
              <w:rPr>
                <w:rFonts w:eastAsia="SimSun"/>
                <w:sz w:val="18"/>
                <w:szCs w:val="18"/>
                <w:lang w:eastAsia="zh-CN"/>
              </w:rPr>
              <w:t>, e.g. xxx can share the same indicated TCI for UE dedicated PDCCH/PDSCH</w:t>
            </w:r>
            <w:r>
              <w:rPr>
                <w:rFonts w:eastAsia="SimSun"/>
                <w:sz w:val="18"/>
                <w:szCs w:val="18"/>
                <w:lang w:eastAsia="zh-CN"/>
              </w:rPr>
              <w:t xml:space="preserve">. However, the Proposal 1.D implies the USS of CORESET 0 can still not follow the indicated unified TCI based on </w:t>
            </w:r>
            <w:proofErr w:type="spellStart"/>
            <w:r>
              <w:rPr>
                <w:rFonts w:eastAsia="SimSun"/>
                <w:sz w:val="18"/>
                <w:szCs w:val="18"/>
                <w:lang w:eastAsia="zh-CN"/>
              </w:rPr>
              <w:t>gNB</w:t>
            </w:r>
            <w:proofErr w:type="spellEnd"/>
            <w:r>
              <w:rPr>
                <w:rFonts w:eastAsia="SimSun"/>
                <w:sz w:val="18"/>
                <w:szCs w:val="18"/>
                <w:lang w:eastAsia="zh-CN"/>
              </w:rPr>
              <w:t xml:space="preserve"> instruction.</w:t>
            </w:r>
            <w:r w:rsidR="00D7315B">
              <w:rPr>
                <w:rFonts w:eastAsia="SimSun"/>
                <w:sz w:val="18"/>
                <w:szCs w:val="18"/>
                <w:lang w:eastAsia="zh-CN"/>
              </w:rPr>
              <w:t xml:space="preserve"> So our preference is to vary the beam of CORESET #0 across CSS and USS,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indicated TCI 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w:t>
            </w:r>
            <w:proofErr w:type="spellStart"/>
            <w:r w:rsidR="004D2922">
              <w:rPr>
                <w:rFonts w:eastAsia="SimSun"/>
                <w:sz w:val="18"/>
                <w:szCs w:val="18"/>
                <w:lang w:eastAsia="zh-CN"/>
              </w:rPr>
              <w:t>ms.</w:t>
            </w:r>
            <w:proofErr w:type="spellEnd"/>
            <w:r w:rsidR="004D2922">
              <w:rPr>
                <w:rFonts w:eastAsia="SimSun"/>
                <w:sz w:val="18"/>
                <w:szCs w:val="18"/>
                <w:lang w:eastAsia="zh-CN"/>
              </w:rPr>
              <w:t xml:space="preserve">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r>
              <w:rPr>
                <w:rFonts w:eastAsia="SimSun"/>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i.e.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SimSun"/>
                <w:bCs/>
                <w:sz w:val="18"/>
                <w:szCs w:val="18"/>
                <w:lang w:eastAsia="zh-CN"/>
              </w:rPr>
            </w:pPr>
            <w:r>
              <w:rPr>
                <w:rFonts w:eastAsia="SimSun"/>
                <w:b/>
                <w:sz w:val="18"/>
                <w:szCs w:val="18"/>
                <w:lang w:eastAsia="zh-CN"/>
              </w:rPr>
              <w:t xml:space="preserve">1.B.1: </w:t>
            </w:r>
            <w:r>
              <w:rPr>
                <w:rFonts w:eastAsia="SimSun"/>
                <w:bCs/>
                <w:sz w:val="18"/>
                <w:szCs w:val="18"/>
                <w:lang w:eastAsia="zh-CN"/>
              </w:rPr>
              <w:t xml:space="preserve"> regarding the 2</w:t>
            </w:r>
            <w:r w:rsidRPr="000D7EA5">
              <w:rPr>
                <w:rFonts w:eastAsia="SimSun"/>
                <w:bCs/>
                <w:sz w:val="18"/>
                <w:szCs w:val="18"/>
                <w:vertAlign w:val="superscript"/>
                <w:lang w:eastAsia="zh-CN"/>
              </w:rPr>
              <w:t>nd</w:t>
            </w:r>
            <w:r>
              <w:rPr>
                <w:rFonts w:eastAsia="SimSun"/>
                <w:bCs/>
                <w:sz w:val="18"/>
                <w:szCs w:val="18"/>
                <w:lang w:eastAsia="zh-CN"/>
              </w:rPr>
              <w:t xml:space="preserve"> bullet of PC parameter setting. In our view either the method of </w:t>
            </w:r>
            <w:proofErr w:type="spellStart"/>
            <w:r>
              <w:rPr>
                <w:rFonts w:eastAsia="SimSun"/>
                <w:bCs/>
                <w:sz w:val="18"/>
                <w:szCs w:val="18"/>
                <w:lang w:eastAsia="zh-CN"/>
              </w:rPr>
              <w:t>gNB</w:t>
            </w:r>
            <w:proofErr w:type="spellEnd"/>
            <w:r>
              <w:rPr>
                <w:rFonts w:eastAsia="SimSun"/>
                <w:bCs/>
                <w:sz w:val="18"/>
                <w:szCs w:val="18"/>
                <w:lang w:eastAsia="zh-CN"/>
              </w:rPr>
              <w:t xml:space="preserve"> implementation to ensure same setting or the method of reusing the rel15/16 mechanism can work.</w:t>
            </w:r>
          </w:p>
          <w:p w14:paraId="72021CEA" w14:textId="77777777" w:rsidR="000D7EA5" w:rsidRDefault="000D7EA5" w:rsidP="00E53611">
            <w:pPr>
              <w:snapToGrid w:val="0"/>
              <w:rPr>
                <w:rFonts w:eastAsia="SimSun"/>
                <w:bCs/>
                <w:sz w:val="18"/>
                <w:szCs w:val="18"/>
                <w:lang w:eastAsia="zh-CN"/>
              </w:rPr>
            </w:pPr>
          </w:p>
          <w:p w14:paraId="78B855B6" w14:textId="0A1B7651" w:rsidR="000D7EA5" w:rsidRDefault="000D7EA5" w:rsidP="00E53611">
            <w:pPr>
              <w:snapToGrid w:val="0"/>
              <w:rPr>
                <w:rFonts w:eastAsia="SimSun"/>
                <w:bCs/>
                <w:sz w:val="18"/>
                <w:szCs w:val="18"/>
                <w:lang w:eastAsia="zh-CN"/>
              </w:rPr>
            </w:pPr>
            <w:r w:rsidRPr="000D7EA5">
              <w:rPr>
                <w:rFonts w:eastAsia="SimSun"/>
                <w:b/>
                <w:sz w:val="18"/>
                <w:szCs w:val="18"/>
                <w:lang w:eastAsia="zh-CN"/>
              </w:rPr>
              <w:t>1.C</w:t>
            </w:r>
            <w:r>
              <w:rPr>
                <w:rFonts w:eastAsia="SimSun"/>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SimSun"/>
                <w:bCs/>
                <w:sz w:val="18"/>
                <w:szCs w:val="18"/>
                <w:lang w:eastAsia="zh-CN"/>
              </w:rPr>
            </w:pPr>
          </w:p>
          <w:p w14:paraId="4A5E02F9" w14:textId="77777777" w:rsidR="000D7EA5" w:rsidRDefault="000D7EA5" w:rsidP="00E53611">
            <w:pPr>
              <w:snapToGrid w:val="0"/>
              <w:rPr>
                <w:rFonts w:eastAsia="SimSun"/>
                <w:bCs/>
                <w:sz w:val="18"/>
                <w:szCs w:val="18"/>
                <w:lang w:eastAsia="zh-CN"/>
              </w:rPr>
            </w:pPr>
            <w:r>
              <w:rPr>
                <w:rFonts w:eastAsia="SimSun"/>
                <w:bCs/>
                <w:sz w:val="18"/>
                <w:szCs w:val="18"/>
                <w:lang w:eastAsia="zh-CN"/>
              </w:rPr>
              <w:t>1.D: ok</w:t>
            </w:r>
          </w:p>
          <w:p w14:paraId="6BC1987A" w14:textId="77777777" w:rsidR="000D7EA5" w:rsidRDefault="000D7EA5" w:rsidP="00E53611">
            <w:pPr>
              <w:snapToGrid w:val="0"/>
              <w:rPr>
                <w:rFonts w:eastAsia="SimSun"/>
                <w:bCs/>
                <w:sz w:val="18"/>
                <w:szCs w:val="18"/>
                <w:lang w:eastAsia="zh-CN"/>
              </w:rPr>
            </w:pPr>
          </w:p>
          <w:p w14:paraId="7586EE2C" w14:textId="77777777" w:rsidR="000D7EA5" w:rsidRDefault="000D7EA5" w:rsidP="00E53611">
            <w:pPr>
              <w:snapToGrid w:val="0"/>
              <w:rPr>
                <w:rFonts w:eastAsia="SimSun"/>
                <w:bCs/>
                <w:sz w:val="18"/>
                <w:szCs w:val="18"/>
                <w:lang w:eastAsia="zh-CN"/>
              </w:rPr>
            </w:pPr>
            <w:r>
              <w:rPr>
                <w:rFonts w:eastAsia="SimSun"/>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SimSun"/>
                <w:bCs/>
                <w:sz w:val="18"/>
                <w:szCs w:val="18"/>
                <w:lang w:eastAsia="zh-CN"/>
              </w:rPr>
            </w:pPr>
          </w:p>
          <w:p w14:paraId="1441AAF2" w14:textId="77777777" w:rsidR="00734027" w:rsidRDefault="00734027" w:rsidP="00E53611">
            <w:pPr>
              <w:snapToGrid w:val="0"/>
              <w:rPr>
                <w:rFonts w:eastAsia="SimSun"/>
                <w:bCs/>
                <w:sz w:val="18"/>
                <w:szCs w:val="18"/>
                <w:lang w:eastAsia="zh-CN"/>
              </w:rPr>
            </w:pPr>
            <w:r>
              <w:rPr>
                <w:rFonts w:eastAsia="SimSun"/>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SimSun"/>
                <w:bCs/>
                <w:sz w:val="18"/>
                <w:szCs w:val="18"/>
                <w:lang w:eastAsia="zh-CN"/>
              </w:rPr>
            </w:pPr>
          </w:p>
          <w:p w14:paraId="5D8ED885" w14:textId="77777777" w:rsidR="00DC1443" w:rsidRDefault="00734027" w:rsidP="00E53611">
            <w:pPr>
              <w:snapToGrid w:val="0"/>
              <w:rPr>
                <w:rFonts w:eastAsia="SimSun"/>
                <w:bCs/>
                <w:sz w:val="18"/>
                <w:szCs w:val="18"/>
                <w:lang w:eastAsia="zh-CN"/>
              </w:rPr>
            </w:pPr>
            <w:r>
              <w:rPr>
                <w:rFonts w:eastAsia="SimSun"/>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ListParagraph"/>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SimSun"/>
                <w:bCs/>
                <w:sz w:val="18"/>
                <w:szCs w:val="18"/>
                <w:lang w:eastAsia="zh-CN"/>
              </w:rPr>
            </w:pPr>
          </w:p>
          <w:p w14:paraId="530F86DE" w14:textId="7DF765C6" w:rsidR="000D7EA5" w:rsidRDefault="00DC1443" w:rsidP="00E53611">
            <w:pPr>
              <w:snapToGrid w:val="0"/>
              <w:rPr>
                <w:rFonts w:eastAsia="SimSun"/>
                <w:bCs/>
                <w:sz w:val="18"/>
                <w:szCs w:val="18"/>
                <w:lang w:eastAsia="zh-CN"/>
              </w:rPr>
            </w:pPr>
            <w:r>
              <w:rPr>
                <w:rFonts w:eastAsia="SimSun"/>
                <w:bCs/>
                <w:sz w:val="18"/>
                <w:szCs w:val="18"/>
                <w:lang w:eastAsia="zh-CN"/>
              </w:rPr>
              <w:t xml:space="preserve">1.9: we prefer Alt3.  Actually, 1.9 might not be </w:t>
            </w:r>
            <w:proofErr w:type="spellStart"/>
            <w:proofErr w:type="gramStart"/>
            <w:r>
              <w:rPr>
                <w:rFonts w:eastAsia="SimSun"/>
                <w:bCs/>
                <w:sz w:val="18"/>
                <w:szCs w:val="18"/>
                <w:lang w:eastAsia="zh-CN"/>
              </w:rPr>
              <w:t>a</w:t>
            </w:r>
            <w:proofErr w:type="spellEnd"/>
            <w:proofErr w:type="gramEnd"/>
            <w:r>
              <w:rPr>
                <w:rFonts w:eastAsia="SimSun"/>
                <w:bCs/>
                <w:sz w:val="18"/>
                <w:szCs w:val="18"/>
                <w:lang w:eastAsia="zh-CN"/>
              </w:rPr>
              <w:t xml:space="preserve"> open issue since if we do not make any conclusion, Alt3 is the natural result.</w:t>
            </w:r>
          </w:p>
          <w:p w14:paraId="170863A7" w14:textId="37E3C7EC" w:rsidR="00DC1443" w:rsidRDefault="00DC1443" w:rsidP="00E53611">
            <w:pPr>
              <w:snapToGrid w:val="0"/>
              <w:rPr>
                <w:rFonts w:eastAsia="SimSun"/>
                <w:bCs/>
                <w:sz w:val="18"/>
                <w:szCs w:val="18"/>
                <w:lang w:eastAsia="zh-CN"/>
              </w:rPr>
            </w:pPr>
          </w:p>
          <w:p w14:paraId="387982CD" w14:textId="0C1A272E" w:rsidR="00DC1443" w:rsidRDefault="00DC1443" w:rsidP="00E53611">
            <w:pPr>
              <w:snapToGrid w:val="0"/>
              <w:rPr>
                <w:rFonts w:eastAsia="SimSun"/>
                <w:bCs/>
                <w:sz w:val="18"/>
                <w:szCs w:val="18"/>
                <w:lang w:eastAsia="zh-CN"/>
              </w:rPr>
            </w:pPr>
            <w:r>
              <w:rPr>
                <w:rFonts w:eastAsia="SimSun"/>
                <w:bCs/>
                <w:sz w:val="18"/>
                <w:szCs w:val="18"/>
                <w:lang w:eastAsia="zh-CN"/>
              </w:rPr>
              <w:t>1.10: The “</w:t>
            </w:r>
            <w:r w:rsidRPr="004E1471">
              <w:rPr>
                <w:rFonts w:eastAsia="SimSun"/>
                <w:bCs/>
                <w:color w:val="000000" w:themeColor="text1"/>
                <w:sz w:val="18"/>
                <w:lang w:eastAsia="x-none"/>
              </w:rPr>
              <w:t>followUnifiedTCI-State-r17</w:t>
            </w:r>
            <w:r>
              <w:rPr>
                <w:rFonts w:eastAsia="SimSun"/>
                <w:bCs/>
                <w:sz w:val="18"/>
                <w:szCs w:val="18"/>
                <w:lang w:eastAsia="zh-CN"/>
              </w:rPr>
              <w:t>”is configured per CSI-RS resource set, right?</w:t>
            </w:r>
          </w:p>
          <w:p w14:paraId="625DD47E" w14:textId="44ADDC3C" w:rsidR="00DC1443" w:rsidRDefault="00DC1443" w:rsidP="00E53611">
            <w:pPr>
              <w:snapToGrid w:val="0"/>
              <w:rPr>
                <w:rFonts w:eastAsia="SimSun"/>
                <w:bCs/>
                <w:sz w:val="18"/>
                <w:szCs w:val="18"/>
                <w:lang w:eastAsia="zh-CN"/>
              </w:rPr>
            </w:pPr>
          </w:p>
          <w:p w14:paraId="5CE6CA4E" w14:textId="00BA6C60" w:rsidR="00DC1443" w:rsidRDefault="00DC1443" w:rsidP="00E53611">
            <w:pPr>
              <w:snapToGrid w:val="0"/>
              <w:rPr>
                <w:rFonts w:eastAsia="SimSun"/>
                <w:bCs/>
                <w:sz w:val="18"/>
                <w:szCs w:val="18"/>
                <w:lang w:eastAsia="zh-CN"/>
              </w:rPr>
            </w:pPr>
            <w:r>
              <w:rPr>
                <w:rFonts w:eastAsia="SimSun"/>
                <w:bCs/>
                <w:sz w:val="18"/>
                <w:szCs w:val="18"/>
                <w:lang w:eastAsia="zh-CN"/>
              </w:rPr>
              <w:t>1.11: it is not needed. The rel15/16 rule applies automatically.</w:t>
            </w:r>
          </w:p>
          <w:p w14:paraId="0ADC549A" w14:textId="41A6547D" w:rsidR="00DC1443" w:rsidRDefault="00DC1443" w:rsidP="00E53611">
            <w:pPr>
              <w:snapToGrid w:val="0"/>
              <w:rPr>
                <w:rFonts w:eastAsia="SimSun"/>
                <w:bCs/>
                <w:sz w:val="18"/>
                <w:szCs w:val="18"/>
                <w:lang w:eastAsia="zh-CN"/>
              </w:rPr>
            </w:pPr>
          </w:p>
          <w:p w14:paraId="25041BC3" w14:textId="7194F153" w:rsidR="00DC1443" w:rsidRDefault="00DC1443" w:rsidP="00E53611">
            <w:pPr>
              <w:snapToGrid w:val="0"/>
              <w:rPr>
                <w:rFonts w:eastAsia="SimSun"/>
                <w:bCs/>
                <w:sz w:val="18"/>
                <w:szCs w:val="18"/>
                <w:lang w:eastAsia="zh-CN"/>
              </w:rPr>
            </w:pPr>
            <w:r>
              <w:rPr>
                <w:rFonts w:eastAsia="SimSun"/>
                <w:bCs/>
                <w:sz w:val="18"/>
                <w:szCs w:val="18"/>
                <w:lang w:eastAsia="zh-CN"/>
              </w:rPr>
              <w:t xml:space="preserve">1.14: </w:t>
            </w:r>
            <w:r w:rsidR="00505FBB">
              <w:rPr>
                <w:rFonts w:eastAsia="SimSun"/>
                <w:bCs/>
                <w:sz w:val="18"/>
                <w:szCs w:val="18"/>
                <w:lang w:eastAsia="zh-CN"/>
              </w:rPr>
              <w:t xml:space="preserve"> One case (which is more general actually) is missed: PL-RS and spatial relation RS are </w:t>
            </w:r>
            <w:proofErr w:type="spellStart"/>
            <w:r w:rsidR="00505FBB">
              <w:rPr>
                <w:rFonts w:eastAsia="SimSun"/>
                <w:bCs/>
                <w:sz w:val="18"/>
                <w:szCs w:val="18"/>
                <w:lang w:eastAsia="zh-CN"/>
              </w:rPr>
              <w:t>QCLed</w:t>
            </w:r>
            <w:proofErr w:type="spellEnd"/>
            <w:r w:rsidR="00505FBB">
              <w:rPr>
                <w:rFonts w:eastAsia="SimSun"/>
                <w:bCs/>
                <w:sz w:val="18"/>
                <w:szCs w:val="18"/>
                <w:lang w:eastAsia="zh-CN"/>
              </w:rPr>
              <w:t xml:space="preserve"> w.r.t </w:t>
            </w:r>
            <w:proofErr w:type="spellStart"/>
            <w:r w:rsidR="00505FBB">
              <w:rPr>
                <w:rFonts w:eastAsia="SimSun"/>
                <w:bCs/>
                <w:sz w:val="18"/>
                <w:szCs w:val="18"/>
                <w:lang w:eastAsia="zh-CN"/>
              </w:rPr>
              <w:t>TypeD</w:t>
            </w:r>
            <w:proofErr w:type="spellEnd"/>
            <w:r w:rsidR="00505FBB">
              <w:rPr>
                <w:rFonts w:eastAsia="SimSun"/>
                <w:bCs/>
                <w:sz w:val="18"/>
                <w:szCs w:val="18"/>
                <w:lang w:eastAsia="zh-CN"/>
              </w:rPr>
              <w:t>, suggest to add it:</w:t>
            </w:r>
          </w:p>
          <w:p w14:paraId="2F423792" w14:textId="77777777" w:rsidR="00505FBB" w:rsidRDefault="00505FBB" w:rsidP="00E53611">
            <w:pPr>
              <w:snapToGrid w:val="0"/>
              <w:rPr>
                <w:rFonts w:eastAsia="SimSun"/>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ListParagraph"/>
              <w:numPr>
                <w:ilvl w:val="0"/>
                <w:numId w:val="10"/>
              </w:numPr>
              <w:snapToGrid w:val="0"/>
              <w:spacing w:after="0" w:line="240" w:lineRule="auto"/>
              <w:jc w:val="both"/>
              <w:rPr>
                <w:color w:val="FF0000"/>
                <w:sz w:val="18"/>
                <w:szCs w:val="18"/>
              </w:rPr>
            </w:pPr>
            <w:r w:rsidRPr="00505FBB">
              <w:rPr>
                <w:color w:val="FF0000"/>
                <w:sz w:val="18"/>
                <w:szCs w:val="18"/>
              </w:rPr>
              <w:t xml:space="preserve">The PL-RS and the UL spatial relation RS are </w:t>
            </w:r>
            <w:proofErr w:type="spellStart"/>
            <w:r w:rsidRPr="00505FBB">
              <w:rPr>
                <w:color w:val="FF0000"/>
                <w:sz w:val="18"/>
                <w:szCs w:val="18"/>
              </w:rPr>
              <w:t>QCLed</w:t>
            </w:r>
            <w:proofErr w:type="spellEnd"/>
            <w:r w:rsidRPr="00505FBB">
              <w:rPr>
                <w:color w:val="FF0000"/>
                <w:sz w:val="18"/>
                <w:szCs w:val="18"/>
              </w:rPr>
              <w:t xml:space="preserve"> w.r.t </w:t>
            </w:r>
            <w:proofErr w:type="spellStart"/>
            <w:r w:rsidRPr="00505FBB">
              <w:rPr>
                <w:color w:val="FF0000"/>
                <w:sz w:val="18"/>
                <w:szCs w:val="18"/>
              </w:rPr>
              <w:t>TypeD</w:t>
            </w:r>
            <w:proofErr w:type="spellEnd"/>
            <w:r w:rsidRPr="00505FBB">
              <w:rPr>
                <w:color w:val="FF0000"/>
                <w:sz w:val="18"/>
                <w:szCs w:val="18"/>
              </w:rPr>
              <w:t>.</w:t>
            </w:r>
          </w:p>
          <w:p w14:paraId="1FFC577A" w14:textId="77777777" w:rsidR="00505FBB" w:rsidRDefault="00505FBB" w:rsidP="00E53611">
            <w:pPr>
              <w:snapToGrid w:val="0"/>
              <w:rPr>
                <w:rFonts w:eastAsia="SimSun"/>
                <w:bCs/>
                <w:sz w:val="18"/>
                <w:szCs w:val="18"/>
                <w:lang w:eastAsia="zh-CN"/>
              </w:rPr>
            </w:pPr>
          </w:p>
          <w:p w14:paraId="7CAEAF58" w14:textId="77777777" w:rsidR="000D7EA5" w:rsidRDefault="000D7EA5" w:rsidP="00E53611">
            <w:pPr>
              <w:snapToGrid w:val="0"/>
              <w:rPr>
                <w:rFonts w:eastAsia="SimSun"/>
                <w:bCs/>
                <w:sz w:val="18"/>
                <w:szCs w:val="18"/>
                <w:lang w:eastAsia="zh-CN"/>
              </w:rPr>
            </w:pPr>
          </w:p>
          <w:p w14:paraId="41D53A64" w14:textId="77777777" w:rsidR="000D7EA5" w:rsidRDefault="000D7EA5" w:rsidP="00E53611">
            <w:pPr>
              <w:snapToGrid w:val="0"/>
              <w:rPr>
                <w:rFonts w:eastAsia="SimSun"/>
                <w:bCs/>
                <w:sz w:val="18"/>
                <w:szCs w:val="18"/>
                <w:lang w:eastAsia="zh-CN"/>
              </w:rPr>
            </w:pPr>
          </w:p>
          <w:p w14:paraId="7A4A131B" w14:textId="77777777" w:rsidR="000D7EA5" w:rsidRDefault="000D7EA5" w:rsidP="00E53611">
            <w:pPr>
              <w:snapToGrid w:val="0"/>
              <w:rPr>
                <w:rFonts w:eastAsia="SimSun"/>
                <w:bCs/>
                <w:sz w:val="18"/>
                <w:szCs w:val="18"/>
                <w:lang w:eastAsia="zh-CN"/>
              </w:rPr>
            </w:pPr>
          </w:p>
          <w:p w14:paraId="7D8491DE" w14:textId="2C2DF62E" w:rsidR="000D7EA5" w:rsidRPr="000D7EA5" w:rsidRDefault="000D7EA5" w:rsidP="00E53611">
            <w:pPr>
              <w:snapToGrid w:val="0"/>
              <w:rPr>
                <w:rFonts w:eastAsia="SimSun"/>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1.A</w:t>
            </w:r>
          </w:p>
          <w:p w14:paraId="3DF6E8E3"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Proposal 1.B.1: </w:t>
            </w:r>
          </w:p>
          <w:p w14:paraId="445117F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w:t>
            </w:r>
          </w:p>
          <w:p w14:paraId="761248B5"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w:t>
            </w:r>
          </w:p>
          <w:p w14:paraId="367C3500" w14:textId="77777777" w:rsidR="00EA209B" w:rsidRDefault="00EA209B" w:rsidP="00EA209B">
            <w:pPr>
              <w:snapToGrid w:val="0"/>
              <w:rPr>
                <w:rFonts w:eastAsia="SimSun"/>
                <w:bCs/>
                <w:sz w:val="18"/>
                <w:szCs w:val="18"/>
                <w:lang w:eastAsia="zh-CN"/>
              </w:rPr>
            </w:pPr>
          </w:p>
          <w:p w14:paraId="560A148B" w14:textId="77777777" w:rsidR="00EA209B" w:rsidRDefault="00EA209B" w:rsidP="00EA209B">
            <w:pPr>
              <w:snapToGrid w:val="0"/>
              <w:rPr>
                <w:rFonts w:eastAsia="SimSun"/>
                <w:bCs/>
                <w:sz w:val="18"/>
                <w:szCs w:val="18"/>
                <w:lang w:eastAsia="zh-CN"/>
              </w:rPr>
            </w:pPr>
            <w:r w:rsidRPr="007A6476">
              <w:rPr>
                <w:rFonts w:eastAsia="SimSun"/>
                <w:bCs/>
                <w:sz w:val="18"/>
                <w:szCs w:val="18"/>
                <w:lang w:eastAsia="zh-CN"/>
              </w:rPr>
              <w:t>Proposal 1.E:</w:t>
            </w:r>
            <w:r>
              <w:rPr>
                <w:rFonts w:eastAsia="SimSun"/>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xml:space="preserve">: Regarding to the following comment, Rel.15/16 </w:t>
            </w:r>
            <w:proofErr w:type="spellStart"/>
            <w:r>
              <w:rPr>
                <w:rFonts w:eastAsia="MS Mincho"/>
                <w:bCs/>
                <w:sz w:val="18"/>
                <w:szCs w:val="18"/>
                <w:lang w:eastAsia="ja-JP"/>
              </w:rPr>
              <w:t>gNB</w:t>
            </w:r>
            <w:proofErr w:type="spellEnd"/>
            <w:r>
              <w:rPr>
                <w:rFonts w:eastAsia="MS Mincho"/>
                <w:bCs/>
                <w:sz w:val="18"/>
                <w:szCs w:val="18"/>
                <w:lang w:eastAsia="ja-JP"/>
              </w:rPr>
              <w:t xml:space="preserve"> usually don’t configure TCI state field. However, in Rel.17 unified TCI state, </w:t>
            </w:r>
            <w:proofErr w:type="spellStart"/>
            <w:r>
              <w:rPr>
                <w:rFonts w:eastAsia="MS Mincho"/>
                <w:bCs/>
                <w:sz w:val="18"/>
                <w:szCs w:val="18"/>
                <w:lang w:eastAsia="ja-JP"/>
              </w:rPr>
              <w:t>gNB</w:t>
            </w:r>
            <w:proofErr w:type="spellEnd"/>
            <w:r>
              <w:rPr>
                <w:rFonts w:eastAsia="MS Mincho"/>
                <w:bCs/>
                <w:sz w:val="18"/>
                <w:szCs w:val="18"/>
                <w:lang w:eastAsia="ja-JP"/>
              </w:rPr>
              <w:t xml:space="preserve"> would configure TCI state field</w:t>
            </w:r>
            <w:r w:rsidR="00D14A7D">
              <w:rPr>
                <w:rFonts w:eastAsia="MS Mincho"/>
                <w:bCs/>
                <w:sz w:val="18"/>
                <w:szCs w:val="18"/>
                <w:lang w:eastAsia="ja-JP"/>
              </w:rPr>
              <w:t xml:space="preserve"> (because, if </w:t>
            </w:r>
            <w:proofErr w:type="spellStart"/>
            <w:r w:rsidR="00D14A7D">
              <w:rPr>
                <w:rFonts w:eastAsia="MS Mincho"/>
                <w:bCs/>
                <w:sz w:val="18"/>
                <w:szCs w:val="18"/>
                <w:lang w:eastAsia="ja-JP"/>
              </w:rPr>
              <w:t>gNB</w:t>
            </w:r>
            <w:proofErr w:type="spellEnd"/>
            <w:r w:rsidR="00D14A7D">
              <w:rPr>
                <w:rFonts w:eastAsia="MS Mincho"/>
                <w:bCs/>
                <w:sz w:val="18"/>
                <w:szCs w:val="18"/>
                <w:lang w:eastAsia="ja-JP"/>
              </w:rPr>
              <w:t xml:space="preserve"> does not use DCI based beam indication, Rel.16 spec. already works well)</w:t>
            </w:r>
            <w:r>
              <w:rPr>
                <w:rFonts w:eastAsia="MS Mincho"/>
                <w:bCs/>
                <w:sz w:val="18"/>
                <w:szCs w:val="18"/>
                <w:lang w:eastAsia="ja-JP"/>
              </w:rPr>
              <w:t xml:space="preserve">. Also, in Rel.17, default QCL for PDSCH (&lt; </w:t>
            </w:r>
            <w:proofErr w:type="spellStart"/>
            <w:r>
              <w:rPr>
                <w:rFonts w:eastAsia="MS Mincho"/>
                <w:bCs/>
                <w:sz w:val="18"/>
                <w:szCs w:val="18"/>
                <w:lang w:eastAsia="ja-JP"/>
              </w:rPr>
              <w:t>timeDurationForQCL</w:t>
            </w:r>
            <w:proofErr w:type="spellEnd"/>
            <w:r>
              <w:rPr>
                <w:rFonts w:eastAsia="MS Mincho"/>
                <w:bCs/>
                <w:sz w:val="18"/>
                <w:szCs w:val="18"/>
                <w:lang w:eastAsia="ja-JP"/>
              </w:rPr>
              <w:t xml:space="preserve">)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SimSun"/>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SimSun"/>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SimSun"/>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SimSun"/>
                <w:sz w:val="18"/>
                <w:szCs w:val="18"/>
                <w:lang w:eastAsia="zh-CN"/>
              </w:rPr>
            </w:pPr>
            <w:r>
              <w:rPr>
                <w:rFonts w:eastAsia="SimSun"/>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SimSun"/>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SimSun"/>
                <w:bCs/>
                <w:sz w:val="18"/>
                <w:szCs w:val="18"/>
                <w:lang w:eastAsia="zh-CN"/>
              </w:rPr>
            </w:pPr>
          </w:p>
          <w:p w14:paraId="704EA69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1.B.2:</w:t>
            </w:r>
          </w:p>
          <w:p w14:paraId="145AFFB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1.C.2:</w:t>
            </w:r>
          </w:p>
          <w:p w14:paraId="02112DA8"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1.D.2:</w:t>
            </w:r>
          </w:p>
          <w:p w14:paraId="68114A83" w14:textId="09CC3A31"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1.9: Prefer Alt.4. There is no legacy </w:t>
            </w:r>
            <w:r w:rsidR="00D14A7D" w:rsidRPr="00C55CBC">
              <w:rPr>
                <w:rFonts w:eastAsia="SimSun"/>
                <w:bCs/>
                <w:sz w:val="18"/>
                <w:szCs w:val="18"/>
                <w:lang w:eastAsia="zh-CN"/>
              </w:rPr>
              <w:t>behavior</w:t>
            </w:r>
            <w:r w:rsidRPr="00C55CBC">
              <w:rPr>
                <w:rFonts w:eastAsia="SimSun"/>
                <w:bCs/>
                <w:sz w:val="18"/>
                <w:szCs w:val="18"/>
                <w:lang w:eastAsia="zh-CN"/>
              </w:rPr>
              <w:t xml:space="preserve"> for P/SP CSI-RS, when no TCI state is configured. Hence, proposal</w:t>
            </w:r>
            <w:r w:rsidR="00D14A7D">
              <w:rPr>
                <w:rFonts w:eastAsia="SimSun"/>
                <w:bCs/>
                <w:sz w:val="18"/>
                <w:szCs w:val="18"/>
                <w:lang w:eastAsia="zh-CN"/>
              </w:rPr>
              <w:t xml:space="preserve"> does not harm the legacy behavior</w:t>
            </w:r>
            <w:r w:rsidRPr="00C55CBC">
              <w:rPr>
                <w:rFonts w:eastAsia="SimSun"/>
                <w:bCs/>
                <w:sz w:val="18"/>
                <w:szCs w:val="18"/>
                <w:lang w:eastAsia="zh-CN"/>
              </w:rPr>
              <w:t>.</w:t>
            </w:r>
          </w:p>
          <w:p w14:paraId="7A64848A" w14:textId="08060799"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1.10 Not support. </w:t>
            </w:r>
            <w:r w:rsidR="00D14A7D">
              <w:rPr>
                <w:rFonts w:eastAsia="SimSun"/>
                <w:bCs/>
                <w:sz w:val="18"/>
                <w:szCs w:val="18"/>
                <w:lang w:eastAsia="zh-CN"/>
              </w:rPr>
              <w:t xml:space="preserve">We think </w:t>
            </w:r>
            <w:r w:rsidRPr="00C55CBC">
              <w:rPr>
                <w:rFonts w:eastAsia="SimSun"/>
                <w:bCs/>
                <w:sz w:val="18"/>
                <w:szCs w:val="18"/>
                <w:lang w:eastAsia="zh-CN"/>
              </w:rPr>
              <w:t>proposal of 1.9 is sufficient.</w:t>
            </w:r>
          </w:p>
          <w:p w14:paraId="7D3DAA2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1.11 Support.</w:t>
            </w:r>
          </w:p>
          <w:p w14:paraId="41B4818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1.12: Support to cover all QCL rules supported in Rel.15/16.</w:t>
            </w:r>
          </w:p>
          <w:p w14:paraId="44DA64F9"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1.13: We think the current spec. already supports this.</w:t>
            </w:r>
          </w:p>
          <w:p w14:paraId="7F0E5C06" w14:textId="09607622" w:rsidR="00EA209B" w:rsidRDefault="00EA209B" w:rsidP="00EA209B">
            <w:pPr>
              <w:snapToGrid w:val="0"/>
              <w:rPr>
                <w:rFonts w:eastAsia="SimSun"/>
                <w:sz w:val="18"/>
                <w:szCs w:val="18"/>
                <w:lang w:eastAsia="zh-CN"/>
              </w:rPr>
            </w:pPr>
            <w:r w:rsidRPr="00C55CBC">
              <w:rPr>
                <w:rFonts w:eastAsia="SimSun"/>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 xml:space="preserve">In addition, similar as the case “TCI state application in case of only one TCI state configured in RRC”, we </w:t>
            </w:r>
            <w:r>
              <w:rPr>
                <w:bCs/>
                <w:sz w:val="18"/>
                <w:szCs w:val="18"/>
                <w:lang w:eastAsia="zh-CN"/>
              </w:rPr>
              <w:lastRenderedPageBreak/>
              <w:t>think there is a missing agreement capture in TS38.214, which is the case “MAC CE activates one TCI state”, in this case, the activated TCI state can be applied after MAC CE confirmation, no need of further DCI based indication and application.</w:t>
            </w:r>
          </w:p>
          <w:tbl>
            <w:tblPr>
              <w:tblStyle w:val="TableGrid"/>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proofErr w:type="spellStart"/>
                  <w:r w:rsidRPr="00610E99">
                    <w:rPr>
                      <w:i/>
                      <w:sz w:val="20"/>
                    </w:rPr>
                    <w:t>tci-PresentInDCI</w:t>
                  </w:r>
                  <w:proofErr w:type="spellEnd"/>
                  <w:r w:rsidRPr="00610E99">
                    <w:rPr>
                      <w:i/>
                      <w:sz w:val="20"/>
                    </w:rPr>
                    <w:t xml:space="preserve">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proofErr w:type="spellStart"/>
                  <w:r w:rsidRPr="00610E99">
                    <w:rPr>
                      <w:i/>
                      <w:color w:val="000000" w:themeColor="text1"/>
                      <w:sz w:val="20"/>
                    </w:rPr>
                    <w:t>timeDurationForQCL</w:t>
                  </w:r>
                  <w:proofErr w:type="spellEnd"/>
                  <w:r w:rsidRPr="00610E99">
                    <w:rPr>
                      <w:i/>
                      <w:color w:val="000000" w:themeColor="text1"/>
                      <w:sz w:val="20"/>
                    </w:rPr>
                    <w:t xml:space="preserve">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typeA</w:t>
                  </w:r>
                  <w:proofErr w:type="spellEnd"/>
                  <w:r w:rsidRPr="00610E99">
                    <w:rPr>
                      <w:color w:val="000000"/>
                      <w:sz w:val="20"/>
                    </w:rPr>
                    <w:t xml:space="preserve">', and when applicable, also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typeD</w:t>
                  </w:r>
                  <w:proofErr w:type="spellEnd"/>
                  <w:r w:rsidRPr="00610E99">
                    <w:rPr>
                      <w:color w:val="000000"/>
                      <w:sz w:val="20"/>
                    </w:rPr>
                    <w:t xml:space="preserve">'.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1.A, support.</w:t>
            </w:r>
          </w:p>
          <w:p w14:paraId="20E1639D" w14:textId="77777777" w:rsidR="006941B9" w:rsidRDefault="006941B9" w:rsidP="006941B9">
            <w:pPr>
              <w:snapToGrid w:val="0"/>
              <w:rPr>
                <w:rFonts w:eastAsia="SimSun"/>
                <w:sz w:val="18"/>
                <w:szCs w:val="18"/>
                <w:lang w:eastAsia="zh-CN"/>
              </w:rPr>
            </w:pPr>
          </w:p>
          <w:p w14:paraId="01B74D8A" w14:textId="77777777" w:rsidR="006941B9" w:rsidRDefault="006941B9" w:rsidP="006941B9">
            <w:pPr>
              <w:snapToGrid w:val="0"/>
              <w:rPr>
                <w:rFonts w:eastAsia="SimSun"/>
                <w:sz w:val="18"/>
                <w:szCs w:val="18"/>
                <w:lang w:eastAsia="zh-CN"/>
              </w:rPr>
            </w:pPr>
            <w:r w:rsidRPr="007B2E84">
              <w:rPr>
                <w:rFonts w:eastAsia="SimSun"/>
                <w:sz w:val="18"/>
                <w:szCs w:val="18"/>
                <w:lang w:eastAsia="zh-CN"/>
              </w:rPr>
              <w:t xml:space="preserve">For </w:t>
            </w:r>
            <w:r>
              <w:rPr>
                <w:rFonts w:eastAsia="SimSun"/>
                <w:sz w:val="18"/>
                <w:szCs w:val="18"/>
                <w:lang w:eastAsia="zh-CN"/>
              </w:rPr>
              <w:t>p</w:t>
            </w:r>
            <w:r w:rsidRPr="007B2E84">
              <w:rPr>
                <w:rFonts w:eastAsia="SimSun" w:hint="eastAsia"/>
                <w:sz w:val="18"/>
                <w:szCs w:val="18"/>
                <w:lang w:eastAsia="zh-CN"/>
              </w:rPr>
              <w:t>roposal</w:t>
            </w:r>
            <w:r w:rsidRPr="007B2E84">
              <w:rPr>
                <w:rFonts w:eastAsia="SimSun"/>
                <w:sz w:val="18"/>
                <w:szCs w:val="18"/>
                <w:lang w:eastAsia="zh-CN"/>
              </w:rPr>
              <w:t xml:space="preserve"> 1.</w:t>
            </w:r>
            <w:r w:rsidRPr="007B2E84">
              <w:rPr>
                <w:rFonts w:eastAsia="SimSun" w:hint="eastAsia"/>
                <w:sz w:val="18"/>
                <w:szCs w:val="18"/>
                <w:lang w:eastAsia="zh-CN"/>
              </w:rPr>
              <w:t>B.</w:t>
            </w:r>
            <w:r>
              <w:rPr>
                <w:rFonts w:eastAsia="SimSun"/>
                <w:sz w:val="18"/>
                <w:szCs w:val="18"/>
                <w:lang w:eastAsia="zh-CN"/>
              </w:rPr>
              <w:t xml:space="preserve">1 and </w:t>
            </w:r>
            <w:r w:rsidRPr="007B2E84">
              <w:rPr>
                <w:rFonts w:eastAsia="SimSun"/>
                <w:sz w:val="18"/>
                <w:szCs w:val="18"/>
                <w:lang w:eastAsia="zh-CN"/>
              </w:rPr>
              <w:t xml:space="preserve">2, it is not necessary to include the power control parameters in MAC-CE. Maybe how to include </w:t>
            </w:r>
            <w:r w:rsidRPr="007B2E84">
              <w:rPr>
                <w:rFonts w:eastAsia="SimSun"/>
                <w:sz w:val="18"/>
                <w:szCs w:val="18"/>
                <w:lang w:eastAsia="zh-CN"/>
              </w:rPr>
              <w:lastRenderedPageBreak/>
              <w:t>the PC parameters in RRC signaling</w:t>
            </w:r>
            <w:r>
              <w:rPr>
                <w:rFonts w:eastAsia="SimSun"/>
                <w:sz w:val="18"/>
                <w:szCs w:val="18"/>
                <w:lang w:eastAsia="zh-CN"/>
              </w:rPr>
              <w:t xml:space="preserve"> should be considered</w:t>
            </w:r>
            <w:r w:rsidRPr="007B2E84">
              <w:rPr>
                <w:rFonts w:eastAsia="SimSun"/>
                <w:sz w:val="18"/>
                <w:szCs w:val="18"/>
                <w:lang w:eastAsia="zh-CN"/>
              </w:rPr>
              <w:t xml:space="preserve">. </w:t>
            </w:r>
          </w:p>
          <w:p w14:paraId="70264FE4" w14:textId="77777777" w:rsidR="006941B9" w:rsidRDefault="006941B9" w:rsidP="006941B9">
            <w:pPr>
              <w:snapToGrid w:val="0"/>
              <w:rPr>
                <w:rFonts w:eastAsia="SimSun"/>
                <w:sz w:val="18"/>
                <w:szCs w:val="18"/>
                <w:lang w:eastAsia="zh-CN"/>
              </w:rPr>
            </w:pPr>
          </w:p>
          <w:p w14:paraId="08D3D6D8" w14:textId="77777777" w:rsidR="006941B9" w:rsidRDefault="006941B9" w:rsidP="006941B9">
            <w:pPr>
              <w:snapToGrid w:val="0"/>
              <w:rPr>
                <w:rFonts w:eastAsia="SimSun"/>
                <w:sz w:val="18"/>
                <w:szCs w:val="18"/>
                <w:lang w:eastAsia="zh-CN"/>
              </w:rPr>
            </w:pPr>
            <w:r>
              <w:rPr>
                <w:rFonts w:eastAsia="SimSun"/>
                <w:sz w:val="18"/>
                <w:szCs w:val="18"/>
                <w:lang w:eastAsia="zh-CN"/>
              </w:rPr>
              <w:t>For issue 1.9, prefer Alt.4.</w:t>
            </w:r>
          </w:p>
          <w:p w14:paraId="41E5CDFF" w14:textId="77777777" w:rsidR="006941B9" w:rsidRDefault="006941B9" w:rsidP="006941B9">
            <w:pPr>
              <w:snapToGrid w:val="0"/>
              <w:rPr>
                <w:rFonts w:eastAsia="SimSun"/>
                <w:sz w:val="18"/>
                <w:szCs w:val="18"/>
                <w:lang w:eastAsia="zh-CN"/>
              </w:rPr>
            </w:pPr>
          </w:p>
          <w:p w14:paraId="281C8BF3" w14:textId="77777777" w:rsidR="006941B9" w:rsidRDefault="006941B9" w:rsidP="006941B9">
            <w:pPr>
              <w:snapToGrid w:val="0"/>
              <w:rPr>
                <w:rFonts w:eastAsia="SimSun"/>
                <w:sz w:val="18"/>
                <w:szCs w:val="18"/>
                <w:lang w:eastAsia="zh-CN"/>
              </w:rPr>
            </w:pPr>
            <w:r>
              <w:rPr>
                <w:rFonts w:eastAsia="SimSun"/>
                <w:sz w:val="18"/>
                <w:szCs w:val="18"/>
                <w:lang w:eastAsia="zh-CN"/>
              </w:rPr>
              <w:t xml:space="preserve">For issue 1.10, agree with </w:t>
            </w:r>
            <w:r w:rsidRPr="003C30EC">
              <w:rPr>
                <w:rFonts w:eastAsia="SimSun"/>
                <w:sz w:val="18"/>
                <w:szCs w:val="18"/>
                <w:lang w:eastAsia="zh-CN"/>
              </w:rPr>
              <w:t>Qualcomm</w:t>
            </w:r>
            <w:r>
              <w:rPr>
                <w:rFonts w:eastAsia="SimSun"/>
                <w:sz w:val="18"/>
                <w:szCs w:val="18"/>
                <w:lang w:eastAsia="zh-CN"/>
              </w:rPr>
              <w:t>.</w:t>
            </w:r>
          </w:p>
          <w:p w14:paraId="6A31BAB9" w14:textId="77777777" w:rsidR="006941B9" w:rsidRDefault="006941B9" w:rsidP="006941B9">
            <w:pPr>
              <w:snapToGrid w:val="0"/>
              <w:rPr>
                <w:rFonts w:eastAsia="SimSun"/>
                <w:sz w:val="18"/>
                <w:szCs w:val="18"/>
                <w:lang w:eastAsia="zh-CN"/>
              </w:rPr>
            </w:pPr>
          </w:p>
          <w:p w14:paraId="10D5360F" w14:textId="77777777" w:rsidR="006941B9" w:rsidRDefault="006941B9" w:rsidP="006941B9">
            <w:pPr>
              <w:snapToGrid w:val="0"/>
              <w:rPr>
                <w:rFonts w:eastAsia="SimSun"/>
                <w:sz w:val="18"/>
                <w:szCs w:val="18"/>
                <w:lang w:eastAsia="zh-CN"/>
              </w:rPr>
            </w:pPr>
            <w:bookmarkStart w:id="86" w:name="OLE_LINK1"/>
            <w:bookmarkStart w:id="87" w:name="OLE_LINK2"/>
            <w:r>
              <w:rPr>
                <w:rFonts w:eastAsia="SimSun" w:hint="eastAsia"/>
                <w:sz w:val="18"/>
                <w:szCs w:val="18"/>
                <w:lang w:eastAsia="zh-CN"/>
              </w:rPr>
              <w:t>F</w:t>
            </w:r>
            <w:r>
              <w:rPr>
                <w:rFonts w:eastAsia="SimSun"/>
                <w:sz w:val="18"/>
                <w:szCs w:val="18"/>
                <w:lang w:eastAsia="zh-CN"/>
              </w:rPr>
              <w:t>or i</w:t>
            </w:r>
            <w:bookmarkEnd w:id="86"/>
            <w:bookmarkEnd w:id="87"/>
            <w:r>
              <w:rPr>
                <w:rFonts w:eastAsia="SimSun"/>
                <w:sz w:val="18"/>
                <w:szCs w:val="18"/>
                <w:lang w:eastAsia="zh-CN"/>
              </w:rPr>
              <w:t xml:space="preserve">ssue 1.11, </w:t>
            </w:r>
            <w:r>
              <w:rPr>
                <w:rFonts w:eastAsia="SimSun" w:hint="eastAsia"/>
                <w:sz w:val="18"/>
                <w:szCs w:val="18"/>
                <w:lang w:eastAsia="zh-CN"/>
              </w:rPr>
              <w:t>not</w:t>
            </w:r>
            <w:r>
              <w:rPr>
                <w:rFonts w:eastAsia="SimSun"/>
                <w:sz w:val="18"/>
                <w:szCs w:val="18"/>
                <w:lang w:eastAsia="zh-CN"/>
              </w:rPr>
              <w:t xml:space="preserve"> </w:t>
            </w:r>
            <w:r>
              <w:rPr>
                <w:rFonts w:eastAsia="SimSun" w:hint="eastAsia"/>
                <w:sz w:val="18"/>
                <w:szCs w:val="18"/>
                <w:lang w:eastAsia="zh-CN"/>
              </w:rPr>
              <w:t>support</w:t>
            </w:r>
            <w:r>
              <w:rPr>
                <w:rFonts w:eastAsia="SimSun"/>
                <w:sz w:val="18"/>
                <w:szCs w:val="18"/>
                <w:lang w:eastAsia="zh-CN"/>
              </w:rPr>
              <w:t xml:space="preserve"> </w:t>
            </w:r>
            <w:r>
              <w:rPr>
                <w:rFonts w:eastAsia="SimSun" w:hint="eastAsia"/>
                <w:sz w:val="18"/>
                <w:szCs w:val="18"/>
                <w:lang w:eastAsia="zh-CN"/>
              </w:rPr>
              <w:t>because</w:t>
            </w:r>
            <w:r>
              <w:rPr>
                <w:rFonts w:eastAsia="SimSun"/>
                <w:sz w:val="18"/>
                <w:szCs w:val="18"/>
                <w:lang w:eastAsia="zh-CN"/>
              </w:rPr>
              <w:t xml:space="preserve"> </w:t>
            </w:r>
            <w:r>
              <w:rPr>
                <w:rFonts w:eastAsia="SimSun" w:hint="eastAsia"/>
                <w:sz w:val="18"/>
                <w:szCs w:val="18"/>
                <w:lang w:eastAsia="zh-CN"/>
              </w:rPr>
              <w:t>of</w:t>
            </w:r>
            <w:r>
              <w:rPr>
                <w:rFonts w:eastAsia="SimSun"/>
                <w:sz w:val="18"/>
                <w:szCs w:val="18"/>
                <w:lang w:eastAsia="zh-CN"/>
              </w:rPr>
              <w:t xml:space="preserve"> </w:t>
            </w:r>
            <w:r w:rsidRPr="000770D3">
              <w:rPr>
                <w:rFonts w:eastAsia="SimSun"/>
                <w:sz w:val="18"/>
                <w:szCs w:val="18"/>
                <w:lang w:eastAsia="zh-CN"/>
              </w:rPr>
              <w:t>redundancy</w:t>
            </w:r>
            <w:r>
              <w:rPr>
                <w:rFonts w:eastAsia="SimSun"/>
                <w:sz w:val="18"/>
                <w:szCs w:val="18"/>
                <w:lang w:eastAsia="zh-CN"/>
              </w:rPr>
              <w:t>.</w:t>
            </w:r>
          </w:p>
          <w:p w14:paraId="5E8791AC" w14:textId="77777777" w:rsidR="006941B9" w:rsidRDefault="006941B9" w:rsidP="006941B9">
            <w:pPr>
              <w:snapToGrid w:val="0"/>
              <w:rPr>
                <w:rFonts w:eastAsia="SimSun"/>
                <w:sz w:val="18"/>
                <w:szCs w:val="18"/>
                <w:lang w:eastAsia="zh-CN"/>
              </w:rPr>
            </w:pPr>
          </w:p>
          <w:p w14:paraId="11EC647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w:t>
            </w:r>
            <w:r>
              <w:rPr>
                <w:rFonts w:eastAsia="SimSun" w:hint="eastAsia"/>
                <w:sz w:val="18"/>
                <w:szCs w:val="18"/>
                <w:lang w:eastAsia="zh-CN"/>
              </w:rPr>
              <w:t>ssue</w:t>
            </w:r>
            <w:r>
              <w:rPr>
                <w:rFonts w:eastAsia="SimSun"/>
                <w:sz w:val="18"/>
                <w:szCs w:val="18"/>
                <w:lang w:eastAsia="zh-CN"/>
              </w:rPr>
              <w:t xml:space="preserve"> 1.12, support.</w:t>
            </w:r>
          </w:p>
          <w:p w14:paraId="34D772DD" w14:textId="77777777" w:rsidR="006941B9" w:rsidRDefault="006941B9" w:rsidP="006941B9">
            <w:pPr>
              <w:snapToGrid w:val="0"/>
              <w:rPr>
                <w:rFonts w:eastAsia="SimSun"/>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SimSun" w:hint="eastAsia"/>
                <w:sz w:val="18"/>
                <w:szCs w:val="18"/>
                <w:lang w:eastAsia="zh-CN"/>
              </w:rPr>
              <w:t>F</w:t>
            </w:r>
            <w:r>
              <w:rPr>
                <w:rFonts w:eastAsia="SimSun"/>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SimSun"/>
                <w:bCs/>
                <w:sz w:val="18"/>
                <w:szCs w:val="18"/>
                <w:lang w:eastAsia="zh-CN"/>
              </w:rPr>
            </w:pPr>
            <w:r w:rsidRPr="00C55CBC">
              <w:rPr>
                <w:rFonts w:eastAsia="SimSun"/>
                <w:bCs/>
                <w:sz w:val="18"/>
                <w:szCs w:val="18"/>
                <w:lang w:eastAsia="zh-CN"/>
              </w:rPr>
              <w:t>Proposal 1.C:</w:t>
            </w:r>
            <w:r>
              <w:rPr>
                <w:rFonts w:eastAsia="SimSun"/>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SimSun"/>
                <w:bCs/>
                <w:color w:val="000000" w:themeColor="text1"/>
                <w:sz w:val="18"/>
                <w:lang w:eastAsia="x-none"/>
              </w:rPr>
              <w:t xml:space="preserve">“followUnifiedTCI-State-r17” should be configured per CSI-RS resource </w:t>
            </w:r>
            <w:r w:rsidRPr="00C66D0F">
              <w:rPr>
                <w:rFonts w:eastAsia="SimSun"/>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SimSun"/>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sidRPr="008B6A83">
              <w:rPr>
                <w:rFonts w:eastAsia="Malgun Gothic"/>
                <w:b/>
                <w:sz w:val="18"/>
                <w:szCs w:val="18"/>
                <w:u w:val="single"/>
                <w:lang w:val="en-GB"/>
              </w:rPr>
              <w:t>roposal</w:t>
            </w:r>
            <w:proofErr w:type="spellEnd"/>
            <w:r w:rsidRPr="008B6A83">
              <w:rPr>
                <w:rFonts w:eastAsia="Malgun Gothic"/>
                <w:b/>
                <w:sz w:val="18"/>
                <w:szCs w:val="18"/>
                <w:u w:val="single"/>
                <w:lang w:val="en-GB"/>
              </w:rPr>
              <w:t xml:space="preserve">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i.e.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i.e.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Pr>
                <w:sz w:val="18"/>
                <w:szCs w:val="18"/>
                <w:lang w:val="en-GB"/>
              </w:rPr>
              <w:t xml:space="preserve"> The conclusion of for intra-cell case can be reused to inter-cell case, e.g.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xml:space="preserve">: There is no agreement about the application of the indicated TCI state for P/SP-CSI-RS. For Alt4, the indicated TCI state is applied when </w:t>
            </w:r>
            <w:proofErr w:type="spellStart"/>
            <w:r>
              <w:rPr>
                <w:bCs/>
                <w:sz w:val="18"/>
                <w:szCs w:val="18"/>
                <w:lang w:eastAsia="zh-CN"/>
              </w:rPr>
              <w:t>gNB</w:t>
            </w:r>
            <w:proofErr w:type="spellEnd"/>
            <w:r>
              <w:rPr>
                <w:bCs/>
                <w:sz w:val="18"/>
                <w:szCs w:val="18"/>
                <w:lang w:eastAsia="zh-CN"/>
              </w:rPr>
              <w:t xml:space="preserve"> does not configure any TCI state for the P/SP CSI-RS. But the legacy behavior needs to be clarified when </w:t>
            </w:r>
            <w:proofErr w:type="spellStart"/>
            <w:r>
              <w:rPr>
                <w:bCs/>
                <w:sz w:val="18"/>
                <w:szCs w:val="18"/>
                <w:lang w:eastAsia="zh-CN"/>
              </w:rPr>
              <w:t>gNB</w:t>
            </w:r>
            <w:proofErr w:type="spellEnd"/>
            <w:r>
              <w:rPr>
                <w:bCs/>
                <w:sz w:val="18"/>
                <w:szCs w:val="18"/>
                <w:lang w:eastAsia="zh-CN"/>
              </w:rPr>
              <w:t xml:space="preserve">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SimSun"/>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 xml:space="preserve">can </w:t>
            </w:r>
            <w:r w:rsidRPr="004E1471">
              <w:rPr>
                <w:rFonts w:eastAsia="SimSun"/>
                <w:bCs/>
                <w:color w:val="000000" w:themeColor="text1"/>
                <w:sz w:val="18"/>
                <w:lang w:eastAsia="x-none"/>
              </w:rPr>
              <w:t>be configured per CSI-RS resource</w:t>
            </w:r>
            <w:r>
              <w:rPr>
                <w:rFonts w:eastAsia="SimSun"/>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lastRenderedPageBreak/>
              <w:t>Issue 1.</w:t>
            </w:r>
            <w:r>
              <w:rPr>
                <w:b/>
                <w:bCs/>
                <w:sz w:val="18"/>
                <w:szCs w:val="18"/>
                <w:lang w:eastAsia="zh-CN"/>
              </w:rPr>
              <w:t>13</w:t>
            </w:r>
            <w:r>
              <w:rPr>
                <w:bCs/>
                <w:sz w:val="18"/>
                <w:szCs w:val="18"/>
                <w:lang w:eastAsia="zh-CN"/>
              </w:rPr>
              <w:t xml:space="preserve">: This proposal is already supported in Rel-17, e.g.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t>Issue 1.</w:t>
            </w:r>
            <w:r>
              <w:rPr>
                <w:b/>
                <w:bCs/>
                <w:sz w:val="18"/>
                <w:szCs w:val="18"/>
                <w:lang w:eastAsia="zh-CN"/>
              </w:rPr>
              <w:t>14</w:t>
            </w:r>
            <w:r>
              <w:rPr>
                <w:bCs/>
                <w:sz w:val="18"/>
                <w:szCs w:val="18"/>
                <w:lang w:eastAsia="zh-CN"/>
              </w:rPr>
              <w:t xml:space="preserve">: Don’t support. </w:t>
            </w:r>
            <w:r w:rsidRPr="002E313A">
              <w:rPr>
                <w:rFonts w:eastAsia="SimSun"/>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r>
              <w:rPr>
                <w:rFonts w:hint="eastAsia"/>
                <w:sz w:val="18"/>
                <w:szCs w:val="18"/>
                <w:lang w:eastAsia="zh-CN"/>
              </w:rPr>
              <w:t xml:space="preserve">Propsoal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Malgun Gothic"/>
                <w:b/>
                <w:sz w:val="18"/>
                <w:szCs w:val="18"/>
                <w:u w:val="single"/>
              </w:rPr>
            </w:pPr>
          </w:p>
        </w:tc>
      </w:tr>
      <w:tr w:rsidR="00960CBC" w:rsidRPr="005A5F18" w14:paraId="22CC506A"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A1E1" w14:textId="2AE072BD" w:rsidR="00960CBC" w:rsidRDefault="00960CBC" w:rsidP="00C06D60">
            <w:pPr>
              <w:snapToGrid w:val="0"/>
              <w:rPr>
                <w:rFonts w:hint="eastAsia"/>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EC69" w14:textId="6E79E469" w:rsidR="00960CBC" w:rsidRDefault="00960CBC" w:rsidP="00020CCE">
            <w:pPr>
              <w:snapToGrid w:val="0"/>
              <w:rPr>
                <w:sz w:val="18"/>
                <w:szCs w:val="18"/>
                <w:lang w:eastAsia="zh-CN"/>
              </w:rPr>
            </w:pPr>
            <w:r>
              <w:rPr>
                <w:sz w:val="18"/>
                <w:szCs w:val="18"/>
                <w:lang w:eastAsia="zh-CN"/>
              </w:rPr>
              <w:t>Our views are added in the table.</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7F381FFE" w:rsidR="00B417A4" w:rsidRPr="005C20DA" w:rsidRDefault="00AF30A9" w:rsidP="00AF30A9">
            <w:pPr>
              <w:snapToGrid w:val="0"/>
              <w:rPr>
                <w:b/>
                <w:color w:val="3333FF"/>
                <w:sz w:val="18"/>
                <w:szCs w:val="18"/>
              </w:rPr>
            </w:pPr>
            <w:ins w:id="88" w:author="Eko Onggosanusi" w:date="2022-02-18T02:37:00Z">
              <w:r>
                <w:rPr>
                  <w:color w:val="000000" w:themeColor="text1"/>
                  <w:sz w:val="18"/>
                  <w:szCs w:val="18"/>
                </w:rPr>
                <w:t>For</w:t>
              </w:r>
            </w:ins>
            <w:ins w:id="89" w:author="Eko Onggosanusi" w:date="2022-02-18T02:39:00Z">
              <w:r w:rsidR="003833F7">
                <w:rPr>
                  <w:color w:val="000000" w:themeColor="text1"/>
                  <w:sz w:val="18"/>
                  <w:szCs w:val="18"/>
                </w:rPr>
                <w:t xml:space="preserve"> the already agreed</w:t>
              </w:r>
            </w:ins>
            <w:ins w:id="90" w:author="Eko Onggosanusi" w:date="2022-02-18T02:37:00Z">
              <w:r>
                <w:rPr>
                  <w:color w:val="000000" w:themeColor="text1"/>
                  <w:sz w:val="18"/>
                  <w:szCs w:val="18"/>
                </w:rPr>
                <w:t xml:space="preserve"> </w:t>
              </w:r>
            </w:ins>
            <w:ins w:id="91" w:author="Eko Onggosanusi" w:date="2022-02-18T02:39:00Z">
              <w:r>
                <w:rPr>
                  <w:color w:val="000000" w:themeColor="text1"/>
                  <w:sz w:val="18"/>
                  <w:szCs w:val="18"/>
                </w:rPr>
                <w:t xml:space="preserve">NW-controlled </w:t>
              </w:r>
            </w:ins>
            <w:ins w:id="92" w:author="Eko Onggosanusi" w:date="2022-02-18T02:37:00Z">
              <w:r>
                <w:rPr>
                  <w:color w:val="000000" w:themeColor="text1"/>
                  <w:sz w:val="18"/>
                  <w:szCs w:val="18"/>
                </w:rPr>
                <w:t xml:space="preserve">inter-cell beam reporting, </w:t>
              </w:r>
            </w:ins>
            <w:ins w:id="93" w:author="Eko Onggosanusi" w:date="2022-02-18T02:39:00Z">
              <w:r>
                <w:rPr>
                  <w:color w:val="000000" w:themeColor="text1"/>
                  <w:sz w:val="18"/>
                  <w:szCs w:val="18"/>
                </w:rPr>
                <w:t xml:space="preserve">support </w:t>
              </w:r>
            </w:ins>
            <w:ins w:id="94" w:author="Eko Onggosanusi" w:date="2022-02-18T02:37:00Z">
              <w:r>
                <w:rPr>
                  <w:color w:val="000000" w:themeColor="text1"/>
                  <w:sz w:val="18"/>
                  <w:szCs w:val="18"/>
                </w:rPr>
                <w:t>r</w:t>
              </w:r>
            </w:ins>
            <w:del w:id="95" w:author="Eko Onggosanusi" w:date="2022-02-18T02:37:00Z">
              <w:r w:rsidR="00B417A4" w:rsidRPr="00D00025" w:rsidDel="00AF30A9">
                <w:rPr>
                  <w:color w:val="000000" w:themeColor="text1"/>
                  <w:sz w:val="18"/>
                  <w:szCs w:val="18"/>
                </w:rPr>
                <w:delText>R</w:delText>
              </w:r>
            </w:del>
            <w:r w:rsidR="00B417A4" w:rsidRPr="00D00025">
              <w:rPr>
                <w:color w:val="000000" w:themeColor="text1"/>
                <w:sz w:val="18"/>
                <w:szCs w:val="18"/>
              </w:rPr>
              <w:t>eport</w:t>
            </w:r>
            <w:ins w:id="96" w:author="Eko Onggosanusi" w:date="2022-02-18T02:39:00Z">
              <w:r>
                <w:rPr>
                  <w:color w:val="000000" w:themeColor="text1"/>
                  <w:sz w:val="18"/>
                  <w:szCs w:val="18"/>
                </w:rPr>
                <w:t>ing</w:t>
              </w:r>
            </w:ins>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12F79682"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ins w:id="97" w:author="CATT" w:date="2022-02-18T21:02:00Z">
              <w:r w:rsidR="00D756BE">
                <w:rPr>
                  <w:rFonts w:hint="eastAsia"/>
                  <w:sz w:val="18"/>
                  <w:szCs w:val="18"/>
                  <w:lang w:eastAsia="zh-CN"/>
                </w:rPr>
                <w:t>,CATT</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ins w:id="98" w:author="Eko Onggosanusi" w:date="2022-02-18T02:34:00Z">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ins>
            <w:ins w:id="99" w:author="Eko Onggosanusi" w:date="2022-02-18T02:36:00Z">
              <w:r w:rsidR="009C0473">
                <w:rPr>
                  <w:color w:val="3333FF"/>
                  <w:sz w:val="18"/>
                  <w:szCs w:val="18"/>
                </w:rPr>
                <w:t xml:space="preserve"> (which I agree)</w:t>
              </w:r>
            </w:ins>
            <w:ins w:id="100" w:author="Eko Onggosanusi" w:date="2022-02-18T02:34:00Z">
              <w:r>
                <w:rPr>
                  <w:color w:val="3333FF"/>
                  <w:sz w:val="18"/>
                  <w:szCs w:val="18"/>
                </w:rPr>
                <w:t xml:space="preserve">. Hence this proposal </w:t>
              </w:r>
            </w:ins>
            <w:ins w:id="101" w:author="Eko Onggosanusi" w:date="2022-02-18T02:35:00Z">
              <w:r w:rsidR="002C0829">
                <w:rPr>
                  <w:color w:val="3333FF"/>
                  <w:sz w:val="18"/>
                  <w:szCs w:val="18"/>
                </w:rPr>
                <w:t xml:space="preserve">does not seem </w:t>
              </w:r>
            </w:ins>
            <w:ins w:id="102" w:author="Eko Onggosanusi" w:date="2022-02-18T02:34:00Z">
              <w:r>
                <w:rPr>
                  <w:color w:val="3333FF"/>
                  <w:sz w:val="18"/>
                  <w:szCs w:val="18"/>
                </w:rPr>
                <w:t>needed</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0736A5B7" w14:textId="0E8D9C63" w:rsidR="00E53611" w:rsidRPr="00845CC9" w:rsidRDefault="00B417A4" w:rsidP="0095151B">
            <w:pPr>
              <w:snapToGrid w:val="0"/>
              <w:rPr>
                <w:sz w:val="18"/>
                <w:szCs w:val="18"/>
                <w:lang w:eastAsia="zh-CN"/>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w:t>
            </w:r>
            <w:proofErr w:type="spellStart"/>
            <w:r>
              <w:rPr>
                <w:sz w:val="18"/>
                <w:szCs w:val="18"/>
              </w:rPr>
              <w:t>HiSi</w:t>
            </w:r>
            <w:proofErr w:type="spellEnd"/>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r w:rsidR="00D756BE">
              <w:rPr>
                <w:rFonts w:hint="eastAsia"/>
                <w:sz w:val="18"/>
                <w:szCs w:val="18"/>
                <w:lang w:eastAsia="zh-CN"/>
              </w:rPr>
              <w:t>,</w:t>
            </w:r>
            <w:ins w:id="103" w:author="CATT" w:date="2022-02-18T21:04:00Z">
              <w:r w:rsidR="00D756BE">
                <w:rPr>
                  <w:rFonts w:hint="eastAsia"/>
                  <w:sz w:val="18"/>
                  <w:szCs w:val="18"/>
                  <w:lang w:eastAsia="zh-CN"/>
                </w:rPr>
                <w:t>CATT</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16D14008" w:rsidR="00B417A4" w:rsidDel="00696F16" w:rsidRDefault="00B417A4" w:rsidP="00B417A4">
            <w:pPr>
              <w:snapToGrid w:val="0"/>
              <w:rPr>
                <w:del w:id="104" w:author="Eko Onggosanusi" w:date="2022-02-18T02:45:00Z"/>
                <w:color w:val="000000" w:themeColor="text1"/>
                <w:sz w:val="18"/>
                <w:szCs w:val="18"/>
              </w:rPr>
            </w:pPr>
            <w:del w:id="105" w:author="Eko Onggosanusi" w:date="2022-02-18T02:45:00Z">
              <w:r w:rsidDel="00696F16">
                <w:rPr>
                  <w:color w:val="000000" w:themeColor="text1"/>
                  <w:sz w:val="18"/>
                  <w:szCs w:val="18"/>
                </w:rPr>
                <w:delText>Measuring overlapped SSBs from different PCIs</w:delText>
              </w:r>
            </w:del>
          </w:p>
          <w:p w14:paraId="61C418E0" w14:textId="2531B213" w:rsidR="00B417A4" w:rsidRDefault="00696F16" w:rsidP="00B417A4">
            <w:pPr>
              <w:snapToGrid w:val="0"/>
              <w:rPr>
                <w:ins w:id="106" w:author="Eko Onggosanusi" w:date="2022-02-18T02:46:00Z"/>
                <w:color w:val="000000" w:themeColor="text1"/>
                <w:sz w:val="18"/>
                <w:szCs w:val="18"/>
              </w:rPr>
            </w:pPr>
            <w:ins w:id="107" w:author="Eko Onggosanusi" w:date="2022-02-18T02:46:00Z">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ins>
          </w:p>
          <w:p w14:paraId="2964A68B" w14:textId="77777777" w:rsidR="00696F16" w:rsidRDefault="00696F16" w:rsidP="00B417A4">
            <w:pPr>
              <w:snapToGrid w:val="0"/>
              <w:rPr>
                <w:color w:val="000000" w:themeColor="text1"/>
                <w:sz w:val="18"/>
                <w:szCs w:val="18"/>
              </w:rPr>
            </w:pPr>
          </w:p>
          <w:p w14:paraId="6FDB2DCD" w14:textId="0807FE5F"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ins w:id="108" w:author="Eko Onggosanusi" w:date="2022-02-18T02:46:00Z">
              <w:r w:rsidR="00696F16">
                <w:rPr>
                  <w:color w:val="3333FF"/>
                  <w:sz w:val="18"/>
                  <w:szCs w:val="18"/>
                </w:rPr>
                <w:t xml:space="preserve">may </w:t>
              </w:r>
            </w:ins>
            <w:r w:rsidRPr="00B417A4">
              <w:rPr>
                <w:color w:val="3333FF"/>
                <w:sz w:val="18"/>
                <w:szCs w:val="18"/>
              </w:rPr>
              <w:t>need</w:t>
            </w:r>
            <w:del w:id="109" w:author="Eko Onggosanusi" w:date="2022-02-18T02:46:00Z">
              <w:r w:rsidRPr="00B417A4" w:rsidDel="00696F16">
                <w:rPr>
                  <w:color w:val="3333FF"/>
                  <w:sz w:val="18"/>
                  <w:szCs w:val="18"/>
                </w:rPr>
                <w:delText>s</w:delText>
              </w:r>
            </w:del>
            <w:r w:rsidRPr="00B417A4">
              <w:rPr>
                <w:color w:val="3333FF"/>
                <w:sz w:val="18"/>
                <w:szCs w:val="18"/>
              </w:rPr>
              <w:t xml:space="preserve">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ins w:id="110" w:author="Eko Onggosanusi" w:date="2022-02-18T02:45:00Z"/>
                <w:color w:val="000000" w:themeColor="text1"/>
                <w:sz w:val="18"/>
                <w:szCs w:val="18"/>
              </w:rPr>
            </w:pPr>
            <w:ins w:id="111" w:author="Eko Onggosanusi" w:date="2022-02-18T02:45:00Z">
              <w:r>
                <w:rPr>
                  <w:color w:val="000000" w:themeColor="text1"/>
                  <w:sz w:val="18"/>
                  <w:szCs w:val="18"/>
                </w:rPr>
                <w:t>Measuring overlapped SSBs from different PCIs</w:t>
              </w:r>
            </w:ins>
          </w:p>
          <w:p w14:paraId="277AFC65" w14:textId="77777777" w:rsidR="00696F16" w:rsidRDefault="00696F16" w:rsidP="00B417A4">
            <w:pPr>
              <w:snapToGrid w:val="0"/>
              <w:rPr>
                <w:ins w:id="112" w:author="Eko Onggosanusi" w:date="2022-02-18T02:45:00Z"/>
                <w:b/>
                <w:sz w:val="18"/>
                <w:szCs w:val="18"/>
              </w:rPr>
            </w:pPr>
          </w:p>
          <w:p w14:paraId="370A75F5" w14:textId="74923152"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00FC71AB" w14:textId="16F096FA"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p>
          <w:p w14:paraId="1EEC4946" w14:textId="77777777" w:rsidR="00AF30A9" w:rsidRDefault="00AF30A9" w:rsidP="00B417A4">
            <w:pPr>
              <w:snapToGrid w:val="0"/>
              <w:rPr>
                <w:sz w:val="18"/>
                <w:szCs w:val="18"/>
              </w:rPr>
            </w:pPr>
          </w:p>
          <w:p w14:paraId="46791738" w14:textId="5959A50B"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ins w:id="113" w:author="Eko Onggosanusi" w:date="2022-02-18T02:43:00Z"/>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ins w:id="114" w:author="Eko Onggosanusi" w:date="2022-02-18T02:43:00Z"/>
                <w:color w:val="000000" w:themeColor="text1"/>
                <w:sz w:val="18"/>
                <w:szCs w:val="18"/>
              </w:rPr>
            </w:pPr>
          </w:p>
          <w:p w14:paraId="418F8A5E" w14:textId="59BF8823" w:rsidR="00396F9F" w:rsidRPr="005C20DA" w:rsidRDefault="00396F9F" w:rsidP="00396F9F">
            <w:pPr>
              <w:snapToGrid w:val="0"/>
              <w:rPr>
                <w:b/>
                <w:color w:val="3333FF"/>
                <w:sz w:val="18"/>
                <w:szCs w:val="18"/>
              </w:rPr>
            </w:pPr>
            <w:ins w:id="115" w:author="Eko Onggosanusi" w:date="2022-02-18T02:43:00Z">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6A0C42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ins w:id="116" w:author="CATT" w:date="2022-02-18T21:04:00Z">
              <w:r w:rsidR="00D756BE">
                <w:rPr>
                  <w:rFonts w:hint="eastAsia"/>
                  <w:sz w:val="18"/>
                  <w:szCs w:val="18"/>
                  <w:lang w:eastAsia="zh-CN"/>
                </w:rPr>
                <w:t>,CATT</w:t>
              </w:r>
            </w:ins>
          </w:p>
          <w:p w14:paraId="3D267A11" w14:textId="77777777" w:rsidR="00B417A4" w:rsidRDefault="00B417A4" w:rsidP="00B417A4">
            <w:pPr>
              <w:snapToGrid w:val="0"/>
              <w:rPr>
                <w:sz w:val="18"/>
                <w:szCs w:val="18"/>
              </w:rPr>
            </w:pPr>
          </w:p>
          <w:p w14:paraId="3ABC1044" w14:textId="637E2AE9"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xml:space="preserve">, </w:t>
            </w:r>
            <w:r w:rsidR="003F73A3">
              <w:rPr>
                <w:sz w:val="18"/>
                <w:szCs w:val="18"/>
              </w:rPr>
              <w:lastRenderedPageBreak/>
              <w:t>Samsung (already supported implicitly)</w:t>
            </w:r>
            <w:r w:rsidR="00CB7208">
              <w:rPr>
                <w:sz w:val="18"/>
                <w:szCs w:val="18"/>
              </w:rPr>
              <w:t>, OPPO</w:t>
            </w:r>
            <w:r w:rsidR="00A8735B">
              <w:rPr>
                <w:sz w:val="18"/>
                <w:szCs w:val="18"/>
              </w:rPr>
              <w:t>, LG</w:t>
            </w:r>
            <w:r w:rsidR="003F73A3">
              <w:rPr>
                <w:sz w:val="18"/>
                <w:szCs w:val="18"/>
              </w:rPr>
              <w:t xml:space="preserve"> </w:t>
            </w:r>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w:t>
            </w:r>
            <w:proofErr w:type="spellStart"/>
            <w:r w:rsidRPr="00D4670C">
              <w:rPr>
                <w:sz w:val="16"/>
                <w:szCs w:val="12"/>
              </w:rPr>
              <w:t>mTRP</w:t>
            </w:r>
            <w:proofErr w:type="spellEnd"/>
            <w:r w:rsidRPr="00D4670C">
              <w:rPr>
                <w:sz w:val="16"/>
                <w:szCs w:val="12"/>
              </w:rPr>
              <w:t>, a CSI-SSB-</w:t>
            </w:r>
            <w:proofErr w:type="spellStart"/>
            <w:r w:rsidRPr="00D4670C">
              <w:rPr>
                <w:sz w:val="16"/>
                <w:szCs w:val="12"/>
              </w:rPr>
              <w:t>ResourceSet</w:t>
            </w:r>
            <w:proofErr w:type="spellEnd"/>
            <w:r w:rsidRPr="00D4670C">
              <w:rPr>
                <w:sz w:val="16"/>
                <w:szCs w:val="12"/>
              </w:rPr>
              <w:t xml:space="preserve">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 xml:space="preserve">The </w:t>
            </w:r>
            <w:proofErr w:type="spellStart"/>
            <w:r w:rsidRPr="00D4670C">
              <w:rPr>
                <w:rFonts w:eastAsia="MS Mincho"/>
                <w:bCs/>
                <w:sz w:val="16"/>
                <w:szCs w:val="12"/>
                <w:lang w:eastAsia="ja-JP"/>
              </w:rPr>
              <w:t>additionalInfo</w:t>
            </w:r>
            <w:proofErr w:type="spellEnd"/>
            <w:r w:rsidRPr="00D4670C">
              <w:rPr>
                <w:rFonts w:eastAsia="MS Mincho"/>
                <w:bCs/>
                <w:sz w:val="16"/>
                <w:szCs w:val="12"/>
                <w:lang w:eastAsia="ja-JP"/>
              </w:rPr>
              <w:t xml:space="preserve"> associated with SSB(s) with PCI(s) different from the serving cell agreed in RAN1 Agenda Item 8.1.2.2 is also applicable to inter-cell BM</w:t>
            </w:r>
          </w:p>
          <w:p w14:paraId="0E223048"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 xml:space="preserve">FFS (to be concluded in RAN1#107-e): Whether the above L1-RSRP measurement/reporting also includes group-based beam report for inter-cell </w:t>
            </w:r>
            <w:proofErr w:type="spellStart"/>
            <w:r w:rsidRPr="00D4670C">
              <w:rPr>
                <w:rFonts w:eastAsia="MS Mincho"/>
                <w:bCs/>
                <w:sz w:val="16"/>
                <w:szCs w:val="12"/>
                <w:lang w:eastAsia="ja-JP"/>
              </w:rPr>
              <w:t>mTRP</w:t>
            </w:r>
            <w:proofErr w:type="spellEnd"/>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 xml:space="preserve">2.4: We support this operation. It is not necessary for UE to measure SSBs from all </w:t>
            </w:r>
            <w:proofErr w:type="spellStart"/>
            <w:r>
              <w:rPr>
                <w:bCs/>
                <w:sz w:val="18"/>
                <w:szCs w:val="18"/>
                <w:lang w:val="en-GB" w:eastAsia="zh-CN"/>
              </w:rPr>
              <w:t>neighbor</w:t>
            </w:r>
            <w:proofErr w:type="spellEnd"/>
            <w:r>
              <w:rPr>
                <w:bCs/>
                <w:sz w:val="18"/>
                <w:szCs w:val="18"/>
                <w:lang w:val="en-GB" w:eastAsia="zh-CN"/>
              </w:rPr>
              <w:t xml:space="preserve"> cells. Based on current UE capability, it is also hard for </w:t>
            </w:r>
            <w:proofErr w:type="spellStart"/>
            <w:r>
              <w:rPr>
                <w:bCs/>
                <w:sz w:val="18"/>
                <w:szCs w:val="18"/>
                <w:lang w:val="en-GB" w:eastAsia="zh-CN"/>
              </w:rPr>
              <w:t>gNB</w:t>
            </w:r>
            <w:proofErr w:type="spellEnd"/>
            <w:r>
              <w:rPr>
                <w:bCs/>
                <w:sz w:val="18"/>
                <w:szCs w:val="18"/>
                <w:lang w:val="en-GB" w:eastAsia="zh-CN"/>
              </w:rPr>
              <w:t xml:space="preserve"> to provide such configuration. Then </w:t>
            </w:r>
            <w:proofErr w:type="spellStart"/>
            <w:r>
              <w:rPr>
                <w:bCs/>
                <w:sz w:val="18"/>
                <w:szCs w:val="18"/>
                <w:lang w:val="en-GB" w:eastAsia="zh-CN"/>
              </w:rPr>
              <w:t>gNB</w:t>
            </w:r>
            <w:proofErr w:type="spellEnd"/>
            <w:r>
              <w:rPr>
                <w:bCs/>
                <w:sz w:val="18"/>
                <w:szCs w:val="18"/>
                <w:lang w:val="en-GB" w:eastAsia="zh-CN"/>
              </w:rPr>
              <w:t xml:space="preserve">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w:t>
            </w:r>
            <w:proofErr w:type="spellStart"/>
            <w:proofErr w:type="gramStart"/>
            <w:r>
              <w:rPr>
                <w:bCs/>
                <w:sz w:val="18"/>
                <w:szCs w:val="18"/>
                <w:lang w:val="en-GB" w:eastAsia="zh-CN"/>
              </w:rPr>
              <w:t>instance.Already</w:t>
            </w:r>
            <w:proofErr w:type="spellEnd"/>
            <w:proofErr w:type="gramEnd"/>
            <w:r>
              <w:rPr>
                <w:bCs/>
                <w:sz w:val="18"/>
                <w:szCs w:val="18"/>
                <w:lang w:val="en-GB" w:eastAsia="zh-CN"/>
              </w:rPr>
              <w:t xml:space="preserve">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w:t>
            </w:r>
            <w:proofErr w:type="spellStart"/>
            <w:r w:rsidRPr="00B625C0">
              <w:rPr>
                <w:bCs/>
                <w:sz w:val="18"/>
                <w:szCs w:val="18"/>
                <w:lang w:val="en-GB" w:eastAsia="zh-CN"/>
              </w:rPr>
              <w:t>ResourceSet</w:t>
            </w:r>
            <w:proofErr w:type="spellEnd"/>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w:t>
            </w:r>
            <w:proofErr w:type="spellStart"/>
            <w:r>
              <w:rPr>
                <w:bCs/>
                <w:sz w:val="18"/>
                <w:szCs w:val="18"/>
                <w:lang w:val="en-GB" w:eastAsia="zh-CN"/>
              </w:rPr>
              <w:t>ResourceSet</w:t>
            </w:r>
            <w:proofErr w:type="spellEnd"/>
            <w:r>
              <w:rPr>
                <w:bCs/>
                <w:sz w:val="18"/>
                <w:szCs w:val="18"/>
                <w:lang w:val="en-GB" w:eastAsia="zh-CN"/>
              </w:rPr>
              <w:t xml:space="preserve">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w:t>
            </w:r>
            <w:proofErr w:type="spellStart"/>
            <w:r w:rsidRPr="00C2388A">
              <w:rPr>
                <w:rFonts w:ascii="Times" w:hAnsi="Times" w:cs="Times"/>
                <w:sz w:val="18"/>
                <w:szCs w:val="20"/>
                <w:lang w:val="en-GB"/>
              </w:rPr>
              <w:t>mTRP</w:t>
            </w:r>
            <w:proofErr w:type="spellEnd"/>
            <w:r w:rsidRPr="00C2388A">
              <w:rPr>
                <w:rFonts w:ascii="Times" w:hAnsi="Times" w:cs="Times"/>
                <w:sz w:val="18"/>
                <w:szCs w:val="20"/>
                <w:lang w:val="en-GB"/>
              </w:rPr>
              <w:t xml:space="preserve">, </w:t>
            </w:r>
            <w:r w:rsidRPr="00C2388A">
              <w:rPr>
                <w:rFonts w:ascii="Times" w:hAnsi="Times" w:cs="Times"/>
                <w:sz w:val="18"/>
                <w:szCs w:val="20"/>
                <w:highlight w:val="yellow"/>
                <w:lang w:val="en-GB"/>
              </w:rPr>
              <w:t>a CSI-SSB-</w:t>
            </w:r>
            <w:proofErr w:type="spellStart"/>
            <w:r w:rsidRPr="00C2388A">
              <w:rPr>
                <w:rFonts w:ascii="Times" w:hAnsi="Times" w:cs="Times"/>
                <w:sz w:val="18"/>
                <w:szCs w:val="20"/>
                <w:highlight w:val="yellow"/>
                <w:lang w:val="en-GB"/>
              </w:rPr>
              <w:t>ResourceSet</w:t>
            </w:r>
            <w:proofErr w:type="spellEnd"/>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w:t>
            </w:r>
            <w:r w:rsidRPr="00C2388A">
              <w:rPr>
                <w:rFonts w:ascii="Times" w:hAnsi="Times" w:cs="Times"/>
                <w:sz w:val="18"/>
                <w:szCs w:val="20"/>
                <w:lang w:val="en-GB"/>
              </w:rPr>
              <w:lastRenderedPageBreak/>
              <w:t xml:space="preserve">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The </w:t>
            </w:r>
            <w:proofErr w:type="spellStart"/>
            <w:r w:rsidRPr="00C2388A">
              <w:rPr>
                <w:rFonts w:ascii="Times" w:eastAsia="Times New Roman" w:hAnsi="Times" w:cs="Times"/>
                <w:sz w:val="18"/>
                <w:szCs w:val="20"/>
                <w:lang w:val="en-GB" w:eastAsia="ja-JP"/>
              </w:rPr>
              <w:t>additionalInfo</w:t>
            </w:r>
            <w:proofErr w:type="spellEnd"/>
            <w:r w:rsidRPr="00C2388A">
              <w:rPr>
                <w:rFonts w:ascii="Times" w:eastAsia="Times New Roman" w:hAnsi="Times" w:cs="Times"/>
                <w:sz w:val="18"/>
                <w:szCs w:val="20"/>
                <w:lang w:val="en-GB" w:eastAsia="ja-JP"/>
              </w:rPr>
              <w:t xml:space="preserve">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Detailed </w:t>
            </w:r>
            <w:proofErr w:type="spellStart"/>
            <w:r w:rsidRPr="00C2388A">
              <w:rPr>
                <w:rFonts w:ascii="Times" w:eastAsia="Times New Roman" w:hAnsi="Times" w:cs="Times"/>
                <w:sz w:val="18"/>
                <w:szCs w:val="20"/>
                <w:lang w:val="en-GB" w:eastAsia="ja-JP"/>
              </w:rPr>
              <w:t>signaling</w:t>
            </w:r>
            <w:proofErr w:type="spellEnd"/>
            <w:r w:rsidRPr="00C2388A">
              <w:rPr>
                <w:rFonts w:ascii="Times" w:eastAsia="Times New Roman" w:hAnsi="Times" w:cs="Times"/>
                <w:sz w:val="18"/>
                <w:szCs w:val="20"/>
                <w:lang w:val="en-GB" w:eastAsia="ja-JP"/>
              </w:rPr>
              <w:t xml:space="preserve">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FFS (to be concluded in RAN1#107-e): Whether the above L1-RSRP measurement/reporting also includes group-based beam report for inter-cell </w:t>
            </w:r>
            <w:proofErr w:type="spellStart"/>
            <w:r w:rsidRPr="00C2388A">
              <w:rPr>
                <w:rFonts w:ascii="Times" w:eastAsia="Times New Roman" w:hAnsi="Times" w:cs="Times"/>
                <w:sz w:val="18"/>
                <w:szCs w:val="20"/>
                <w:lang w:val="en-GB" w:eastAsia="ja-JP"/>
              </w:rPr>
              <w:t>mTRP</w:t>
            </w:r>
            <w:proofErr w:type="spellEnd"/>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 xml:space="preserve">For 2.3, either only allowing </w:t>
            </w:r>
            <w:proofErr w:type="spellStart"/>
            <w:r>
              <w:rPr>
                <w:bCs/>
                <w:sz w:val="18"/>
                <w:szCs w:val="18"/>
                <w:lang w:val="en-GB" w:eastAsia="zh-CN"/>
              </w:rPr>
              <w:t>TDMed</w:t>
            </w:r>
            <w:proofErr w:type="spellEnd"/>
            <w:r>
              <w:rPr>
                <w:bCs/>
                <w:sz w:val="18"/>
                <w:szCs w:val="18"/>
                <w:lang w:val="en-GB" w:eastAsia="zh-CN"/>
              </w:rPr>
              <w:t xml:space="preserve"> SSB measurement or leaving </w:t>
            </w:r>
            <w:proofErr w:type="spellStart"/>
            <w:r>
              <w:rPr>
                <w:bCs/>
                <w:sz w:val="18"/>
                <w:szCs w:val="18"/>
                <w:lang w:val="en-GB" w:eastAsia="zh-CN"/>
              </w:rPr>
              <w:t>SDMed</w:t>
            </w:r>
            <w:proofErr w:type="spellEnd"/>
            <w:r>
              <w:rPr>
                <w:bCs/>
                <w:sz w:val="18"/>
                <w:szCs w:val="18"/>
                <w:lang w:val="en-GB" w:eastAsia="zh-CN"/>
              </w:rPr>
              <w:t xml:space="preserve">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w:t>
            </w:r>
            <w:proofErr w:type="spellStart"/>
            <w:r>
              <w:rPr>
                <w:rFonts w:eastAsiaTheme="minorEastAsia"/>
                <w:bCs/>
                <w:sz w:val="18"/>
                <w:szCs w:val="18"/>
                <w:lang w:val="en-GB" w:eastAsia="zh-CN"/>
              </w:rPr>
              <w:t>Tdoc</w:t>
            </w:r>
            <w:proofErr w:type="spellEnd"/>
            <w:r>
              <w:rPr>
                <w:rFonts w:eastAsiaTheme="minorEastAsia"/>
                <w:bCs/>
                <w:sz w:val="18"/>
                <w:szCs w:val="18"/>
                <w:lang w:val="en-GB" w:eastAsia="zh-CN"/>
              </w:rPr>
              <w:t xml:space="preserve"> is that </w:t>
            </w:r>
            <w:r w:rsidRPr="00CD297E">
              <w:rPr>
                <w:rFonts w:eastAsiaTheme="minorEastAsia"/>
                <w:bCs/>
                <w:sz w:val="18"/>
                <w:szCs w:val="18"/>
                <w:lang w:val="en-GB" w:eastAsia="zh-CN"/>
              </w:rPr>
              <w:t>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associated with serving cell PCI and 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non-serving cell PCI can be configured in one CSI-</w:t>
            </w:r>
            <w:proofErr w:type="spellStart"/>
            <w:r w:rsidRPr="00CD297E">
              <w:rPr>
                <w:rFonts w:eastAsiaTheme="minorEastAsia"/>
                <w:bCs/>
                <w:sz w:val="18"/>
                <w:szCs w:val="18"/>
                <w:lang w:val="en-GB" w:eastAsia="zh-CN"/>
              </w:rPr>
              <w:t>ResourceConfig</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w:t>
            </w:r>
            <w:proofErr w:type="spellStart"/>
            <w:r>
              <w:rPr>
                <w:rFonts w:eastAsia="Malgun Gothic"/>
                <w:bCs/>
                <w:sz w:val="18"/>
                <w:szCs w:val="18"/>
                <w:lang w:val="en-GB"/>
              </w:rPr>
              <w:t>ResourceSet</w:t>
            </w:r>
            <w:proofErr w:type="spellEnd"/>
            <w:r>
              <w:rPr>
                <w:rFonts w:eastAsia="Malgun Gothic"/>
                <w:bCs/>
                <w:sz w:val="18"/>
                <w:szCs w:val="18"/>
                <w:lang w:val="en-GB"/>
              </w:rPr>
              <w:t xml:space="preserve">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lastRenderedPageBreak/>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proofErr w:type="spellStart"/>
            <w:r w:rsidRPr="00B92385">
              <w:rPr>
                <w:rFonts w:eastAsiaTheme="minorEastAsia"/>
                <w:i/>
                <w:iCs/>
                <w:sz w:val="18"/>
                <w:szCs w:val="18"/>
                <w:lang w:eastAsia="zh-CN"/>
              </w:rPr>
              <w:t>timeRestrictionForChannelMeasurements</w:t>
            </w:r>
            <w:proofErr w:type="spellEnd"/>
            <w:r w:rsidRPr="0041651E">
              <w:rPr>
                <w:rFonts w:eastAsiaTheme="minorEastAsia"/>
                <w:sz w:val="18"/>
                <w:szCs w:val="18"/>
                <w:lang w:eastAsia="zh-CN"/>
              </w:rPr>
              <w:t xml:space="preserve"> should be always set to “</w:t>
            </w:r>
            <w:proofErr w:type="spellStart"/>
            <w:r w:rsidRPr="00B92385">
              <w:rPr>
                <w:rFonts w:eastAsiaTheme="minorEastAsia"/>
                <w:i/>
                <w:iCs/>
                <w:sz w:val="18"/>
                <w:szCs w:val="18"/>
                <w:lang w:eastAsia="zh-CN"/>
              </w:rPr>
              <w:t>notConfigure</w:t>
            </w:r>
            <w:r w:rsidRPr="0041651E">
              <w:rPr>
                <w:rFonts w:eastAsiaTheme="minorEastAsia"/>
                <w:sz w:val="18"/>
                <w:szCs w:val="18"/>
                <w:lang w:eastAsia="zh-CN"/>
              </w:rPr>
              <w:t>d</w:t>
            </w:r>
            <w:proofErr w:type="spellEnd"/>
            <w:r w:rsidRPr="0041651E">
              <w:rPr>
                <w:rFonts w:eastAsiaTheme="minorEastAsia"/>
                <w:sz w:val="18"/>
                <w:szCs w:val="18"/>
                <w:lang w:eastAsia="zh-CN"/>
              </w:rPr>
              <w:t>”.</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to </w:t>
            </w:r>
            <w:r w:rsidRPr="00647273">
              <w:rPr>
                <w:b/>
                <w:bCs/>
                <w:sz w:val="22"/>
                <w:szCs w:val="18"/>
                <w:highlight w:val="yellow"/>
                <w:lang w:val="en-GB" w:eastAsia="zh-CN"/>
              </w:rPr>
              <w:t>:</w:t>
            </w:r>
          </w:p>
          <w:p w14:paraId="6A375A7B" w14:textId="77777777" w:rsidR="0000580B" w:rsidRDefault="0000580B"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ListParagraph"/>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ListParagraph"/>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r w:rsidR="00D756BE" w:rsidRPr="00A10180" w14:paraId="00C94525" w14:textId="77777777" w:rsidTr="0097180A">
        <w:trPr>
          <w:trHeight w:val="61"/>
          <w:ins w:id="117" w:author="CATT" w:date="2022-02-18T21:01: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ins w:id="118" w:author="CATT" w:date="2022-02-18T21:01:00Z"/>
                <w:rFonts w:eastAsia="Malgun Gothic"/>
                <w:sz w:val="18"/>
                <w:szCs w:val="18"/>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0D461E">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Not support. It is not clear what is the spec impact of this proposal.</w:t>
            </w:r>
          </w:p>
          <w:p w14:paraId="3B8019D6" w14:textId="77777777" w:rsidR="00D756BE" w:rsidRPr="00FD7384" w:rsidRDefault="00D756BE" w:rsidP="000D461E">
            <w:pPr>
              <w:snapToGrid w:val="0"/>
              <w:rPr>
                <w:rFonts w:eastAsia="MS Mincho"/>
                <w:bCs/>
                <w:sz w:val="18"/>
                <w:szCs w:val="18"/>
                <w:lang w:val="en-GB" w:eastAsia="ja-JP"/>
              </w:rPr>
            </w:pPr>
          </w:p>
          <w:p w14:paraId="3C6C0D3F" w14:textId="69B527F4" w:rsidR="00D756BE" w:rsidRPr="00D23416" w:rsidRDefault="00D756BE" w:rsidP="000D461E">
            <w:pPr>
              <w:snapToGrid w:val="0"/>
              <w:rPr>
                <w:rFonts w:eastAsiaTheme="minorEastAsia"/>
                <w:bCs/>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0D461E">
            <w:pPr>
              <w:snapToGrid w:val="0"/>
              <w:rPr>
                <w:rFonts w:eastAsia="MS Mincho"/>
                <w:bCs/>
                <w:sz w:val="18"/>
                <w:szCs w:val="18"/>
                <w:lang w:val="en-GB" w:eastAsia="ja-JP"/>
              </w:rPr>
            </w:pPr>
          </w:p>
          <w:p w14:paraId="27B5EA63" w14:textId="77777777" w:rsidR="00D756BE" w:rsidRPr="00D23416" w:rsidRDefault="00D756BE" w:rsidP="000D461E">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0D461E">
            <w:pPr>
              <w:snapToGrid w:val="0"/>
              <w:rPr>
                <w:rFonts w:eastAsia="MS Mincho"/>
                <w:bCs/>
                <w:sz w:val="18"/>
                <w:szCs w:val="18"/>
                <w:lang w:val="en-GB" w:eastAsia="ja-JP"/>
              </w:rPr>
            </w:pPr>
          </w:p>
          <w:p w14:paraId="444E0958" w14:textId="1E0AE8B4" w:rsidR="00D756BE" w:rsidRPr="00E94368" w:rsidRDefault="00D756BE" w:rsidP="0000580B">
            <w:pPr>
              <w:snapToGrid w:val="0"/>
              <w:rPr>
                <w:ins w:id="119" w:author="CATT" w:date="2022-02-18T21:01:00Z"/>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has to be used to change the measured SSB. </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 xml:space="preserve">On Rel-17 DCI-based beam indication, regarding application time of the beam indication, there is no consensus on supporting a second configured BAT for, e.g. MPUE or inter-cell BM, for a given SCS and all the CCs </w:t>
            </w:r>
            <w:r w:rsidRPr="004F5B24">
              <w:rPr>
                <w:sz w:val="18"/>
                <w:szCs w:val="18"/>
                <w:lang w:val="en-GB" w:eastAsia="zh-CN"/>
              </w:rPr>
              <w:lastRenderedPageBreak/>
              <w:t>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17F501E3"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xml:space="preserve">, Nokia/NSB </w:t>
            </w:r>
          </w:p>
          <w:p w14:paraId="593E2776" w14:textId="57B9F4A0"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w:t>
            </w:r>
            <w:proofErr w:type="spellStart"/>
            <w:r>
              <w:rPr>
                <w:color w:val="3333FF"/>
                <w:sz w:val="18"/>
                <w:szCs w:val="18"/>
                <w:lang w:eastAsia="zh-CN"/>
              </w:rPr>
              <w:t>HiSi</w:t>
            </w:r>
            <w:proofErr w:type="spellEnd"/>
            <w:r w:rsidR="00B417A4">
              <w:rPr>
                <w:color w:val="3333FF"/>
                <w:sz w:val="18"/>
                <w:szCs w:val="18"/>
                <w:lang w:eastAsia="zh-CN"/>
              </w:rPr>
              <w:t>, CATT, LG, Ericsson</w:t>
            </w:r>
            <w:r w:rsidR="00C64FBA">
              <w:rPr>
                <w:color w:val="3333FF"/>
                <w:sz w:val="18"/>
                <w:szCs w:val="18"/>
                <w:lang w:eastAsia="zh-CN"/>
              </w:rPr>
              <w:t>, NEC</w:t>
            </w:r>
            <w:r w:rsidR="00960CBC">
              <w:rPr>
                <w:color w:val="3333FF"/>
                <w:sz w:val="18"/>
                <w:szCs w:val="18"/>
                <w:lang w:eastAsia="zh-CN"/>
              </w:rPr>
              <w:t>, IDC</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lastRenderedPageBreak/>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38545C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w:t>
            </w:r>
            <w:proofErr w:type="spellStart"/>
            <w:r w:rsidR="008F46CE" w:rsidRPr="004F5B24">
              <w:rPr>
                <w:sz w:val="18"/>
                <w:szCs w:val="18"/>
              </w:rPr>
              <w:t>HiSi</w:t>
            </w:r>
            <w:proofErr w:type="spellEnd"/>
            <w:r w:rsidR="008F46CE" w:rsidRPr="004F5B24">
              <w:rPr>
                <w:sz w:val="18"/>
                <w:szCs w:val="18"/>
              </w:rPr>
              <w:t>,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w:t>
            </w:r>
            <w:proofErr w:type="spellStart"/>
            <w:r w:rsidRPr="004F5B24">
              <w:rPr>
                <w:sz w:val="18"/>
                <w:szCs w:val="18"/>
              </w:rPr>
              <w:t>Spreadtrum</w:t>
            </w:r>
            <w:proofErr w:type="spellEnd"/>
            <w:r w:rsidRPr="004F5B24">
              <w:rPr>
                <w:sz w:val="18"/>
                <w:szCs w:val="18"/>
              </w:rPr>
              <w:t xml:space="preserve">,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ins w:id="120" w:author="Eko Onggosanusi" w:date="2022-02-18T02:52: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ins w:id="121" w:author="Eko Onggosanusi" w:date="2022-02-18T02:52:00Z">
              <w:r w:rsidR="0045608B">
                <w:rPr>
                  <w:sz w:val="18"/>
                  <w:lang w:eastAsia="zh-CN"/>
                </w:rPr>
                <w:t xml:space="preserve"> and activation</w:t>
              </w:r>
            </w:ins>
            <w:r w:rsidRPr="004F5B24">
              <w:rPr>
                <w:sz w:val="18"/>
                <w:lang w:eastAsia="zh-CN"/>
              </w:rPr>
              <w:t>, introduce new RRC parameter(s) to configure the CC list</w:t>
            </w:r>
            <w:ins w:id="122" w:author="Eko Onggosanusi" w:date="2022-02-18T02:52:00Z">
              <w:r w:rsidR="0045608B">
                <w:rPr>
                  <w:sz w:val="18"/>
                  <w:lang w:eastAsia="zh-CN"/>
                </w:rPr>
                <w:t>(s)</w:t>
              </w:r>
            </w:ins>
          </w:p>
          <w:p w14:paraId="390BD50D" w14:textId="15F93296" w:rsidR="0045608B" w:rsidRPr="0045608B" w:rsidRDefault="0045608B" w:rsidP="0045608B">
            <w:pPr>
              <w:pStyle w:val="ListParagraph"/>
              <w:numPr>
                <w:ilvl w:val="0"/>
                <w:numId w:val="34"/>
              </w:numPr>
              <w:suppressAutoHyphens/>
              <w:autoSpaceDN w:val="0"/>
              <w:snapToGrid w:val="0"/>
              <w:textAlignment w:val="baseline"/>
              <w:rPr>
                <w:sz w:val="18"/>
                <w:lang w:eastAsia="zh-CN"/>
              </w:rPr>
            </w:pPr>
            <w:ins w:id="123" w:author="Eko Onggosanusi" w:date="2022-02-18T02:52:00Z">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ins>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7D058DD6"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r w:rsidR="00E53611">
              <w:rPr>
                <w:sz w:val="18"/>
                <w:szCs w:val="20"/>
              </w:rPr>
              <w:t>, Ericsson</w:t>
            </w:r>
            <w:r w:rsidR="00AF0738">
              <w:rPr>
                <w:sz w:val="18"/>
                <w:szCs w:val="20"/>
              </w:rPr>
              <w:t>, TCL</w:t>
            </w:r>
            <w:r w:rsidR="00960CBC">
              <w:rPr>
                <w:sz w:val="18"/>
                <w:szCs w:val="20"/>
              </w:rPr>
              <w:t>, IDC</w:t>
            </w:r>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3E812A99"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CATT</w:t>
            </w:r>
            <w:r w:rsidR="00D74E44">
              <w:rPr>
                <w:sz w:val="18"/>
                <w:szCs w:val="20"/>
                <w:lang w:val="en-GB"/>
              </w:rPr>
              <w:t xml:space="preserve"> </w:t>
            </w:r>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319B14B5"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33098B">
              <w:rPr>
                <w:sz w:val="18"/>
                <w:szCs w:val="20"/>
                <w:lang w:val="en-GB"/>
              </w:rPr>
              <w:t xml:space="preserve"> </w:t>
            </w:r>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7B9AD8D3" w:rsidR="00382238" w:rsidRDefault="000540A2" w:rsidP="00382238">
            <w:pPr>
              <w:pStyle w:val="ListParagraph"/>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p>
          <w:p w14:paraId="7A576D92" w14:textId="1BD81548" w:rsidR="00382238" w:rsidRDefault="00382238" w:rsidP="00382238">
            <w:pPr>
              <w:pStyle w:val="ListParagraph"/>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p>
          <w:p w14:paraId="6042869A" w14:textId="41BCE734" w:rsidR="00413258" w:rsidRPr="00382238" w:rsidRDefault="00382238" w:rsidP="00382238">
            <w:pPr>
              <w:pStyle w:val="ListParagraph"/>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1C81094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p>
          <w:p w14:paraId="455912DB" w14:textId="77777777" w:rsidR="00413258" w:rsidRDefault="00413258" w:rsidP="00413258">
            <w:pPr>
              <w:snapToGrid w:val="0"/>
              <w:rPr>
                <w:sz w:val="18"/>
                <w:szCs w:val="20"/>
                <w:lang w:val="en-GB"/>
              </w:rPr>
            </w:pPr>
          </w:p>
          <w:p w14:paraId="318CA7DF" w14:textId="679561DA" w:rsidR="00413258" w:rsidRDefault="00C15C42" w:rsidP="00413258">
            <w:pPr>
              <w:snapToGrid w:val="0"/>
              <w:rPr>
                <w:sz w:val="18"/>
                <w:szCs w:val="20"/>
                <w:lang w:val="en-GB" w:eastAsia="zh-CN"/>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B76DD2">
              <w:rPr>
                <w:rFonts w:hint="eastAsia"/>
                <w:sz w:val="18"/>
                <w:szCs w:val="20"/>
                <w:lang w:val="en-GB" w:eastAsia="zh-CN"/>
              </w:rPr>
              <w:t>, CATT</w:t>
            </w:r>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ins w:id="124" w:author="Eko Onggosanusi" w:date="2022-02-18T02:55:00Z"/>
                <w:color w:val="3333FF"/>
                <w:sz w:val="18"/>
                <w:szCs w:val="18"/>
                <w:lang w:eastAsia="zh-CN"/>
              </w:rPr>
            </w:pPr>
            <w:ins w:id="125" w:author="Eko Onggosanusi" w:date="2022-02-18T02:55:00Z">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ins>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592E4384"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lastRenderedPageBreak/>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2DED019B"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p>
          <w:p w14:paraId="296BB482" w14:textId="77777777" w:rsidR="008F46CE" w:rsidRDefault="008F46CE" w:rsidP="008F46CE">
            <w:pPr>
              <w:snapToGrid w:val="0"/>
              <w:rPr>
                <w:sz w:val="18"/>
                <w:szCs w:val="20"/>
              </w:rPr>
            </w:pPr>
          </w:p>
          <w:p w14:paraId="53862992" w14:textId="560D0096"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593BE004"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ins w:id="126" w:author="Eko Onggosanusi" w:date="2022-02-18T02:53:00Z">
              <w:r>
                <w:rPr>
                  <w:sz w:val="18"/>
                  <w:szCs w:val="20"/>
                </w:rPr>
                <w:t>3.11</w:t>
              </w:r>
            </w:ins>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ins w:id="127" w:author="Eko Onggosanusi" w:date="2022-02-18T02:53:00Z">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ins>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6FEF72D7"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p>
          <w:p w14:paraId="1AEE82AA" w14:textId="77777777" w:rsidR="008C4C08" w:rsidRDefault="008C4C08" w:rsidP="008C4C08">
            <w:pPr>
              <w:snapToGrid w:val="0"/>
              <w:rPr>
                <w:sz w:val="18"/>
                <w:szCs w:val="20"/>
              </w:rPr>
            </w:pPr>
          </w:p>
          <w:p w14:paraId="321C9AAD" w14:textId="7740B61C" w:rsidR="008F46CE" w:rsidRDefault="008C4C08" w:rsidP="008C4C08">
            <w:pPr>
              <w:snapToGrid w:val="0"/>
              <w:rPr>
                <w:sz w:val="18"/>
                <w:szCs w:val="20"/>
                <w:lang w:val="en-GB"/>
              </w:rPr>
            </w:pPr>
            <w:r>
              <w:rPr>
                <w:b/>
                <w:sz w:val="18"/>
                <w:szCs w:val="20"/>
              </w:rPr>
              <w:t>Not support:</w:t>
            </w:r>
            <w:r>
              <w:rPr>
                <w:sz w:val="18"/>
                <w:szCs w:val="20"/>
              </w:rPr>
              <w:t xml:space="preserve"> </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ListParagraph"/>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lastRenderedPageBreak/>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proofErr w:type="spellStart"/>
            <w:r>
              <w:rPr>
                <w:sz w:val="18"/>
                <w:szCs w:val="18"/>
                <w:lang w:eastAsia="zh-CN"/>
              </w:rPr>
              <w:t>Ericssson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to consider is an error case to avoid misalignment between UE and </w:t>
            </w:r>
            <w:proofErr w:type="spellStart"/>
            <w:r>
              <w:rPr>
                <w:color w:val="000000" w:themeColor="text1"/>
                <w:sz w:val="18"/>
                <w:szCs w:val="18"/>
                <w:lang w:eastAsia="zh-CN"/>
              </w:rPr>
              <w:t>gNB</w:t>
            </w:r>
            <w:proofErr w:type="spellEnd"/>
            <w:r>
              <w:rPr>
                <w:color w:val="000000" w:themeColor="text1"/>
                <w:sz w:val="18"/>
                <w:szCs w:val="18"/>
                <w:lang w:eastAsia="zh-CN"/>
              </w:rPr>
              <w:t>.</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We can consider values smaller than 7 in Rel-17, we don’t see a strong need to consider all consecutive value </w:t>
            </w:r>
            <w:r>
              <w:rPr>
                <w:color w:val="000000" w:themeColor="text1"/>
                <w:sz w:val="18"/>
                <w:szCs w:val="18"/>
                <w:lang w:eastAsia="zh-CN"/>
              </w:rPr>
              <w:lastRenderedPageBreak/>
              <w:t>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 xml:space="preserve">For 3.4, no need. </w:t>
            </w:r>
            <w:proofErr w:type="spellStart"/>
            <w:r>
              <w:rPr>
                <w:color w:val="000000" w:themeColor="text1"/>
                <w:sz w:val="18"/>
                <w:szCs w:val="18"/>
                <w:lang w:eastAsia="zh-CN"/>
              </w:rPr>
              <w:t>gNB</w:t>
            </w:r>
            <w:proofErr w:type="spellEnd"/>
            <w:r>
              <w:rPr>
                <w:color w:val="000000" w:themeColor="text1"/>
                <w:sz w:val="18"/>
                <w:szCs w:val="18"/>
                <w:lang w:eastAsia="zh-CN"/>
              </w:rPr>
              <w:t xml:space="preserve">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w:t>
            </w:r>
            <w:proofErr w:type="gramStart"/>
            <w:r>
              <w:rPr>
                <w:color w:val="000000" w:themeColor="text1"/>
                <w:sz w:val="18"/>
                <w:szCs w:val="18"/>
                <w:lang w:eastAsia="zh-CN"/>
              </w:rPr>
              <w:t xml:space="preserve">to </w:t>
            </w:r>
            <w:r w:rsidR="004A012A">
              <w:rPr>
                <w:color w:val="000000" w:themeColor="text1"/>
                <w:sz w:val="18"/>
                <w:szCs w:val="18"/>
                <w:lang w:eastAsia="zh-CN"/>
              </w:rPr>
              <w:t>make</w:t>
            </w:r>
            <w:proofErr w:type="gramEnd"/>
            <w:r w:rsidR="004A012A">
              <w:rPr>
                <w:color w:val="000000" w:themeColor="text1"/>
                <w:sz w:val="18"/>
                <w:szCs w:val="18"/>
                <w:lang w:eastAsia="zh-CN"/>
              </w:rPr>
              <w:t xml:space="preserve"> a conclusion that it is </w:t>
            </w:r>
            <w:proofErr w:type="spellStart"/>
            <w:r w:rsidR="004A012A">
              <w:rPr>
                <w:color w:val="000000" w:themeColor="text1"/>
                <w:sz w:val="18"/>
                <w:szCs w:val="18"/>
                <w:lang w:eastAsia="zh-CN"/>
              </w:rPr>
              <w:t>a</w:t>
            </w:r>
            <w:proofErr w:type="spellEnd"/>
            <w:r w:rsidR="004A012A">
              <w:rPr>
                <w:color w:val="000000" w:themeColor="text1"/>
                <w:sz w:val="18"/>
                <w:szCs w:val="18"/>
                <w:lang w:eastAsia="zh-CN"/>
              </w:rPr>
              <w:t xml:space="preserve">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w:t>
            </w:r>
            <w:proofErr w:type="spellStart"/>
            <w:r w:rsidRPr="00AD6651">
              <w:rPr>
                <w:color w:val="000000" w:themeColor="text1"/>
                <w:sz w:val="18"/>
                <w:szCs w:val="18"/>
                <w:lang w:eastAsia="zh-CN"/>
              </w:rPr>
              <w:t>gNB</w:t>
            </w:r>
            <w:proofErr w:type="spellEnd"/>
            <w:r w:rsidRPr="00AD6651">
              <w:rPr>
                <w:color w:val="000000" w:themeColor="text1"/>
                <w:sz w:val="18"/>
                <w:szCs w:val="18"/>
                <w:lang w:eastAsia="zh-CN"/>
              </w:rPr>
              <w:t xml:space="preserve">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proofErr w:type="spellStart"/>
            <w:r w:rsidRPr="00AD6651">
              <w:rPr>
                <w:i/>
                <w:iCs/>
                <w:color w:val="000000" w:themeColor="text1"/>
                <w:sz w:val="18"/>
                <w:szCs w:val="18"/>
                <w:lang w:eastAsia="zh-CN"/>
              </w:rPr>
              <w:t>timeDurationForQCL</w:t>
            </w:r>
            <w:proofErr w:type="spellEnd"/>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proofErr w:type="spellStart"/>
            <w:r w:rsidRPr="00AD6651">
              <w:rPr>
                <w:i/>
                <w:iCs/>
                <w:color w:val="000000" w:themeColor="text1"/>
                <w:sz w:val="18"/>
                <w:szCs w:val="18"/>
                <w:lang w:eastAsia="zh-CN"/>
              </w:rPr>
              <w:t>timeDurationForQCL</w:t>
            </w:r>
            <w:proofErr w:type="spellEnd"/>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.7: We think not needed.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decide whether to configure </w:t>
            </w:r>
            <w:proofErr w:type="spellStart"/>
            <w:r>
              <w:rPr>
                <w:rFonts w:eastAsia="MS Mincho"/>
                <w:color w:val="000000" w:themeColor="text1"/>
                <w:sz w:val="18"/>
                <w:szCs w:val="18"/>
                <w:lang w:eastAsia="ja-JP"/>
              </w:rPr>
              <w:t>tciPresentInDCI</w:t>
            </w:r>
            <w:proofErr w:type="spellEnd"/>
            <w:r>
              <w:rPr>
                <w:rFonts w:eastAsia="MS Mincho"/>
                <w:color w:val="000000" w:themeColor="text1"/>
                <w:sz w:val="18"/>
                <w:szCs w:val="18"/>
                <w:lang w:eastAsia="ja-JP"/>
              </w:rPr>
              <w:t xml:space="preserve"> for all CORESET jointly.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.8. Agree with Ericsson.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uses beam indication DCI without DL assignment,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configure RV field.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 xml:space="preserve">s mentioned in out </w:t>
            </w:r>
            <w:proofErr w:type="spellStart"/>
            <w:r w:rsidR="00BD39D1">
              <w:rPr>
                <w:color w:val="000000" w:themeColor="text1"/>
                <w:sz w:val="18"/>
                <w:szCs w:val="18"/>
                <w:lang w:eastAsia="zh-CN"/>
              </w:rPr>
              <w:t>tdoc</w:t>
            </w:r>
            <w:proofErr w:type="spellEnd"/>
            <w:r w:rsidR="00BD39D1">
              <w:rPr>
                <w:color w:val="000000" w:themeColor="text1"/>
                <w:sz w:val="18"/>
                <w:szCs w:val="18"/>
                <w:lang w:eastAsia="zh-CN"/>
              </w:rPr>
              <w:t>,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3.B, prefer Alt. 1.</w:t>
            </w:r>
          </w:p>
          <w:p w14:paraId="4C0A57FD" w14:textId="77777777" w:rsidR="00374325" w:rsidRDefault="00374325" w:rsidP="00374325">
            <w:pPr>
              <w:snapToGrid w:val="0"/>
              <w:rPr>
                <w:rFonts w:eastAsia="SimSun"/>
                <w:sz w:val="18"/>
                <w:szCs w:val="18"/>
                <w:lang w:eastAsia="zh-CN"/>
              </w:rPr>
            </w:pPr>
          </w:p>
          <w:p w14:paraId="43DE5DC6"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3.C, support.</w:t>
            </w:r>
          </w:p>
          <w:p w14:paraId="44C05F1A" w14:textId="77777777" w:rsidR="00374325" w:rsidRDefault="00374325" w:rsidP="00374325">
            <w:pPr>
              <w:snapToGrid w:val="0"/>
              <w:rPr>
                <w:rFonts w:eastAsia="SimSun"/>
                <w:sz w:val="18"/>
                <w:szCs w:val="18"/>
                <w:lang w:eastAsia="zh-CN"/>
              </w:rPr>
            </w:pPr>
          </w:p>
          <w:p w14:paraId="230D510C" w14:textId="77777777" w:rsidR="00374325" w:rsidRDefault="00374325" w:rsidP="00374325">
            <w:pPr>
              <w:snapToGrid w:val="0"/>
              <w:rPr>
                <w:rFonts w:eastAsia="SimSun"/>
                <w:sz w:val="18"/>
                <w:szCs w:val="18"/>
                <w:lang w:eastAsia="zh-CN"/>
              </w:rPr>
            </w:pPr>
            <w:r>
              <w:rPr>
                <w:rFonts w:eastAsia="SimSun" w:hint="eastAsia"/>
                <w:sz w:val="18"/>
                <w:szCs w:val="18"/>
                <w:lang w:eastAsia="zh-CN"/>
              </w:rPr>
              <w:lastRenderedPageBreak/>
              <w:t>F</w:t>
            </w:r>
            <w:r>
              <w:rPr>
                <w:rFonts w:eastAsia="SimSun"/>
                <w:sz w:val="18"/>
                <w:szCs w:val="18"/>
                <w:lang w:eastAsia="zh-CN"/>
              </w:rPr>
              <w:t>or issue 3.5, support.</w:t>
            </w:r>
          </w:p>
          <w:p w14:paraId="50EB02B7" w14:textId="77777777" w:rsidR="00374325" w:rsidRDefault="00374325" w:rsidP="00374325">
            <w:pPr>
              <w:snapToGrid w:val="0"/>
              <w:rPr>
                <w:rFonts w:eastAsia="SimSun"/>
                <w:sz w:val="18"/>
                <w:szCs w:val="18"/>
                <w:lang w:eastAsia="zh-CN"/>
              </w:rPr>
            </w:pPr>
          </w:p>
          <w:p w14:paraId="62D3F9A6" w14:textId="77777777" w:rsidR="00374325" w:rsidRDefault="00374325" w:rsidP="00374325">
            <w:pPr>
              <w:snapToGrid w:val="0"/>
              <w:rPr>
                <w:rFonts w:eastAsia="SimSun"/>
                <w:sz w:val="18"/>
                <w:szCs w:val="18"/>
                <w:lang w:eastAsia="zh-CN"/>
              </w:rPr>
            </w:pPr>
            <w:r>
              <w:rPr>
                <w:rFonts w:eastAsia="SimSun"/>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SimSun"/>
                <w:sz w:val="18"/>
                <w:szCs w:val="18"/>
                <w:lang w:eastAsia="zh-CN"/>
              </w:rPr>
            </w:pPr>
          </w:p>
          <w:p w14:paraId="733886FC" w14:textId="77777777" w:rsidR="00374325" w:rsidRDefault="00374325" w:rsidP="00374325">
            <w:pPr>
              <w:snapToGrid w:val="0"/>
              <w:rPr>
                <w:rFonts w:eastAsia="SimSun"/>
                <w:sz w:val="18"/>
                <w:szCs w:val="18"/>
                <w:lang w:eastAsia="zh-CN"/>
              </w:rPr>
            </w:pPr>
            <w:r>
              <w:rPr>
                <w:rFonts w:eastAsia="SimSun"/>
                <w:sz w:val="18"/>
                <w:szCs w:val="18"/>
                <w:lang w:eastAsia="zh-CN"/>
              </w:rPr>
              <w:t>For issue 3.8, no need.</w:t>
            </w:r>
          </w:p>
          <w:p w14:paraId="5A9F6B27" w14:textId="77777777" w:rsidR="00374325" w:rsidRDefault="00374325" w:rsidP="00374325">
            <w:pPr>
              <w:snapToGrid w:val="0"/>
              <w:rPr>
                <w:rFonts w:eastAsia="SimSun"/>
                <w:sz w:val="18"/>
                <w:szCs w:val="18"/>
                <w:lang w:eastAsia="zh-CN"/>
              </w:rPr>
            </w:pPr>
          </w:p>
          <w:p w14:paraId="30DEAFE1" w14:textId="77777777" w:rsidR="00374325" w:rsidRDefault="00374325" w:rsidP="00374325">
            <w:pPr>
              <w:snapToGrid w:val="0"/>
              <w:rPr>
                <w:rFonts w:eastAsia="SimSun"/>
                <w:sz w:val="18"/>
                <w:szCs w:val="18"/>
                <w:lang w:eastAsia="zh-CN"/>
              </w:rPr>
            </w:pPr>
            <w:r>
              <w:rPr>
                <w:rFonts w:eastAsia="SimSun"/>
                <w:sz w:val="18"/>
                <w:szCs w:val="18"/>
                <w:lang w:eastAsia="zh-CN"/>
              </w:rPr>
              <w:t>For issue 3.9, no need. One of the agreement of RAN1#104-e meeting states that “The ACK is reported in a PUCCH k slots after the end of the PDCCH reception where k is indicated by the PDSCH-to-</w:t>
            </w:r>
            <w:proofErr w:type="spellStart"/>
            <w:r>
              <w:rPr>
                <w:rFonts w:eastAsia="SimSun"/>
                <w:sz w:val="18"/>
                <w:szCs w:val="18"/>
                <w:lang w:eastAsia="zh-CN"/>
              </w:rPr>
              <w:t>HARQ_feedback</w:t>
            </w:r>
            <w:proofErr w:type="spellEnd"/>
            <w:r>
              <w:rPr>
                <w:rFonts w:eastAsia="SimSun"/>
                <w:sz w:val="18"/>
                <w:szCs w:val="18"/>
                <w:lang w:eastAsia="zh-CN"/>
              </w:rPr>
              <w:t xml:space="preserve">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proofErr w:type="spellStart"/>
            <w:r>
              <w:rPr>
                <w:rFonts w:hint="eastAsia"/>
                <w:bCs/>
                <w:color w:val="000000" w:themeColor="text1"/>
                <w:sz w:val="18"/>
                <w:szCs w:val="18"/>
                <w:lang w:eastAsia="zh-CN"/>
              </w:rPr>
              <w:t>g</w:t>
            </w:r>
            <w:r>
              <w:rPr>
                <w:bCs/>
                <w:color w:val="000000" w:themeColor="text1"/>
                <w:sz w:val="18"/>
                <w:szCs w:val="18"/>
                <w:lang w:eastAsia="zh-CN"/>
              </w:rPr>
              <w:t>NB</w:t>
            </w:r>
            <w:proofErr w:type="spellEnd"/>
            <w:r>
              <w:rPr>
                <w:bCs/>
                <w:color w:val="000000" w:themeColor="text1"/>
                <w:sz w:val="18"/>
                <w:szCs w:val="18"/>
                <w:lang w:eastAsia="zh-CN"/>
              </w:rPr>
              <w:t xml:space="preserve">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proofErr w:type="spellStart"/>
            <w:r>
              <w:rPr>
                <w:rFonts w:eastAsia="PMingLiU"/>
                <w:color w:val="000000" w:themeColor="text1"/>
                <w:sz w:val="18"/>
                <w:szCs w:val="18"/>
                <w:lang w:eastAsia="zh-TW"/>
              </w:rPr>
              <w:t>gNB</w:t>
            </w:r>
            <w:proofErr w:type="spellEnd"/>
            <w:r>
              <w:rPr>
                <w:rFonts w:eastAsia="PMingLiU"/>
                <w:color w:val="000000" w:themeColor="text1"/>
                <w:sz w:val="18"/>
                <w:szCs w:val="18"/>
                <w:lang w:eastAsia="zh-TW"/>
              </w:rPr>
              <w:t>.</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 xml:space="preserve">IT shall be possible to configure the parameter </w:t>
            </w:r>
            <w:proofErr w:type="spellStart"/>
            <w:r w:rsidRPr="005B6A8F">
              <w:rPr>
                <w:rFonts w:ascii="Times" w:hAnsi="Times" w:cs="Times"/>
                <w:b w:val="0"/>
                <w:sz w:val="18"/>
                <w:szCs w:val="18"/>
                <w:lang w:val="en-GB"/>
              </w:rPr>
              <w:t>BeamAppTime</w:t>
            </w:r>
            <w:proofErr w:type="spellEnd"/>
            <w:r w:rsidRPr="005B6A8F">
              <w:rPr>
                <w:rFonts w:ascii="Times" w:hAnsi="Times" w:cs="Times"/>
                <w:b w:val="0"/>
                <w:sz w:val="18"/>
                <w:szCs w:val="18"/>
                <w:lang w:val="en-GB"/>
              </w:rPr>
              <w:t xml:space="preserve"> </w:t>
            </w:r>
            <w:proofErr w:type="spellStart"/>
            <w:r w:rsidRPr="005B6A8F">
              <w:rPr>
                <w:rFonts w:ascii="Times" w:hAnsi="Times" w:cs="Times"/>
                <w:b w:val="0"/>
                <w:sz w:val="18"/>
                <w:szCs w:val="18"/>
                <w:lang w:val="en-GB"/>
              </w:rPr>
              <w:t>differnet</w:t>
            </w:r>
            <w:proofErr w:type="spellEnd"/>
            <w:r w:rsidRPr="005B6A8F">
              <w:rPr>
                <w:rFonts w:ascii="Times" w:hAnsi="Times" w:cs="Times"/>
                <w:b w:val="0"/>
                <w:sz w:val="18"/>
                <w:szCs w:val="18"/>
                <w:lang w:val="en-GB"/>
              </w:rPr>
              <w:t xml:space="preserve">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w:t>
            </w:r>
            <w:proofErr w:type="spellStart"/>
            <w:r w:rsidRPr="005B6A8F">
              <w:rPr>
                <w:rFonts w:ascii="Times" w:hAnsi="Times" w:cs="Times"/>
                <w:b w:val="0"/>
                <w:sz w:val="18"/>
                <w:szCs w:val="18"/>
                <w:lang w:val="en-GB"/>
              </w:rPr>
              <w:t>BeamAppTime</w:t>
            </w:r>
            <w:proofErr w:type="spellEnd"/>
            <w:r w:rsidRPr="005B6A8F">
              <w:rPr>
                <w:rFonts w:ascii="Times" w:hAnsi="Times" w:cs="Times"/>
                <w:b w:val="0"/>
                <w:sz w:val="18"/>
                <w:szCs w:val="18"/>
                <w:lang w:val="en-GB"/>
              </w:rPr>
              <w:t xml:space="preserv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r w:rsidR="00B76DD2" w14:paraId="3FFFE002" w14:textId="77777777" w:rsidTr="003644AA">
        <w:trPr>
          <w:ins w:id="128" w:author="CATT" w:date="2022-02-18T21:0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ins w:id="129" w:author="CATT" w:date="2022-02-18T21:05:00Z"/>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3.3: Support.</w:t>
            </w:r>
          </w:p>
          <w:p w14:paraId="15DF2514" w14:textId="5A8BDA1D"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 Not support.</w:t>
            </w:r>
          </w:p>
          <w:p w14:paraId="53D6EC5D"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0D461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ins w:id="130" w:author="CATT" w:date="2022-02-18T21:05:00Z"/>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98D2A3D" w:rsidR="00960CBC" w:rsidRDefault="00960CBC" w:rsidP="00010654">
            <w:pPr>
              <w:snapToGrid w:val="0"/>
              <w:rPr>
                <w:rFonts w:eastAsiaTheme="minorEastAsia" w:hint="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379A537B" w:rsidR="00960CBC" w:rsidRDefault="00960CBC" w:rsidP="000D461E">
            <w:pPr>
              <w:snapToGrid w:val="0"/>
              <w:rPr>
                <w:rFonts w:eastAsiaTheme="minorEastAsia" w:hint="eastAsia"/>
                <w:bCs/>
                <w:color w:val="000000" w:themeColor="text1"/>
                <w:sz w:val="18"/>
                <w:szCs w:val="18"/>
                <w:lang w:eastAsia="zh-CN"/>
              </w:rPr>
            </w:pPr>
            <w:r>
              <w:rPr>
                <w:sz w:val="18"/>
                <w:szCs w:val="18"/>
                <w:lang w:eastAsia="zh-CN"/>
              </w:rPr>
              <w:t>Our views are added in the table.</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lastRenderedPageBreak/>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B097244"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p>
          <w:p w14:paraId="048D5A6B" w14:textId="77777777" w:rsidR="006B100C" w:rsidRPr="006B100C" w:rsidRDefault="006B100C" w:rsidP="006B100C">
            <w:pPr>
              <w:rPr>
                <w:bCs/>
                <w:kern w:val="3"/>
                <w:sz w:val="18"/>
                <w:szCs w:val="20"/>
              </w:rPr>
            </w:pPr>
          </w:p>
          <w:p w14:paraId="0F902ABB" w14:textId="6C03E871"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31"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31"/>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2236FBF4"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Qualcomm, OPPO, Xiaomi, LG</w:t>
            </w:r>
            <w:r w:rsidR="00010654">
              <w:rPr>
                <w:bCs/>
                <w:kern w:val="3"/>
                <w:sz w:val="18"/>
                <w:szCs w:val="20"/>
              </w:rPr>
              <w:t>, CMCC</w:t>
            </w:r>
            <w:r w:rsidR="009D1C3A">
              <w:rPr>
                <w:bCs/>
                <w:kern w:val="3"/>
                <w:sz w:val="18"/>
                <w:szCs w:val="20"/>
              </w:rPr>
              <w:t xml:space="preserve"> </w:t>
            </w:r>
            <w:ins w:id="132" w:author="CATT" w:date="2022-02-18T21:13:00Z">
              <w:r w:rsidR="00382A3E">
                <w:rPr>
                  <w:rFonts w:hint="eastAsia"/>
                  <w:bCs/>
                  <w:kern w:val="3"/>
                  <w:sz w:val="18"/>
                  <w:szCs w:val="20"/>
                  <w:lang w:eastAsia="zh-CN"/>
                </w:rPr>
                <w:t>,CATT</w:t>
              </w:r>
            </w:ins>
          </w:p>
          <w:p w14:paraId="5C6620D2" w14:textId="77777777" w:rsidR="004736E2" w:rsidRPr="006B100C" w:rsidRDefault="004736E2" w:rsidP="004736E2">
            <w:pPr>
              <w:rPr>
                <w:bCs/>
                <w:kern w:val="3"/>
                <w:sz w:val="18"/>
                <w:szCs w:val="20"/>
              </w:rPr>
            </w:pPr>
          </w:p>
          <w:p w14:paraId="5505F679" w14:textId="3F3E3D5F"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530D530C"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xml:space="preserve">, </w:t>
            </w:r>
            <w:proofErr w:type="gramStart"/>
            <w:r w:rsidR="00010654">
              <w:rPr>
                <w:bCs/>
                <w:kern w:val="3"/>
                <w:sz w:val="18"/>
                <w:szCs w:val="20"/>
                <w:lang w:eastAsia="zh-CN"/>
              </w:rPr>
              <w:t>CMCC</w:t>
            </w:r>
            <w:ins w:id="133" w:author="CATT" w:date="2022-02-18T21:13:00Z">
              <w:r w:rsidR="00382A3E">
                <w:rPr>
                  <w:rFonts w:hint="eastAsia"/>
                  <w:bCs/>
                  <w:kern w:val="3"/>
                  <w:sz w:val="18"/>
                  <w:szCs w:val="20"/>
                  <w:lang w:eastAsia="zh-CN"/>
                </w:rPr>
                <w:t>,CATT</w:t>
              </w:r>
            </w:ins>
            <w:proofErr w:type="gramEnd"/>
            <w:r w:rsidR="00960CBC">
              <w:rPr>
                <w:bCs/>
                <w:kern w:val="3"/>
                <w:sz w:val="18"/>
                <w:szCs w:val="20"/>
                <w:lang w:eastAsia="zh-CN"/>
              </w:rPr>
              <w:t>, IDC</w:t>
            </w:r>
          </w:p>
          <w:p w14:paraId="42D50371" w14:textId="77777777" w:rsidR="004736E2" w:rsidRPr="006B100C" w:rsidRDefault="004736E2" w:rsidP="004736E2">
            <w:pPr>
              <w:rPr>
                <w:bCs/>
                <w:kern w:val="3"/>
                <w:sz w:val="18"/>
                <w:szCs w:val="20"/>
              </w:rPr>
            </w:pPr>
          </w:p>
          <w:p w14:paraId="00F1EA02" w14:textId="0C56A719"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F76FB6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ins w:id="134" w:author="CATT" w:date="2022-02-18T21:13:00Z">
              <w:r w:rsidR="00382A3E">
                <w:rPr>
                  <w:rFonts w:hint="eastAsia"/>
                  <w:bCs/>
                  <w:kern w:val="3"/>
                  <w:sz w:val="18"/>
                  <w:szCs w:val="20"/>
                  <w:lang w:eastAsia="zh-CN"/>
                </w:rPr>
                <w:t>,CATT</w:t>
              </w:r>
            </w:ins>
          </w:p>
          <w:p w14:paraId="4C468221" w14:textId="77777777" w:rsidR="004736E2" w:rsidRPr="006B100C" w:rsidRDefault="004736E2" w:rsidP="004736E2">
            <w:pPr>
              <w:rPr>
                <w:bCs/>
                <w:kern w:val="3"/>
                <w:sz w:val="18"/>
                <w:szCs w:val="20"/>
              </w:rPr>
            </w:pPr>
          </w:p>
          <w:p w14:paraId="47FB11E4" w14:textId="63683DCE"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35"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35"/>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61C62AAC"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ins w:id="136" w:author="CATT" w:date="2022-02-18T21:14:00Z">
              <w:r w:rsidR="00382A3E">
                <w:rPr>
                  <w:rFonts w:hint="eastAsia"/>
                  <w:bCs/>
                  <w:kern w:val="3"/>
                  <w:sz w:val="18"/>
                  <w:szCs w:val="20"/>
                  <w:lang w:eastAsia="zh-CN"/>
                </w:rPr>
                <w:t xml:space="preserve">, </w:t>
              </w:r>
              <w:proofErr w:type="gramStart"/>
              <w:r w:rsidR="00382A3E">
                <w:rPr>
                  <w:rFonts w:hint="eastAsia"/>
                  <w:bCs/>
                  <w:kern w:val="3"/>
                  <w:sz w:val="18"/>
                  <w:szCs w:val="20"/>
                  <w:lang w:eastAsia="zh-CN"/>
                </w:rPr>
                <w:t>CATT(</w:t>
              </w:r>
              <w:proofErr w:type="gramEnd"/>
              <w:r w:rsidR="00382A3E">
                <w:rPr>
                  <w:rFonts w:hint="eastAsia"/>
                  <w:bCs/>
                  <w:kern w:val="3"/>
                  <w:sz w:val="18"/>
                  <w:szCs w:val="20"/>
                  <w:lang w:eastAsia="zh-CN"/>
                </w:rPr>
                <w:t>without sub-bullets)</w:t>
              </w:r>
            </w:ins>
            <w:r w:rsidR="00960CBC">
              <w:rPr>
                <w:bCs/>
                <w:kern w:val="3"/>
                <w:sz w:val="18"/>
                <w:szCs w:val="20"/>
                <w:lang w:eastAsia="zh-CN"/>
              </w:rPr>
              <w:t>, IDC</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 xml:space="preserve">Alt-3: A scheme based on the BFR response in </w:t>
            </w:r>
            <w:proofErr w:type="spellStart"/>
            <w:r w:rsidRPr="00BC3722">
              <w:rPr>
                <w:sz w:val="18"/>
                <w:szCs w:val="18"/>
                <w:lang w:eastAsia="zh-CN"/>
              </w:rPr>
              <w:t>SCell</w:t>
            </w:r>
            <w:proofErr w:type="spellEnd"/>
            <w:r w:rsidRPr="00BC3722">
              <w:rPr>
                <w:sz w:val="18"/>
                <w:szCs w:val="18"/>
                <w:lang w:eastAsia="zh-CN"/>
              </w:rPr>
              <w:t xml:space="preserve">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5E80F9F" w:rsidR="00BC3722" w:rsidRPr="004736E2" w:rsidRDefault="00BC3722" w:rsidP="00BC3722">
            <w:pPr>
              <w:numPr>
                <w:ilvl w:val="0"/>
                <w:numId w:val="24"/>
              </w:numPr>
              <w:snapToGrid w:val="0"/>
              <w:jc w:val="both"/>
              <w:rPr>
                <w:ins w:id="137" w:author="Eko Onggosanusi" w:date="2022-02-18T03:17:00Z"/>
                <w:color w:val="3333FF"/>
                <w:sz w:val="18"/>
                <w:szCs w:val="18"/>
                <w:lang w:eastAsia="zh-CN"/>
              </w:rPr>
            </w:pPr>
            <w:ins w:id="138" w:author="Eko Onggosanusi" w:date="2022-02-18T03:17:00Z">
              <w:r>
                <w:rPr>
                  <w:color w:val="000000" w:themeColor="text1"/>
                  <w:sz w:val="18"/>
                  <w:szCs w:val="18"/>
                  <w:lang w:eastAsia="zh-CN"/>
                </w:rPr>
                <w:t>Alt-5: use the indicated SRS resource set matching the reported SRS port #</w:t>
              </w:r>
            </w:ins>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575E8650"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 (Alt1)</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p>
          <w:p w14:paraId="0B7DA970" w14:textId="77777777" w:rsidR="004736E2" w:rsidRPr="006B100C" w:rsidRDefault="004736E2" w:rsidP="004736E2">
            <w:pPr>
              <w:rPr>
                <w:bCs/>
                <w:kern w:val="3"/>
                <w:sz w:val="18"/>
                <w:szCs w:val="20"/>
              </w:rPr>
            </w:pPr>
          </w:p>
          <w:p w14:paraId="6ED9DD90" w14:textId="48103363"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xml:space="preserve">, </w:t>
            </w:r>
            <w:proofErr w:type="spellStart"/>
            <w:r w:rsidR="00E44B53">
              <w:rPr>
                <w:bCs/>
                <w:kern w:val="3"/>
                <w:sz w:val="18"/>
                <w:szCs w:val="20"/>
                <w:lang w:eastAsia="zh-CN"/>
              </w:rPr>
              <w:t>Ericsson</w:t>
            </w:r>
            <w:ins w:id="139" w:author="CATT" w:date="2022-02-18T21:14:00Z">
              <w:r w:rsidR="00382A3E">
                <w:rPr>
                  <w:rFonts w:hint="eastAsia"/>
                  <w:bCs/>
                  <w:kern w:val="3"/>
                  <w:sz w:val="18"/>
                  <w:szCs w:val="20"/>
                  <w:lang w:eastAsia="zh-CN"/>
                </w:rPr>
                <w:t>,CATT</w:t>
              </w:r>
            </w:ins>
            <w:proofErr w:type="spellEnd"/>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ListParagraph"/>
              <w:numPr>
                <w:ilvl w:val="0"/>
                <w:numId w:val="30"/>
              </w:numPr>
              <w:snapToGrid w:val="0"/>
              <w:spacing w:after="0" w:line="240" w:lineRule="auto"/>
              <w:rPr>
                <w:ins w:id="140" w:author="Eko Onggosanusi" w:date="2022-02-18T03:13:00Z"/>
                <w:color w:val="000000" w:themeColor="text1"/>
                <w:sz w:val="18"/>
                <w:szCs w:val="18"/>
                <w:lang w:eastAsia="zh-CN"/>
              </w:rPr>
            </w:pPr>
            <w:ins w:id="141" w:author="Eko Onggosanusi" w:date="2022-02-18T03:13:00Z">
              <w:r>
                <w:rPr>
                  <w:color w:val="000000" w:themeColor="text1"/>
                  <w:sz w:val="18"/>
                  <w:szCs w:val="18"/>
                  <w:lang w:eastAsia="zh-CN"/>
                </w:rPr>
                <w:t xml:space="preserve">Alt3: via TCI state update/activation mechanism with two options </w:t>
              </w:r>
            </w:ins>
          </w:p>
          <w:p w14:paraId="3ABB4CFC" w14:textId="77777777" w:rsidR="00485668" w:rsidRDefault="00485668" w:rsidP="00485668">
            <w:pPr>
              <w:pStyle w:val="ListParagraph"/>
              <w:numPr>
                <w:ilvl w:val="1"/>
                <w:numId w:val="30"/>
              </w:numPr>
              <w:snapToGrid w:val="0"/>
              <w:spacing w:after="0" w:line="240" w:lineRule="auto"/>
              <w:rPr>
                <w:ins w:id="142" w:author="Eko Onggosanusi" w:date="2022-02-18T03:13:00Z"/>
                <w:color w:val="000000" w:themeColor="text1"/>
                <w:sz w:val="18"/>
                <w:szCs w:val="18"/>
                <w:lang w:eastAsia="zh-CN"/>
              </w:rPr>
            </w:pPr>
            <w:ins w:id="143" w:author="Eko Onggosanusi" w:date="2022-02-18T03:13:00Z">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ins>
          </w:p>
          <w:p w14:paraId="76CB34BF" w14:textId="3E852D19" w:rsidR="00485668" w:rsidRDefault="00485668" w:rsidP="00485668">
            <w:pPr>
              <w:numPr>
                <w:ilvl w:val="1"/>
                <w:numId w:val="24"/>
              </w:numPr>
              <w:snapToGrid w:val="0"/>
              <w:jc w:val="both"/>
              <w:rPr>
                <w:ins w:id="144" w:author="Eko Onggosanusi" w:date="2022-02-18T03:13:00Z"/>
                <w:color w:val="3333FF"/>
                <w:sz w:val="18"/>
                <w:szCs w:val="18"/>
              </w:rPr>
            </w:pPr>
            <w:ins w:id="145" w:author="Eko Onggosanusi" w:date="2022-02-18T03:13:00Z">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ins>
          </w:p>
          <w:p w14:paraId="15FF6E75" w14:textId="0C92CCE5"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307CEA7F"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r w:rsidR="00960CBC">
              <w:rPr>
                <w:bCs/>
                <w:kern w:val="3"/>
                <w:sz w:val="18"/>
                <w:szCs w:val="20"/>
              </w:rPr>
              <w:t>, IDC (Alt2)</w:t>
            </w:r>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 xml:space="preserve">4.5: We have concern on SP/AP report, as UE is not free to change panel if </w:t>
            </w:r>
            <w:proofErr w:type="spellStart"/>
            <w:r>
              <w:rPr>
                <w:color w:val="000000" w:themeColor="text1"/>
                <w:sz w:val="18"/>
                <w:szCs w:val="18"/>
                <w:lang w:eastAsia="zh-CN"/>
              </w:rPr>
              <w:t>gNB</w:t>
            </w:r>
            <w:proofErr w:type="spellEnd"/>
            <w:r>
              <w:rPr>
                <w:color w:val="000000" w:themeColor="text1"/>
                <w:sz w:val="18"/>
                <w:szCs w:val="18"/>
                <w:lang w:eastAsia="zh-CN"/>
              </w:rPr>
              <w:t xml:space="preserve">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lastRenderedPageBreak/>
              <w:t>4.7: We think that this can be done jointly with 4.6, i.e. with TCI state activation/update mechanism. Thus, we propose to add yet another alternative:</w:t>
            </w:r>
          </w:p>
          <w:p w14:paraId="00D53573" w14:textId="77777777" w:rsidR="006D2C1E" w:rsidRDefault="006D2C1E" w:rsidP="006D2C1E">
            <w:pPr>
              <w:pStyle w:val="ListParagraph"/>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w:t>
            </w:r>
            <w:proofErr w:type="gramStart"/>
            <w:r>
              <w:rPr>
                <w:color w:val="000000" w:themeColor="text1"/>
                <w:sz w:val="18"/>
                <w:szCs w:val="18"/>
                <w:lang w:eastAsia="zh-CN"/>
              </w:rPr>
              <w:t>[]  are</w:t>
            </w:r>
            <w:proofErr w:type="gramEnd"/>
            <w:r>
              <w:rPr>
                <w:color w:val="000000" w:themeColor="text1"/>
                <w:sz w:val="18"/>
                <w:szCs w:val="18"/>
                <w:lang w:eastAsia="zh-CN"/>
              </w:rPr>
              <w:t xml:space="preserv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w:t>
            </w:r>
            <w:proofErr w:type="gramStart"/>
            <w:r w:rsidRPr="00BD39D1">
              <w:rPr>
                <w:sz w:val="18"/>
                <w:szCs w:val="18"/>
                <w:lang w:val="en-GB"/>
              </w:rPr>
              <w:t>Therefore</w:t>
            </w:r>
            <w:proofErr w:type="gramEnd"/>
            <w:r w:rsidRPr="00BD39D1">
              <w:rPr>
                <w:sz w:val="18"/>
                <w:szCs w:val="18"/>
                <w:lang w:val="en-GB"/>
              </w:rPr>
              <w:t xml:space="preserv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 xml:space="preserve">4.D: Support. Quite a huge signaling overhead can be saved with this simple fix for both </w:t>
            </w:r>
            <w:proofErr w:type="spellStart"/>
            <w:r>
              <w:rPr>
                <w:rFonts w:eastAsia="Malgun Gothic"/>
                <w:sz w:val="18"/>
                <w:szCs w:val="18"/>
              </w:rPr>
              <w:t>gNB</w:t>
            </w:r>
            <w:proofErr w:type="spellEnd"/>
            <w:r>
              <w:rPr>
                <w:rFonts w:eastAsia="Malgun Gothic"/>
                <w:sz w:val="18"/>
                <w:szCs w:val="18"/>
              </w:rPr>
              <w:t xml:space="preserve">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 xml:space="preserve">4.G: Support. Considering large RRC overhead and forward compatibility to Rel-18 </w:t>
            </w:r>
            <w:proofErr w:type="spellStart"/>
            <w:r>
              <w:rPr>
                <w:rFonts w:eastAsia="Malgun Gothic"/>
                <w:sz w:val="18"/>
                <w:szCs w:val="18"/>
              </w:rPr>
              <w:t>STxMP</w:t>
            </w:r>
            <w:proofErr w:type="spellEnd"/>
            <w:r>
              <w:rPr>
                <w:rFonts w:eastAsia="Malgun Gothic"/>
                <w:sz w:val="18"/>
                <w:szCs w:val="18"/>
              </w:rPr>
              <w:t>,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lastRenderedPageBreak/>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SimSun" w:hint="eastAsia"/>
                <w:sz w:val="18"/>
                <w:szCs w:val="18"/>
                <w:lang w:eastAsia="zh-CN"/>
              </w:rPr>
              <w:t>Support to confirm the WA</w:t>
            </w:r>
            <w:r>
              <w:rPr>
                <w:rFonts w:eastAsia="SimSun"/>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w:t>
            </w:r>
            <w:proofErr w:type="spellStart"/>
            <w:r>
              <w:rPr>
                <w:rFonts w:eastAsia="PMingLiU"/>
                <w:sz w:val="18"/>
                <w:szCs w:val="18"/>
                <w:lang w:eastAsia="zh-TW"/>
              </w:rPr>
              <w:t>gNB</w:t>
            </w:r>
            <w:proofErr w:type="spellEnd"/>
            <w:r>
              <w:rPr>
                <w:rFonts w:eastAsia="PMingLiU"/>
                <w:sz w:val="18"/>
                <w:szCs w:val="18"/>
                <w:lang w:eastAsia="zh-TW"/>
              </w:rPr>
              <w:t xml:space="preserve">, e.g., </w:t>
            </w:r>
            <w:r w:rsidRPr="00775FF4">
              <w:rPr>
                <w:rFonts w:eastAsia="PMingLiU"/>
                <w:sz w:val="18"/>
                <w:szCs w:val="18"/>
                <w:lang w:eastAsia="zh-TW"/>
              </w:rPr>
              <w:t xml:space="preserve">RRC parameter </w:t>
            </w:r>
            <w:proofErr w:type="spellStart"/>
            <w:r w:rsidRPr="00775FF4">
              <w:rPr>
                <w:rFonts w:eastAsia="PMingLiU"/>
                <w:i/>
                <w:sz w:val="18"/>
                <w:szCs w:val="18"/>
                <w:lang w:eastAsia="zh-TW"/>
              </w:rPr>
              <w:t>reportQuantity</w:t>
            </w:r>
            <w:proofErr w:type="spellEnd"/>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e.g.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w:t>
            </w:r>
            <w:proofErr w:type="spellStart"/>
            <w:r>
              <w:rPr>
                <w:rFonts w:eastAsia="PMingLiU"/>
                <w:sz w:val="18"/>
                <w:szCs w:val="18"/>
                <w:lang w:eastAsia="zh-TW"/>
              </w:rPr>
              <w:t>gNB</w:t>
            </w:r>
            <w:proofErr w:type="spellEnd"/>
            <w:r>
              <w:rPr>
                <w:rFonts w:eastAsia="PMingLiU"/>
                <w:sz w:val="18"/>
                <w:szCs w:val="18"/>
                <w:lang w:eastAsia="zh-TW"/>
              </w:rPr>
              <w:t xml:space="preserve">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w:t>
            </w:r>
            <w:proofErr w:type="spellStart"/>
            <w:r>
              <w:rPr>
                <w:rFonts w:eastAsia="PMingLiU"/>
                <w:sz w:val="18"/>
                <w:szCs w:val="18"/>
                <w:lang w:eastAsia="zh-TW"/>
              </w:rPr>
              <w:t>gNB</w:t>
            </w:r>
            <w:proofErr w:type="spellEnd"/>
            <w:r>
              <w:rPr>
                <w:rFonts w:eastAsia="PMingLiU"/>
                <w:sz w:val="18"/>
                <w:szCs w:val="18"/>
                <w:lang w:eastAsia="zh-TW"/>
              </w:rPr>
              <w:t xml:space="preserve"> implementation, for example, when the </w:t>
            </w:r>
            <w:proofErr w:type="spellStart"/>
            <w:r>
              <w:rPr>
                <w:rFonts w:eastAsia="PMingLiU"/>
                <w:sz w:val="18"/>
                <w:szCs w:val="18"/>
                <w:lang w:eastAsia="zh-TW"/>
              </w:rPr>
              <w:t>gNB</w:t>
            </w:r>
            <w:proofErr w:type="spellEnd"/>
            <w:r>
              <w:rPr>
                <w:rFonts w:eastAsia="PMingLiU"/>
                <w:sz w:val="18"/>
                <w:szCs w:val="18"/>
                <w:lang w:eastAsia="zh-TW"/>
              </w:rPr>
              <w:t xml:space="preserve"> detects the deterioration of uplink performance, the </w:t>
            </w:r>
            <w:proofErr w:type="spellStart"/>
            <w:r>
              <w:rPr>
                <w:rFonts w:eastAsia="PMingLiU"/>
                <w:sz w:val="18"/>
                <w:szCs w:val="18"/>
                <w:lang w:eastAsia="zh-TW"/>
              </w:rPr>
              <w:t>gNB</w:t>
            </w:r>
            <w:proofErr w:type="spellEnd"/>
            <w:r>
              <w:rPr>
                <w:rFonts w:eastAsia="PMingLiU"/>
                <w:sz w:val="18"/>
                <w:szCs w:val="18"/>
                <w:lang w:eastAsia="zh-TW"/>
              </w:rPr>
              <w:t xml:space="preserve">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 xml:space="preserve">Alt-3: A scheme based on the BFR response in </w:t>
            </w:r>
            <w:proofErr w:type="spellStart"/>
            <w:r w:rsidRPr="004736E2">
              <w:rPr>
                <w:color w:val="3333FF"/>
                <w:sz w:val="18"/>
                <w:szCs w:val="18"/>
                <w:lang w:eastAsia="zh-CN"/>
              </w:rPr>
              <w:t>SCell</w:t>
            </w:r>
            <w:proofErr w:type="spellEnd"/>
            <w:r w:rsidRPr="004736E2">
              <w:rPr>
                <w:color w:val="3333FF"/>
                <w:sz w:val="18"/>
                <w:szCs w:val="18"/>
                <w:lang w:eastAsia="zh-CN"/>
              </w:rPr>
              <w:t xml:space="preserve">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ins w:id="146" w:author="Eko Onggosanusi" w:date="2022-02-18T03:17:00Z"/>
                <w:color w:val="3333FF"/>
                <w:sz w:val="18"/>
                <w:szCs w:val="18"/>
                <w:lang w:eastAsia="zh-CN"/>
              </w:rPr>
            </w:pPr>
            <w:ins w:id="147" w:author="Eko Onggosanusi" w:date="2022-02-18T03:17:00Z">
              <w:r>
                <w:rPr>
                  <w:color w:val="000000" w:themeColor="text1"/>
                  <w:sz w:val="18"/>
                  <w:szCs w:val="18"/>
                  <w:lang w:eastAsia="zh-CN"/>
                </w:rPr>
                <w:t>Alt-5: use the indicated SRS resource set matching the reported SRS port #</w:t>
              </w:r>
            </w:ins>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CommentText"/>
              <w:rPr>
                <w:lang w:eastAsia="zh-CN"/>
              </w:rPr>
            </w:pPr>
          </w:p>
          <w:p w14:paraId="0FB26E7D" w14:textId="77777777" w:rsidR="0000580B" w:rsidRPr="00BC2204" w:rsidRDefault="0000580B" w:rsidP="0000580B">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w:t>
            </w:r>
            <w:proofErr w:type="spellStart"/>
            <w:r>
              <w:rPr>
                <w:sz w:val="18"/>
                <w:szCs w:val="18"/>
              </w:rPr>
              <w:t>gNB</w:t>
            </w:r>
            <w:proofErr w:type="spellEnd"/>
            <w:r>
              <w:rPr>
                <w:sz w:val="18"/>
                <w:szCs w:val="18"/>
              </w:rPr>
              <w:t xml:space="preserve">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4.E:   Support the main bullet, the sub-bullets are not needed.</w:t>
            </w:r>
          </w:p>
          <w:p w14:paraId="5ACF7763" w14:textId="77777777" w:rsidR="00382A3E" w:rsidRDefault="00382A3E" w:rsidP="000D461E">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t>
            </w:r>
            <w:r>
              <w:rPr>
                <w:rFonts w:hint="eastAsia"/>
                <w:bCs/>
                <w:color w:val="000000" w:themeColor="text1"/>
                <w:sz w:val="18"/>
                <w:szCs w:val="18"/>
                <w:lang w:eastAsia="zh-CN"/>
              </w:rPr>
              <w:lastRenderedPageBreak/>
              <w:t xml:space="preserve">would be transmitted, and the other SRS resource set would not be transmitted. </w:t>
            </w:r>
          </w:p>
        </w:tc>
      </w:tr>
      <w:tr w:rsidR="00960CBC" w14:paraId="6433207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480B" w14:textId="221F81C9" w:rsidR="00960CBC" w:rsidRPr="008374E4" w:rsidRDefault="00960CBC" w:rsidP="00010654">
            <w:pPr>
              <w:snapToGrid w:val="0"/>
              <w:rPr>
                <w:rFonts w:eastAsiaTheme="minorEastAsia" w:hint="eastAsia"/>
                <w:sz w:val="18"/>
                <w:szCs w:val="18"/>
                <w:lang w:eastAsia="zh-CN"/>
              </w:rPr>
            </w:pPr>
            <w:proofErr w:type="spellStart"/>
            <w:r>
              <w:rPr>
                <w:rFonts w:eastAsiaTheme="minorEastAsia"/>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AD7" w14:textId="2DC2B8F0" w:rsidR="00960CBC" w:rsidRDefault="00960CBC" w:rsidP="000D461E">
            <w:pPr>
              <w:snapToGrid w:val="0"/>
              <w:rPr>
                <w:rFonts w:hint="eastAsia"/>
                <w:bCs/>
                <w:color w:val="000000" w:themeColor="text1"/>
                <w:sz w:val="18"/>
                <w:szCs w:val="18"/>
                <w:lang w:eastAsia="zh-CN"/>
              </w:rPr>
            </w:pPr>
            <w:r>
              <w:rPr>
                <w:sz w:val="18"/>
                <w:szCs w:val="18"/>
                <w:lang w:eastAsia="zh-CN"/>
              </w:rPr>
              <w:t>Our views are added in the table.</w:t>
            </w: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50B2F252"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p>
          <w:p w14:paraId="3ABA02C4" w14:textId="77777777" w:rsidR="005F60FD" w:rsidRDefault="005F60FD" w:rsidP="00257CC3">
            <w:pPr>
              <w:snapToGrid w:val="0"/>
              <w:rPr>
                <w:sz w:val="18"/>
                <w:szCs w:val="20"/>
                <w:lang w:val="en-GB"/>
              </w:rPr>
            </w:pPr>
          </w:p>
          <w:p w14:paraId="4AEA283A" w14:textId="3FDF2AE3"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 xml:space="preserve">The beam-specific P-MPR should be triggered when the P-MPR for indicated UL/joint TCI met legacy condition defined in 38.321, i.e.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TCI is above </w:t>
            </w:r>
            <w:proofErr w:type="spellStart"/>
            <w:r w:rsidRPr="000F3F7D">
              <w:rPr>
                <w:sz w:val="18"/>
                <w:lang w:eastAsia="zh-CN"/>
              </w:rPr>
              <w:t>phr</w:t>
            </w:r>
            <w:proofErr w:type="spellEnd"/>
            <w:r w:rsidRPr="000F3F7D">
              <w:rPr>
                <w:sz w:val="18"/>
                <w:lang w:eastAsia="zh-CN"/>
              </w:rPr>
              <w:t>-Tx-</w:t>
            </w:r>
            <w:proofErr w:type="spellStart"/>
            <w:r w:rsidRPr="000F3F7D">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82FF01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475FBE3"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p>
          <w:p w14:paraId="24032C4D" w14:textId="77777777" w:rsidR="005F60FD" w:rsidRDefault="005F60FD" w:rsidP="005F60FD">
            <w:pPr>
              <w:snapToGrid w:val="0"/>
              <w:rPr>
                <w:sz w:val="18"/>
                <w:szCs w:val="20"/>
                <w:lang w:val="en-GB"/>
              </w:rPr>
            </w:pPr>
          </w:p>
          <w:p w14:paraId="78D331ED" w14:textId="28C75CE4"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 xml:space="preserve">imit the maximum number of P-MPR value larger than </w:t>
            </w:r>
            <w:proofErr w:type="spellStart"/>
            <w:r w:rsidRPr="00601B37">
              <w:rPr>
                <w:color w:val="000000" w:themeColor="text1"/>
                <w:sz w:val="18"/>
                <w:szCs w:val="18"/>
                <w:lang w:eastAsia="zh-CN"/>
              </w:rPr>
              <w:t>mpe</w:t>
            </w:r>
            <w:proofErr w:type="spellEnd"/>
            <w:r w:rsidRPr="00601B37">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552A0270"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xml:space="preserve">, i.e. P-MPR for the indicated TCI is above </w:t>
            </w:r>
            <w:proofErr w:type="spellStart"/>
            <w:r>
              <w:rPr>
                <w:b/>
                <w:bCs/>
                <w:i/>
                <w:iCs/>
                <w:lang w:eastAsia="zh-CN"/>
              </w:rPr>
              <w:t>mpe</w:t>
            </w:r>
            <w:proofErr w:type="spellEnd"/>
            <w:r>
              <w:rPr>
                <w:b/>
                <w:bCs/>
                <w:i/>
                <w:iCs/>
                <w:lang w:eastAsia="zh-CN"/>
              </w:rPr>
              <w:t xml:space="preserve">-Threshold or P-MPR change for this TCI is above </w:t>
            </w:r>
            <w:proofErr w:type="spellStart"/>
            <w:r>
              <w:rPr>
                <w:b/>
                <w:bCs/>
                <w:i/>
                <w:iCs/>
                <w:lang w:eastAsia="zh-CN"/>
              </w:rPr>
              <w:t>phr</w:t>
            </w:r>
            <w:proofErr w:type="spellEnd"/>
            <w:r>
              <w:rPr>
                <w:b/>
                <w:bCs/>
                <w:i/>
                <w:iCs/>
                <w:lang w:eastAsia="zh-CN"/>
              </w:rPr>
              <w:t>-Tx-</w:t>
            </w:r>
            <w:proofErr w:type="spellStart"/>
            <w:r>
              <w:rPr>
                <w:b/>
                <w:bCs/>
                <w:i/>
                <w:iCs/>
                <w:lang w:eastAsia="zh-CN"/>
              </w:rPr>
              <w:t>PowerFactorChange</w:t>
            </w:r>
            <w:proofErr w:type="spellEnd"/>
            <w:r>
              <w:rPr>
                <w:b/>
                <w:bCs/>
                <w:i/>
                <w:iCs/>
                <w:lang w:eastAsia="zh-CN"/>
              </w:rPr>
              <w:t>.</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w:t>
            </w:r>
            <w:proofErr w:type="spellStart"/>
            <w:r>
              <w:rPr>
                <w:color w:val="000000" w:themeColor="text1"/>
                <w:sz w:val="18"/>
                <w:szCs w:val="18"/>
                <w:lang w:eastAsia="zh-CN"/>
              </w:rPr>
              <w:t>tdoc</w:t>
            </w:r>
            <w:proofErr w:type="spellEnd"/>
            <w:r>
              <w:rPr>
                <w:color w:val="000000" w:themeColor="text1"/>
                <w:sz w:val="18"/>
                <w:szCs w:val="18"/>
                <w:lang w:eastAsia="zh-CN"/>
              </w:rPr>
              <w:t xml:space="preserve">,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 xml:space="preserve">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is necessary to be included in the report to indicate the MPE event. Thus we propose to limit the maximum number of 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lastRenderedPageBreak/>
              <w:t>F</w:t>
            </w:r>
            <w:r w:rsidRPr="00861961">
              <w:rPr>
                <w:sz w:val="18"/>
                <w:lang w:eastAsia="zh-CN"/>
              </w:rPr>
              <w:t>or issue 5.2 ,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 xml:space="preserve">-specific P-MPR should be triggered when the P-MPR for indicated UL/joint TCI met legacy condition defined in 38.321, i.e.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TCI is above </w:t>
            </w:r>
            <w:proofErr w:type="spellStart"/>
            <w:r w:rsidRPr="000F3F7D">
              <w:rPr>
                <w:sz w:val="18"/>
                <w:lang w:eastAsia="zh-CN"/>
              </w:rPr>
              <w:t>phr</w:t>
            </w:r>
            <w:proofErr w:type="spellEnd"/>
            <w:r w:rsidRPr="000F3F7D">
              <w:rPr>
                <w:sz w:val="18"/>
                <w:lang w:eastAsia="zh-CN"/>
              </w:rPr>
              <w:t>-Tx-</w:t>
            </w:r>
            <w:proofErr w:type="spellStart"/>
            <w:r w:rsidRPr="000F3F7D">
              <w:rPr>
                <w:sz w:val="18"/>
                <w:lang w:eastAsia="zh-CN"/>
              </w:rPr>
              <w:t>PowerFactorChange</w:t>
            </w:r>
            <w:proofErr w:type="spellEnd"/>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1F479E"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 xml:space="preserve">Huawei, </w:t>
            </w:r>
            <w:proofErr w:type="spellStart"/>
            <w:r w:rsidRPr="00CA25FF">
              <w:rPr>
                <w:rFonts w:ascii="Arial" w:eastAsia="Times New Roman" w:hAnsi="Arial" w:cs="Arial"/>
                <w:sz w:val="16"/>
                <w:szCs w:val="16"/>
              </w:rPr>
              <w:t>HiSilicon</w:t>
            </w:r>
            <w:proofErr w:type="spellEnd"/>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1F479E"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1F479E"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1F479E"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1F479E"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1F479E"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1F479E"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1F479E"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1F479E"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1F479E"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proofErr w:type="spellStart"/>
            <w:r w:rsidRPr="00CA25FF">
              <w:rPr>
                <w:rFonts w:ascii="Arial" w:eastAsia="Times New Roman" w:hAnsi="Arial" w:cs="Arial"/>
                <w:sz w:val="16"/>
                <w:szCs w:val="16"/>
              </w:rPr>
              <w:t>Spreadtrum</w:t>
            </w:r>
            <w:proofErr w:type="spellEnd"/>
            <w:r w:rsidRPr="00CA25FF">
              <w:rPr>
                <w:rFonts w:ascii="Arial" w:eastAsia="Times New Roman" w:hAnsi="Arial" w:cs="Arial"/>
                <w:sz w:val="16"/>
                <w:szCs w:val="16"/>
              </w:rPr>
              <w:t xml:space="preserve">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1F479E"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1F479E"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1F479E"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1F479E"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1F479E"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1F479E"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1F479E"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1F479E"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1F479E"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1F479E"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1F479E"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1F479E"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1F479E"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33AF" w14:textId="77777777" w:rsidR="001F479E" w:rsidRDefault="001F479E" w:rsidP="007458B4">
      <w:r>
        <w:separator/>
      </w:r>
    </w:p>
  </w:endnote>
  <w:endnote w:type="continuationSeparator" w:id="0">
    <w:p w14:paraId="6DD081DA" w14:textId="77777777" w:rsidR="001F479E" w:rsidRDefault="001F479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E023" w14:textId="77777777" w:rsidR="001F479E" w:rsidRDefault="001F479E" w:rsidP="007458B4">
      <w:r>
        <w:separator/>
      </w:r>
    </w:p>
  </w:footnote>
  <w:footnote w:type="continuationSeparator" w:id="0">
    <w:p w14:paraId="35451197" w14:textId="77777777" w:rsidR="001F479E" w:rsidRDefault="001F479E"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4"/>
  </w:num>
  <w:num w:numId="14">
    <w:abstractNumId w:val="13"/>
  </w:num>
  <w:num w:numId="15">
    <w:abstractNumId w:val="25"/>
  </w:num>
  <w:num w:numId="16">
    <w:abstractNumId w:val="31"/>
  </w:num>
  <w:num w:numId="17">
    <w:abstractNumId w:val="12"/>
  </w:num>
  <w:num w:numId="18">
    <w:abstractNumId w:val="30"/>
  </w:num>
  <w:num w:numId="19">
    <w:abstractNumId w:val="10"/>
  </w:num>
  <w:num w:numId="20">
    <w:abstractNumId w:val="23"/>
  </w:num>
  <w:num w:numId="21">
    <w:abstractNumId w:val="22"/>
  </w:num>
  <w:num w:numId="22">
    <w:abstractNumId w:val="29"/>
  </w:num>
  <w:num w:numId="23">
    <w:abstractNumId w:val="14"/>
  </w:num>
  <w:num w:numId="24">
    <w:abstractNumId w:val="32"/>
  </w:num>
  <w:num w:numId="25">
    <w:abstractNumId w:val="26"/>
  </w:num>
  <w:num w:numId="26">
    <w:abstractNumId w:val="20"/>
  </w:num>
  <w:num w:numId="27">
    <w:abstractNumId w:val="15"/>
  </w:num>
  <w:num w:numId="28">
    <w:abstractNumId w:val="27"/>
  </w:num>
  <w:num w:numId="29">
    <w:abstractNumId w:val="28"/>
  </w:num>
  <w:num w:numId="30">
    <w:abstractNumId w:val="21"/>
  </w:num>
  <w:num w:numId="31">
    <w:abstractNumId w:val="35"/>
  </w:num>
  <w:num w:numId="32">
    <w:abstractNumId w:val="36"/>
  </w:num>
  <w:num w:numId="33">
    <w:abstractNumId w:val="19"/>
  </w:num>
  <w:num w:numId="34">
    <w:abstractNumId w:val="16"/>
  </w:num>
  <w:num w:numId="35">
    <w:abstractNumId w:val="18"/>
  </w:num>
  <w:num w:numId="36">
    <w:abstractNumId w:val="24"/>
  </w:num>
  <w:num w:numId="37">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5488"/>
    <w:rsid w:val="00017763"/>
    <w:rsid w:val="00020CCE"/>
    <w:rsid w:val="00023A26"/>
    <w:rsid w:val="00023C80"/>
    <w:rsid w:val="0002557F"/>
    <w:rsid w:val="0003060C"/>
    <w:rsid w:val="00031729"/>
    <w:rsid w:val="0003223A"/>
    <w:rsid w:val="000343FA"/>
    <w:rsid w:val="00034E7E"/>
    <w:rsid w:val="00041130"/>
    <w:rsid w:val="00041AFA"/>
    <w:rsid w:val="000449B3"/>
    <w:rsid w:val="000450C0"/>
    <w:rsid w:val="0004560C"/>
    <w:rsid w:val="00046D56"/>
    <w:rsid w:val="000476F7"/>
    <w:rsid w:val="00051095"/>
    <w:rsid w:val="00051549"/>
    <w:rsid w:val="000526C0"/>
    <w:rsid w:val="000540A2"/>
    <w:rsid w:val="000542C1"/>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770E8"/>
    <w:rsid w:val="00080482"/>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1BF2"/>
    <w:rsid w:val="001A1F4D"/>
    <w:rsid w:val="001A358D"/>
    <w:rsid w:val="001A391D"/>
    <w:rsid w:val="001A6D1C"/>
    <w:rsid w:val="001A7712"/>
    <w:rsid w:val="001A7787"/>
    <w:rsid w:val="001B3F8B"/>
    <w:rsid w:val="001B5253"/>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3D6A"/>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7837"/>
    <w:rsid w:val="00340819"/>
    <w:rsid w:val="003416D2"/>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B0B"/>
    <w:rsid w:val="003811B5"/>
    <w:rsid w:val="0038133D"/>
    <w:rsid w:val="00382238"/>
    <w:rsid w:val="003822E8"/>
    <w:rsid w:val="00382A3E"/>
    <w:rsid w:val="003833F7"/>
    <w:rsid w:val="003840FE"/>
    <w:rsid w:val="003878A1"/>
    <w:rsid w:val="00390634"/>
    <w:rsid w:val="00390FB3"/>
    <w:rsid w:val="0039186E"/>
    <w:rsid w:val="00391B52"/>
    <w:rsid w:val="00392F47"/>
    <w:rsid w:val="00393D55"/>
    <w:rsid w:val="00394C8F"/>
    <w:rsid w:val="00394E8E"/>
    <w:rsid w:val="00395C90"/>
    <w:rsid w:val="00396F18"/>
    <w:rsid w:val="00396F9F"/>
    <w:rsid w:val="00397FF1"/>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639"/>
    <w:rsid w:val="003B6ED8"/>
    <w:rsid w:val="003B782E"/>
    <w:rsid w:val="003C0030"/>
    <w:rsid w:val="003C13EC"/>
    <w:rsid w:val="003C1660"/>
    <w:rsid w:val="003C23F9"/>
    <w:rsid w:val="003C5761"/>
    <w:rsid w:val="003C613E"/>
    <w:rsid w:val="003C7682"/>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414B"/>
    <w:rsid w:val="004C45FF"/>
    <w:rsid w:val="004C4942"/>
    <w:rsid w:val="004C4C6C"/>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B92"/>
    <w:rsid w:val="005F60FD"/>
    <w:rsid w:val="005F6657"/>
    <w:rsid w:val="006000F1"/>
    <w:rsid w:val="006011EF"/>
    <w:rsid w:val="00601B37"/>
    <w:rsid w:val="00602F97"/>
    <w:rsid w:val="0060301E"/>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75D"/>
    <w:rsid w:val="00633B7A"/>
    <w:rsid w:val="00633E0A"/>
    <w:rsid w:val="0063418A"/>
    <w:rsid w:val="006344AA"/>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69A1"/>
    <w:rsid w:val="00666A4B"/>
    <w:rsid w:val="0066780E"/>
    <w:rsid w:val="006716B8"/>
    <w:rsid w:val="00673CBA"/>
    <w:rsid w:val="006754FC"/>
    <w:rsid w:val="00677F77"/>
    <w:rsid w:val="00680C64"/>
    <w:rsid w:val="00680DBC"/>
    <w:rsid w:val="006813F4"/>
    <w:rsid w:val="00681BBC"/>
    <w:rsid w:val="0068395D"/>
    <w:rsid w:val="0068412F"/>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105B"/>
    <w:rsid w:val="00891B7A"/>
    <w:rsid w:val="0089399E"/>
    <w:rsid w:val="00893E6D"/>
    <w:rsid w:val="00894078"/>
    <w:rsid w:val="00894D08"/>
    <w:rsid w:val="00894E31"/>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71EB"/>
    <w:rsid w:val="008D02B7"/>
    <w:rsid w:val="008D13E0"/>
    <w:rsid w:val="008D2202"/>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2218"/>
    <w:rsid w:val="00936624"/>
    <w:rsid w:val="009370CF"/>
    <w:rsid w:val="009374D5"/>
    <w:rsid w:val="00941201"/>
    <w:rsid w:val="00942BBD"/>
    <w:rsid w:val="009431AD"/>
    <w:rsid w:val="00943E78"/>
    <w:rsid w:val="00945B2C"/>
    <w:rsid w:val="0094702F"/>
    <w:rsid w:val="00947442"/>
    <w:rsid w:val="00947A2D"/>
    <w:rsid w:val="009509EC"/>
    <w:rsid w:val="00950C54"/>
    <w:rsid w:val="0095151B"/>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3109"/>
    <w:rsid w:val="009A4CB7"/>
    <w:rsid w:val="009A4F1E"/>
    <w:rsid w:val="009A726C"/>
    <w:rsid w:val="009A7BB1"/>
    <w:rsid w:val="009B19F2"/>
    <w:rsid w:val="009B2AC6"/>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6C7"/>
    <w:rsid w:val="00A527B7"/>
    <w:rsid w:val="00A545D3"/>
    <w:rsid w:val="00A549FA"/>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1768"/>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5AF"/>
    <w:rsid w:val="00B13C20"/>
    <w:rsid w:val="00B13DDC"/>
    <w:rsid w:val="00B14E7A"/>
    <w:rsid w:val="00B20A02"/>
    <w:rsid w:val="00B21153"/>
    <w:rsid w:val="00B219FF"/>
    <w:rsid w:val="00B22DFB"/>
    <w:rsid w:val="00B25523"/>
    <w:rsid w:val="00B27C2A"/>
    <w:rsid w:val="00B311A7"/>
    <w:rsid w:val="00B31A9A"/>
    <w:rsid w:val="00B31AE3"/>
    <w:rsid w:val="00B323AD"/>
    <w:rsid w:val="00B3311C"/>
    <w:rsid w:val="00B3327D"/>
    <w:rsid w:val="00B33671"/>
    <w:rsid w:val="00B34325"/>
    <w:rsid w:val="00B34C2B"/>
    <w:rsid w:val="00B3690D"/>
    <w:rsid w:val="00B36A00"/>
    <w:rsid w:val="00B37397"/>
    <w:rsid w:val="00B37F2C"/>
    <w:rsid w:val="00B407CD"/>
    <w:rsid w:val="00B40B5B"/>
    <w:rsid w:val="00B40F28"/>
    <w:rsid w:val="00B40FA1"/>
    <w:rsid w:val="00B417A4"/>
    <w:rsid w:val="00B42FF7"/>
    <w:rsid w:val="00B46689"/>
    <w:rsid w:val="00B46B55"/>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9DD"/>
    <w:rsid w:val="00B97D65"/>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E8B"/>
    <w:rsid w:val="00BE1297"/>
    <w:rsid w:val="00BE17C1"/>
    <w:rsid w:val="00BE34AE"/>
    <w:rsid w:val="00BE4783"/>
    <w:rsid w:val="00BE6620"/>
    <w:rsid w:val="00BE67E3"/>
    <w:rsid w:val="00BE6F62"/>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6D60"/>
    <w:rsid w:val="00C07928"/>
    <w:rsid w:val="00C105F6"/>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74E44"/>
    <w:rsid w:val="00D756BE"/>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3BEE"/>
    <w:rsid w:val="00EA428A"/>
    <w:rsid w:val="00EA5F5C"/>
    <w:rsid w:val="00EA63C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0CC"/>
    <w:rsid w:val="00F02706"/>
    <w:rsid w:val="00F0331D"/>
    <w:rsid w:val="00F052A9"/>
    <w:rsid w:val="00F05EA2"/>
    <w:rsid w:val="00F07AF3"/>
    <w:rsid w:val="00F07F9C"/>
    <w:rsid w:val="00F10A1F"/>
    <w:rsid w:val="00F10B4F"/>
    <w:rsid w:val="00F10ED7"/>
    <w:rsid w:val="00F11546"/>
    <w:rsid w:val="00F13AC2"/>
    <w:rsid w:val="00F140AD"/>
    <w:rsid w:val="00F14C2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908"/>
    <w:rsid w:val="00FE6228"/>
    <w:rsid w:val="00FE6457"/>
    <w:rsid w:val="00FE6463"/>
    <w:rsid w:val="00FE7250"/>
    <w:rsid w:val="00FE778F"/>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37"/>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16022</Words>
  <Characters>91328</Characters>
  <Application>Microsoft Office Word</Application>
  <DocSecurity>0</DocSecurity>
  <Lines>761</Lines>
  <Paragraphs>214</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107136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Jonghyun Park</cp:lastModifiedBy>
  <cp:revision>2</cp:revision>
  <cp:lastPrinted>2021-10-06T09:28:00Z</cp:lastPrinted>
  <dcterms:created xsi:type="dcterms:W3CDTF">2022-02-18T18:57:00Z</dcterms:created>
  <dcterms:modified xsi:type="dcterms:W3CDTF">2022-02-18T18:57:00Z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