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 xml:space="preserve">February </w:t>
      </w:r>
      <w:proofErr w:type="gramStart"/>
      <w:r w:rsidR="008B4688">
        <w:rPr>
          <w:rFonts w:ascii="Arial" w:eastAsia="MS Mincho" w:hAnsi="Arial" w:cs="Arial"/>
          <w:b/>
          <w:bCs/>
          <w:lang w:eastAsia="ja-JP"/>
        </w:rPr>
        <w:t>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proofErr w:type="gramEnd"/>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 xml:space="preserve">Maintenance on Rel-17 </w:t>
      </w:r>
      <w:proofErr w:type="gramStart"/>
      <w:r w:rsidR="005D5261">
        <w:rPr>
          <w:rFonts w:ascii="Arial" w:hAnsi="Arial" w:cs="Arial"/>
        </w:rPr>
        <w:t>Multi-Beam</w:t>
      </w:r>
      <w:proofErr w:type="gramEnd"/>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5836F04"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F256334"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w:t>
            </w:r>
            <w:proofErr w:type="spellStart"/>
            <w:r w:rsidR="00236D06">
              <w:rPr>
                <w:sz w:val="18"/>
                <w:szCs w:val="18"/>
                <w:lang w:val="en-GB"/>
              </w:rPr>
              <w:t>Mo</w:t>
            </w:r>
            <w:r w:rsidR="009F4CFB">
              <w:rPr>
                <w:sz w:val="18"/>
                <w:szCs w:val="18"/>
                <w:lang w:val="en-GB"/>
              </w:rPr>
              <w:t>tM</w:t>
            </w:r>
            <w:proofErr w:type="spellEnd"/>
            <w:r w:rsidR="009F4CFB">
              <w:rPr>
                <w:sz w:val="18"/>
                <w:szCs w:val="18"/>
                <w:lang w:val="en-GB"/>
              </w:rPr>
              <w:t xml:space="preserve">, </w:t>
            </w:r>
            <w:r w:rsidR="00DD3493">
              <w:rPr>
                <w:sz w:val="18"/>
                <w:szCs w:val="18"/>
                <w:lang w:val="en-GB"/>
              </w:rPr>
              <w:t xml:space="preserve">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p>
          <w:p w14:paraId="45EA1D20" w14:textId="77777777" w:rsidR="00344ADC" w:rsidRPr="00227CD5" w:rsidRDefault="00344ADC" w:rsidP="00227CD5">
            <w:pPr>
              <w:snapToGrid w:val="0"/>
              <w:rPr>
                <w:sz w:val="18"/>
                <w:szCs w:val="18"/>
                <w:lang w:val="en-GB"/>
              </w:rPr>
            </w:pPr>
          </w:p>
          <w:p w14:paraId="0B017156" w14:textId="50869C54"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77777777" w:rsidR="00DD3493" w:rsidRPr="00DD3493" w:rsidRDefault="00DD3493" w:rsidP="00F07AF3">
            <w:pPr>
              <w:numPr>
                <w:ilvl w:val="0"/>
                <w:numId w:val="19"/>
              </w:numPr>
              <w:snapToGrid w:val="0"/>
              <w:jc w:val="both"/>
              <w:rPr>
                <w:sz w:val="18"/>
                <w:szCs w:val="18"/>
              </w:rPr>
            </w:pPr>
            <w:r w:rsidRPr="00DD3493">
              <w:rPr>
                <w:sz w:val="18"/>
                <w:szCs w:val="18"/>
              </w:rPr>
              <w:t>The same UL PC parameter setting (including PL-RS) is guaranteed for SRS resources in the same SRS resource set</w:t>
            </w:r>
          </w:p>
          <w:p w14:paraId="65CABEE3" w14:textId="2B386856" w:rsidR="00DD3493" w:rsidRPr="00DD3493" w:rsidRDefault="00DD3493" w:rsidP="00F07AF3">
            <w:pPr>
              <w:numPr>
                <w:ilvl w:val="0"/>
                <w:numId w:val="19"/>
              </w:numPr>
              <w:snapToGrid w:val="0"/>
              <w:jc w:val="both"/>
              <w:rPr>
                <w:sz w:val="18"/>
                <w:szCs w:val="18"/>
              </w:rPr>
            </w:pPr>
            <w:r w:rsidRPr="00DD3493">
              <w:rPr>
                <w:sz w:val="18"/>
                <w:szCs w:val="18"/>
              </w:rPr>
              <w:t>The MAC-CE signaling for the Rel-17 mechanism(s) to update the spatial relation of the SRS not sharing the indicated Rel-17 TCI state shall strive to reuse the MAC-CE for the Rel-15/16 spatial relation info update</w:t>
            </w:r>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5B6212CB" w:rsidR="00344ADC" w:rsidRPr="00DD3493" w:rsidRDefault="00DD3493" w:rsidP="00F07AF3">
            <w:pPr>
              <w:numPr>
                <w:ilvl w:val="0"/>
                <w:numId w:val="20"/>
              </w:numPr>
              <w:snapToGrid w:val="0"/>
              <w:jc w:val="both"/>
              <w:rPr>
                <w:sz w:val="18"/>
                <w:szCs w:val="18"/>
              </w:rPr>
            </w:pPr>
            <w:r w:rsidRPr="00DD3493">
              <w:rPr>
                <w:sz w:val="18"/>
                <w:szCs w:val="18"/>
              </w:rPr>
              <w:t xml:space="preserve">Note: A Rel-17 UE is not required to support both this feature and Rel-16 AP SRS </w:t>
            </w:r>
            <w:proofErr w:type="spellStart"/>
            <w:r w:rsidRPr="00DD3493">
              <w:rPr>
                <w:sz w:val="18"/>
                <w:szCs w:val="18"/>
              </w:rPr>
              <w:t>SpatialRelationInfo</w:t>
            </w:r>
            <w:proofErr w:type="spellEnd"/>
            <w:r w:rsidRPr="00DD3493">
              <w:rPr>
                <w:sz w:val="18"/>
                <w:szCs w:val="18"/>
              </w:rPr>
              <w:t xml:space="preserve"> update 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1DA5BF8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MTK, Qualcomm, Ericsson, OPPO, Samsung, Apple, Nokia/NSB, Intel, Lenovo/</w:t>
            </w:r>
            <w:proofErr w:type="spellStart"/>
            <w:r w:rsidR="00236D06">
              <w:rPr>
                <w:sz w:val="18"/>
                <w:szCs w:val="18"/>
                <w:lang w:val="en-GB"/>
              </w:rPr>
              <w:t>MotM</w:t>
            </w:r>
            <w:proofErr w:type="spellEnd"/>
            <w:r w:rsidR="00236D06">
              <w:rPr>
                <w:sz w:val="18"/>
                <w:szCs w:val="18"/>
                <w:lang w:val="en-GB"/>
              </w:rPr>
              <w:t xml:space="preserve">, 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p>
          <w:p w14:paraId="5A1D5C89" w14:textId="77777777" w:rsidR="006A2F56" w:rsidRPr="00227CD5" w:rsidRDefault="006A2F56" w:rsidP="006A2F56">
            <w:pPr>
              <w:snapToGrid w:val="0"/>
              <w:rPr>
                <w:sz w:val="18"/>
                <w:szCs w:val="18"/>
                <w:lang w:val="en-GB"/>
              </w:rPr>
            </w:pPr>
          </w:p>
          <w:p w14:paraId="3373E031" w14:textId="2F3570F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8F46CE">
              <w:rPr>
                <w:sz w:val="18"/>
                <w:szCs w:val="18"/>
                <w:lang w:val="en-GB"/>
              </w:rPr>
              <w:t>ZTE (</w:t>
            </w:r>
            <w:r w:rsidR="008F46CE" w:rsidRPr="00B85023">
              <w:rPr>
                <w:sz w:val="18"/>
                <w:szCs w:val="18"/>
                <w:lang w:val="en-GB"/>
              </w:rPr>
              <w:t>Reuse the Rel-15/16 per-SRS-resource-set UL PC parameter configuration/activation signalling (including PL-RS)</w:t>
            </w:r>
            <w:r w:rsidR="008F46CE">
              <w:rPr>
                <w:sz w:val="18"/>
                <w:szCs w:val="18"/>
                <w:lang w:val="en-GB"/>
              </w:rPr>
              <w:t>), Ericsson (provide PC parameters in SRS resource set)</w:t>
            </w:r>
            <w:r w:rsidR="00276FC9">
              <w:rPr>
                <w:sz w:val="18"/>
                <w:szCs w:val="18"/>
                <w:lang w:val="en-GB"/>
              </w:rPr>
              <w:t>, Apple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3391C132"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xml:space="preserve">. It has been commented that not supporting CORESET C is not an option since it is inherited from Rel-15/16. Also note that most supporters of the proposal </w:t>
            </w:r>
            <w:proofErr w:type="gramStart"/>
            <w:r w:rsidR="00F200D9">
              <w:rPr>
                <w:color w:val="3333FF"/>
                <w:sz w:val="18"/>
                <w:szCs w:val="18"/>
              </w:rPr>
              <w:t>is</w:t>
            </w:r>
            <w:proofErr w:type="gramEnd"/>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2E2117B3"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w:t>
            </w:r>
            <w:proofErr w:type="spellStart"/>
            <w:r w:rsidR="00E75114" w:rsidRPr="00E75114">
              <w:rPr>
                <w:rFonts w:eastAsia="PMingLiU"/>
                <w:bCs/>
                <w:sz w:val="18"/>
                <w:szCs w:val="18"/>
                <w:lang w:eastAsia="zh-TW"/>
              </w:rPr>
              <w:t>MotM</w:t>
            </w:r>
            <w:proofErr w:type="spellEnd"/>
            <w:r w:rsidR="00E75114" w:rsidRPr="00E75114">
              <w:rPr>
                <w:rFonts w:eastAsia="PMingLiU"/>
                <w:bCs/>
                <w:sz w:val="18"/>
                <w:szCs w:val="18"/>
                <w:lang w:eastAsia="zh-TW"/>
              </w:rPr>
              <w:t xml:space="preserve"> (intra), </w:t>
            </w:r>
            <w:proofErr w:type="spellStart"/>
            <w:r w:rsidR="00E75114" w:rsidRPr="00E75114">
              <w:rPr>
                <w:rFonts w:eastAsia="PMingLiU"/>
                <w:bCs/>
                <w:sz w:val="18"/>
                <w:szCs w:val="18"/>
                <w:lang w:eastAsia="zh-TW"/>
              </w:rPr>
              <w:t>Spreadtrum</w:t>
            </w:r>
            <w:proofErr w:type="spellEnd"/>
            <w:r w:rsidR="00E75114" w:rsidRPr="00E75114">
              <w:rPr>
                <w:rFonts w:eastAsia="PMingLiU"/>
                <w:bCs/>
                <w:sz w:val="18"/>
                <w:szCs w:val="18"/>
                <w:lang w:eastAsia="zh-TW"/>
              </w:rPr>
              <w:t xml:space="preserve">, NTT Docomo, LG (intra), Fraunhofer IIS/HHI (intra), NEC, </w:t>
            </w:r>
            <w:proofErr w:type="spellStart"/>
            <w:r w:rsidR="00E75114" w:rsidRPr="00E75114">
              <w:rPr>
                <w:rFonts w:eastAsia="PMingLiU"/>
                <w:bCs/>
                <w:sz w:val="18"/>
                <w:szCs w:val="18"/>
                <w:lang w:eastAsia="zh-TW"/>
              </w:rPr>
              <w:t>Futurewei</w:t>
            </w:r>
            <w:proofErr w:type="spellEnd"/>
            <w:r w:rsidR="00B96C5F">
              <w:rPr>
                <w:rFonts w:eastAsia="PMingLiU"/>
                <w:bCs/>
                <w:sz w:val="18"/>
                <w:szCs w:val="18"/>
                <w:lang w:eastAsia="zh-TW"/>
              </w:rPr>
              <w:t>, Intel (i</w:t>
            </w:r>
            <w:r w:rsidR="00B96C5F" w:rsidRPr="00953AE3">
              <w:rPr>
                <w:rFonts w:eastAsia="PMingLiU"/>
                <w:bCs/>
                <w:sz w:val="18"/>
                <w:szCs w:val="18"/>
                <w:lang w:eastAsia="zh-TW"/>
              </w:rPr>
              <w:t>ntra)</w:t>
            </w:r>
            <w:ins w:id="2" w:author="Claes Tidestav" w:date="2022-02-16T10:59:00Z">
              <w:r w:rsidR="00E53611">
                <w:rPr>
                  <w:rFonts w:eastAsia="PMingLiU"/>
                  <w:bCs/>
                  <w:sz w:val="18"/>
                  <w:szCs w:val="18"/>
                  <w:lang w:eastAsia="zh-TW"/>
                </w:rPr>
                <w:t>, Ericsson</w:t>
              </w:r>
            </w:ins>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D5E959F"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D940FB">
              <w:rPr>
                <w:sz w:val="18"/>
                <w:szCs w:val="18"/>
                <w:lang w:val="en-GB"/>
              </w:rPr>
              <w:t>vivo (like CORESET B), OPPO (don’t support CORESET C), CATT (like CORESET B), LG (like CORESET B), CMCC (CORESET B)</w:t>
            </w:r>
            <w:r w:rsidR="00F200D9">
              <w:rPr>
                <w:sz w:val="18"/>
                <w:szCs w:val="18"/>
                <w:lang w:val="en-GB"/>
              </w:rPr>
              <w:t>, 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06651A23"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15211FDB"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1A391D">
              <w:rPr>
                <w:bCs/>
                <w:strike/>
                <w:sz w:val="18"/>
                <w:szCs w:val="18"/>
                <w:lang w:eastAsia="zh-CN"/>
              </w:rPr>
              <w:t>Qualcomm (for CSS),</w:t>
            </w:r>
            <w:r w:rsidR="00DD223F" w:rsidRPr="00DD223F">
              <w:rPr>
                <w:bCs/>
                <w:sz w:val="18"/>
                <w:szCs w:val="18"/>
                <w:lang w:eastAsia="zh-CN"/>
              </w:rPr>
              <w:t xml:space="preserve"> Lenovo/</w:t>
            </w:r>
            <w:proofErr w:type="spellStart"/>
            <w:r w:rsidR="00DD223F" w:rsidRPr="00DD223F">
              <w:rPr>
                <w:bCs/>
                <w:sz w:val="18"/>
                <w:szCs w:val="18"/>
                <w:lang w:eastAsia="zh-CN"/>
              </w:rPr>
              <w:t>MotM</w:t>
            </w:r>
            <w:proofErr w:type="spellEnd"/>
            <w:r w:rsidR="00DD223F" w:rsidRPr="00DD223F">
              <w:rPr>
                <w:bCs/>
                <w:sz w:val="18"/>
                <w:szCs w:val="18"/>
                <w:lang w:eastAsia="zh-CN"/>
              </w:rPr>
              <w:t>, Nokia/NSB, MTK, ZTE, CMCC, Samsung, Xiaomi, Apple, NTT Docomo,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Fraunhofer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ins w:id="3" w:author="Claes Tidestav" w:date="2022-02-16T11:00:00Z">
              <w:r w:rsidR="00E53611">
                <w:rPr>
                  <w:bCs/>
                  <w:sz w:val="18"/>
                  <w:szCs w:val="18"/>
                  <w:lang w:eastAsia="zh-CN"/>
                </w:rPr>
                <w:t>, Ericsson</w:t>
              </w:r>
            </w:ins>
            <w:r w:rsidR="00DD223F" w:rsidRPr="00DD223F">
              <w:rPr>
                <w:bCs/>
                <w:sz w:val="18"/>
                <w:szCs w:val="18"/>
                <w:lang w:eastAsia="zh-CN"/>
              </w:rPr>
              <w:t xml:space="preserve"> </w:t>
            </w:r>
          </w:p>
          <w:p w14:paraId="77EF301D" w14:textId="77777777" w:rsidR="006A2F56" w:rsidRPr="00DD223F" w:rsidRDefault="006A2F56" w:rsidP="006A2F56">
            <w:pPr>
              <w:snapToGrid w:val="0"/>
              <w:rPr>
                <w:sz w:val="18"/>
                <w:szCs w:val="18"/>
              </w:rPr>
            </w:pPr>
          </w:p>
          <w:p w14:paraId="2E15CB49" w14:textId="0ACF326A"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B96C5F">
              <w:rPr>
                <w:sz w:val="18"/>
                <w:szCs w:val="18"/>
                <w:lang w:val="en-GB"/>
              </w:rPr>
              <w:t xml:space="preserve">OPPO (Use MAC CE), </w:t>
            </w:r>
            <w:proofErr w:type="spellStart"/>
            <w:r w:rsidR="00B96C5F">
              <w:rPr>
                <w:sz w:val="18"/>
                <w:szCs w:val="18"/>
                <w:lang w:val="en-GB"/>
              </w:rPr>
              <w:t>Spreadtrum</w:t>
            </w:r>
            <w:proofErr w:type="spellEnd"/>
            <w:r w:rsidR="00B96C5F">
              <w:rPr>
                <w:sz w:val="18"/>
                <w:szCs w:val="18"/>
                <w:lang w:val="en-GB"/>
              </w:rPr>
              <w:t xml:space="preserve"> (like CORESET A)</w:t>
            </w:r>
            <w:ins w:id="4" w:author="Yan Zhou" w:date="2022-02-16T15:42:00Z">
              <w:r w:rsidR="001A391D">
                <w:rPr>
                  <w:sz w:val="18"/>
                  <w:szCs w:val="18"/>
                  <w:lang w:val="en-GB"/>
                </w:rPr>
                <w:t>, Qualcomm</w:t>
              </w:r>
            </w:ins>
            <w:ins w:id="5" w:author="Yan Zhou" w:date="2022-02-16T15:43:00Z">
              <w:r w:rsidR="001A391D">
                <w:rPr>
                  <w:sz w:val="18"/>
                  <w:szCs w:val="18"/>
                  <w:lang w:val="en-GB"/>
                </w:rPr>
                <w:t xml:space="preserve"> (depends on SS)</w:t>
              </w:r>
            </w:ins>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7777777"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w:t>
            </w:r>
            <w:proofErr w:type="spellStart"/>
            <w:r w:rsidRPr="00A751DB">
              <w:rPr>
                <w:i/>
                <w:iCs/>
                <w:color w:val="FF0000"/>
                <w:sz w:val="18"/>
                <w:szCs w:val="18"/>
                <w:u w:val="single"/>
                <w:lang w:val="en-GB" w:eastAsia="zh-CN"/>
              </w:rPr>
              <w:t>TCIState</w:t>
            </w:r>
            <w:proofErr w:type="spellEnd"/>
            <w:r w:rsidRPr="00A751DB">
              <w:rPr>
                <w:i/>
                <w:iCs/>
                <w:color w:val="FF0000"/>
                <w:sz w:val="18"/>
                <w:szCs w:val="18"/>
                <w:u w:val="single"/>
                <w:lang w:val="en-GB" w:eastAsia="zh-CN"/>
              </w:rPr>
              <w:t>-Id]</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777777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w:t>
            </w:r>
            <w:proofErr w:type="spellStart"/>
            <w:r w:rsidRPr="000B2296">
              <w:rPr>
                <w:i/>
                <w:iCs/>
                <w:color w:val="FF0000"/>
                <w:sz w:val="18"/>
                <w:szCs w:val="18"/>
                <w:u w:val="single"/>
                <w:lang w:val="en-GB" w:eastAsia="zh-CN"/>
              </w:rPr>
              <w:t>TCIState</w:t>
            </w:r>
            <w:proofErr w:type="spellEnd"/>
            <w:r w:rsidRPr="000B2296">
              <w:rPr>
                <w:i/>
                <w:iCs/>
                <w:color w:val="FF0000"/>
                <w:sz w:val="18"/>
                <w:szCs w:val="18"/>
                <w:u w:val="single"/>
                <w:lang w:val="en-GB" w:eastAsia="zh-CN"/>
              </w:rPr>
              <w:t>-Id]</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00425407" w:rsidR="009F4CFB" w:rsidRPr="00FE6228" w:rsidRDefault="009F4CFB"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2ED10EB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w:t>
            </w:r>
            <w:r w:rsidR="009C0CBB" w:rsidRPr="00492C8D">
              <w:rPr>
                <w:strike/>
                <w:sz w:val="18"/>
                <w:szCs w:val="18"/>
                <w:lang w:val="en-GB"/>
              </w:rPr>
              <w:t>Qualcomm,</w:t>
            </w:r>
            <w:r w:rsidR="009C0CBB">
              <w:rPr>
                <w:sz w:val="18"/>
                <w:szCs w:val="18"/>
                <w:lang w:val="en-GB"/>
              </w:rPr>
              <w:t xml:space="preserve"> Ericsson, OPPO, Samsung, Apple, Nokia/NSB, ZTE, Intel, Lenovo/</w:t>
            </w:r>
            <w:proofErr w:type="spellStart"/>
            <w:r w:rsidR="009C0CBB">
              <w:rPr>
                <w:sz w:val="18"/>
                <w:szCs w:val="18"/>
                <w:lang w:val="en-GB"/>
              </w:rPr>
              <w:t>MotM</w:t>
            </w:r>
            <w:proofErr w:type="spellEnd"/>
            <w:r w:rsidR="009C0CBB">
              <w:rPr>
                <w:sz w:val="18"/>
                <w:szCs w:val="18"/>
                <w:lang w:val="en-GB"/>
              </w:rPr>
              <w:t xml:space="preserve">, NTT Docomo, CATT, Xiaomi, </w:t>
            </w:r>
            <w:proofErr w:type="spellStart"/>
            <w:r w:rsidR="009C0CBB">
              <w:rPr>
                <w:sz w:val="18"/>
                <w:szCs w:val="18"/>
                <w:lang w:val="en-GB"/>
              </w:rPr>
              <w:t>Spreadtrum</w:t>
            </w:r>
            <w:proofErr w:type="spellEnd"/>
            <w:r w:rsidR="009C0CBB">
              <w:rPr>
                <w:sz w:val="18"/>
                <w:szCs w:val="18"/>
                <w:lang w:val="en-GB"/>
              </w:rPr>
              <w:t xml:space="preserve">, CMCC, LG, Fraunhofer IIS/HHI, vivo, NEC, </w:t>
            </w:r>
            <w:proofErr w:type="spellStart"/>
            <w:r w:rsidR="009C0CBB">
              <w:rPr>
                <w:sz w:val="18"/>
                <w:szCs w:val="18"/>
                <w:lang w:val="en-GB"/>
              </w:rPr>
              <w:t>Futurewei</w:t>
            </w:r>
            <w:proofErr w:type="spellEnd"/>
            <w:r w:rsidR="009C0CBB">
              <w:rPr>
                <w:sz w:val="18"/>
                <w:szCs w:val="18"/>
                <w:lang w:val="en-GB"/>
              </w:rPr>
              <w:t xml:space="preserve">, </w:t>
            </w:r>
          </w:p>
          <w:p w14:paraId="0D879B76" w14:textId="77777777" w:rsidR="009C0CBB" w:rsidRDefault="009C0CBB" w:rsidP="006A2F56">
            <w:pPr>
              <w:snapToGrid w:val="0"/>
              <w:rPr>
                <w:b/>
                <w:sz w:val="18"/>
                <w:szCs w:val="18"/>
                <w:lang w:val="en-GB"/>
              </w:rPr>
            </w:pPr>
          </w:p>
          <w:p w14:paraId="6F9DE013" w14:textId="1B80B7A7"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ins w:id="6" w:author="Claes Tidestav" w:date="2022-02-16T11:00:00Z">
              <w:r w:rsidR="00E53611">
                <w:rPr>
                  <w:sz w:val="18"/>
                  <w:szCs w:val="18"/>
                  <w:lang w:val="en-GB"/>
                </w:rPr>
                <w:t>Ericsson</w:t>
              </w:r>
            </w:ins>
            <w:ins w:id="7" w:author="Yan Zhou" w:date="2022-02-16T15:44:00Z">
              <w:r w:rsidR="00492C8D">
                <w:rPr>
                  <w:sz w:val="18"/>
                  <w:szCs w:val="18"/>
                  <w:lang w:val="en-GB"/>
                </w:rPr>
                <w:t>, Qualcomm</w:t>
              </w:r>
            </w:ins>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510168E9"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F30EE1" w:rsidRPr="00227CD5" w:rsidRDefault="00DD3493" w:rsidP="00227CD5">
            <w:pPr>
              <w:snapToGrid w:val="0"/>
              <w:rPr>
                <w:sz w:val="18"/>
                <w:szCs w:val="18"/>
              </w:rPr>
            </w:pPr>
            <w:r>
              <w:rPr>
                <w:sz w:val="18"/>
                <w:szCs w:val="18"/>
              </w:rPr>
              <w:t>1.6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E035" w14:textId="72073410" w:rsidR="008633DC" w:rsidRPr="008633DC" w:rsidRDefault="00DD3493" w:rsidP="00B6360B">
            <w:pPr>
              <w:snapToGrid w:val="0"/>
              <w:jc w:val="both"/>
              <w:rPr>
                <w:sz w:val="18"/>
                <w:szCs w:val="18"/>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1.B.2</w:t>
            </w:r>
            <w:r w:rsidRPr="008B6A83">
              <w:rPr>
                <w:sz w:val="18"/>
                <w:szCs w:val="18"/>
                <w:lang w:val="en-GB"/>
              </w:rPr>
              <w:t>:</w:t>
            </w:r>
            <w:r w:rsidR="00B97344">
              <w:rPr>
                <w:sz w:val="18"/>
                <w:szCs w:val="18"/>
                <w:lang w:val="en-GB"/>
              </w:rPr>
              <w:t xml:space="preserve"> </w:t>
            </w:r>
            <w:r w:rsidR="008633DC" w:rsidRPr="008633DC">
              <w:rPr>
                <w:sz w:val="18"/>
                <w:szCs w:val="18"/>
                <w:lang w:val="en-GB"/>
              </w:rPr>
              <w:t>On Rel-17 unified TCI framework, </w:t>
            </w:r>
            <w:r w:rsidR="008633DC" w:rsidRPr="008633DC">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t>
            </w:r>
            <w:r w:rsidR="008633DC">
              <w:rPr>
                <w:sz w:val="18"/>
                <w:szCs w:val="18"/>
              </w:rPr>
              <w:t xml:space="preserve"> t</w:t>
            </w:r>
            <w:r w:rsidR="008633DC" w:rsidRPr="008633DC">
              <w:rPr>
                <w:sz w:val="18"/>
                <w:szCs w:val="18"/>
              </w:rPr>
              <w:t xml:space="preserve">he MAC-CE signaling for </w:t>
            </w:r>
            <w:r w:rsidR="008633DC">
              <w:rPr>
                <w:sz w:val="18"/>
                <w:szCs w:val="18"/>
              </w:rPr>
              <w:t xml:space="preserve">Rel-17 </w:t>
            </w:r>
            <w:r w:rsidR="008633DC" w:rsidRPr="008633DC">
              <w:rPr>
                <w:sz w:val="18"/>
                <w:szCs w:val="18"/>
              </w:rPr>
              <w:t xml:space="preserve">TCI </w:t>
            </w:r>
            <w:r w:rsidR="008633DC">
              <w:rPr>
                <w:sz w:val="18"/>
                <w:szCs w:val="18"/>
              </w:rPr>
              <w:t xml:space="preserve">state </w:t>
            </w:r>
            <w:r w:rsidR="008633DC" w:rsidRPr="008633DC">
              <w:rPr>
                <w:sz w:val="18"/>
                <w:szCs w:val="18"/>
              </w:rPr>
              <w:t xml:space="preserve">indication </w:t>
            </w:r>
            <w:r w:rsidR="008633DC">
              <w:rPr>
                <w:sz w:val="18"/>
                <w:szCs w:val="18"/>
              </w:rPr>
              <w:t xml:space="preserve">includes at least </w:t>
            </w:r>
            <w:r w:rsidR="008633DC" w:rsidRPr="008633DC">
              <w:rPr>
                <w:sz w:val="18"/>
                <w:szCs w:val="18"/>
              </w:rPr>
              <w:t>the following:</w:t>
            </w:r>
          </w:p>
          <w:p w14:paraId="1BEC05EE" w14:textId="77777777" w:rsidR="008633DC" w:rsidRPr="008633DC" w:rsidRDefault="008633DC" w:rsidP="00F07AF3">
            <w:pPr>
              <w:numPr>
                <w:ilvl w:val="0"/>
                <w:numId w:val="19"/>
              </w:numPr>
              <w:snapToGrid w:val="0"/>
              <w:jc w:val="both"/>
              <w:rPr>
                <w:sz w:val="18"/>
                <w:szCs w:val="18"/>
              </w:rPr>
            </w:pPr>
            <w:r w:rsidRPr="008633DC">
              <w:rPr>
                <w:sz w:val="18"/>
                <w:szCs w:val="18"/>
              </w:rPr>
              <w:t>TCI ID for each SRS resource</w:t>
            </w:r>
          </w:p>
          <w:p w14:paraId="48AC4989" w14:textId="77777777" w:rsidR="008633DC" w:rsidRPr="008633DC" w:rsidRDefault="008633DC" w:rsidP="00F07AF3">
            <w:pPr>
              <w:numPr>
                <w:ilvl w:val="0"/>
                <w:numId w:val="19"/>
              </w:numPr>
              <w:snapToGrid w:val="0"/>
              <w:jc w:val="both"/>
              <w:rPr>
                <w:sz w:val="18"/>
                <w:szCs w:val="18"/>
              </w:rPr>
            </w:pPr>
            <w:r w:rsidRPr="008633DC">
              <w:rPr>
                <w:sz w:val="18"/>
                <w:szCs w:val="18"/>
              </w:rPr>
              <w:t>SRS resource set’s cell ID</w:t>
            </w:r>
          </w:p>
          <w:p w14:paraId="148DF0F4" w14:textId="77777777" w:rsidR="008633DC" w:rsidRPr="008633DC" w:rsidRDefault="008633DC" w:rsidP="00F07AF3">
            <w:pPr>
              <w:numPr>
                <w:ilvl w:val="0"/>
                <w:numId w:val="19"/>
              </w:numPr>
              <w:snapToGrid w:val="0"/>
              <w:jc w:val="both"/>
              <w:rPr>
                <w:sz w:val="18"/>
                <w:szCs w:val="18"/>
              </w:rPr>
            </w:pPr>
            <w:r w:rsidRPr="008633DC">
              <w:rPr>
                <w:sz w:val="18"/>
                <w:szCs w:val="18"/>
              </w:rPr>
              <w:t>SRS resource set’s BWP ID</w:t>
            </w:r>
          </w:p>
          <w:p w14:paraId="24616E80" w14:textId="77777777" w:rsidR="008633DC" w:rsidRPr="008633DC" w:rsidRDefault="008633DC" w:rsidP="00F07AF3">
            <w:pPr>
              <w:numPr>
                <w:ilvl w:val="0"/>
                <w:numId w:val="19"/>
              </w:numPr>
              <w:snapToGrid w:val="0"/>
              <w:jc w:val="both"/>
              <w:rPr>
                <w:sz w:val="18"/>
                <w:szCs w:val="18"/>
              </w:rPr>
            </w:pPr>
            <w:r w:rsidRPr="008633DC">
              <w:rPr>
                <w:sz w:val="18"/>
                <w:szCs w:val="18"/>
              </w:rPr>
              <w:t>The power control parameters for the SRS resource set should be derived based on the power control parameters associated with TCI indicated for the first SRS resource</w:t>
            </w:r>
          </w:p>
          <w:p w14:paraId="48D8DE45" w14:textId="77777777" w:rsidR="008633DC" w:rsidRPr="008633DC" w:rsidRDefault="008633DC" w:rsidP="00F07AF3">
            <w:pPr>
              <w:numPr>
                <w:ilvl w:val="0"/>
                <w:numId w:val="19"/>
              </w:numPr>
              <w:snapToGrid w:val="0"/>
              <w:jc w:val="both"/>
              <w:rPr>
                <w:sz w:val="18"/>
                <w:szCs w:val="18"/>
              </w:rPr>
            </w:pPr>
            <w:r w:rsidRPr="008633DC">
              <w:rPr>
                <w:sz w:val="18"/>
                <w:szCs w:val="18"/>
              </w:rPr>
              <w:t>Note:  The exact MAC CE format is up to RAN2. </w:t>
            </w:r>
          </w:p>
          <w:p w14:paraId="1D0B6757" w14:textId="167EFA73" w:rsidR="00DD3493" w:rsidRPr="00B97344" w:rsidRDefault="00DD3493" w:rsidP="00DD3493">
            <w:pPr>
              <w:snapToGrid w:val="0"/>
              <w:jc w:val="both"/>
              <w:rPr>
                <w:b/>
                <w:sz w:val="18"/>
                <w:szCs w:val="18"/>
                <w:u w:val="single"/>
                <w:lang w:val="en-GB"/>
              </w:rPr>
            </w:pPr>
          </w:p>
          <w:p w14:paraId="66297F41" w14:textId="77777777" w:rsidR="00F30EE1" w:rsidRDefault="00DD3493"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Proposed</w:t>
            </w:r>
            <w:r w:rsidRPr="00227CD5">
              <w:rPr>
                <w:color w:val="3333FF"/>
                <w:sz w:val="18"/>
                <w:szCs w:val="18"/>
              </w:rPr>
              <w:t xml:space="preserve"> offline </w:t>
            </w:r>
            <w:r>
              <w:rPr>
                <w:color w:val="3333FF"/>
                <w:sz w:val="18"/>
                <w:szCs w:val="18"/>
              </w:rPr>
              <w:t>toward the end</w:t>
            </w:r>
            <w:r w:rsidR="008633DC">
              <w:rPr>
                <w:color w:val="3333FF"/>
                <w:sz w:val="18"/>
                <w:szCs w:val="18"/>
              </w:rPr>
              <w:t xml:space="preserve"> by Apple</w:t>
            </w:r>
            <w:r>
              <w:rPr>
                <w:color w:val="3333FF"/>
                <w:sz w:val="18"/>
                <w:szCs w:val="18"/>
              </w:rPr>
              <w:t xml:space="preserve"> to finalize details of proposal 1.B.1</w:t>
            </w:r>
            <w:r w:rsidRPr="00227CD5">
              <w:rPr>
                <w:color w:val="3333FF"/>
                <w:sz w:val="18"/>
                <w:szCs w:val="18"/>
              </w:rPr>
              <w:t>[1]</w:t>
            </w:r>
            <w:r w:rsidR="00366E32">
              <w:rPr>
                <w:color w:val="3333FF"/>
                <w:sz w:val="18"/>
                <w:szCs w:val="18"/>
              </w:rPr>
              <w:t xml:space="preserve">. </w:t>
            </w:r>
          </w:p>
          <w:p w14:paraId="242019A8" w14:textId="51FCB145" w:rsidR="00FE6228" w:rsidRPr="008B6A83" w:rsidRDefault="00FE6228" w:rsidP="00366E32">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051" w14:textId="34C875EE" w:rsidR="00DD3493" w:rsidRPr="00227CD5" w:rsidRDefault="00DD3493" w:rsidP="00DD3493">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8" w:author="Yan Zhou" w:date="2022-02-16T15:46:00Z">
              <w:r w:rsidR="00B55A01">
                <w:rPr>
                  <w:sz w:val="18"/>
                  <w:szCs w:val="18"/>
                  <w:lang w:val="en-GB"/>
                </w:rPr>
                <w:t>, Qualcomm</w:t>
              </w:r>
            </w:ins>
          </w:p>
          <w:p w14:paraId="262DB06B" w14:textId="77777777" w:rsidR="00DD3493" w:rsidRPr="00227CD5" w:rsidRDefault="00DD3493" w:rsidP="00DD3493">
            <w:pPr>
              <w:snapToGrid w:val="0"/>
              <w:rPr>
                <w:sz w:val="18"/>
                <w:szCs w:val="18"/>
                <w:lang w:val="en-GB"/>
              </w:rPr>
            </w:pPr>
          </w:p>
          <w:p w14:paraId="41D5B184" w14:textId="350EE9B1" w:rsidR="00DD3493" w:rsidRPr="00227CD5" w:rsidRDefault="00DD3493" w:rsidP="00DD3493">
            <w:pPr>
              <w:snapToGrid w:val="0"/>
              <w:rPr>
                <w:sz w:val="18"/>
                <w:szCs w:val="18"/>
                <w:lang w:val="en-GB"/>
              </w:rPr>
            </w:pPr>
            <w:r w:rsidRPr="00227CD5">
              <w:rPr>
                <w:b/>
                <w:sz w:val="18"/>
                <w:szCs w:val="18"/>
                <w:lang w:val="en-GB"/>
              </w:rPr>
              <w:t>Concern</w:t>
            </w:r>
            <w:r>
              <w:rPr>
                <w:sz w:val="18"/>
                <w:szCs w:val="18"/>
                <w:lang w:val="en-GB"/>
              </w:rPr>
              <w:t xml:space="preserve">: </w:t>
            </w:r>
            <w:r w:rsidR="000540A2">
              <w:rPr>
                <w:sz w:val="18"/>
                <w:szCs w:val="18"/>
                <w:lang w:val="en-GB"/>
              </w:rPr>
              <w:t>MTK</w:t>
            </w:r>
            <w:ins w:id="9" w:author="Claes Tidestav" w:date="2022-02-16T11:00:00Z">
              <w:r w:rsidR="00E53611">
                <w:rPr>
                  <w:sz w:val="18"/>
                  <w:szCs w:val="18"/>
                  <w:lang w:val="en-GB"/>
                </w:rPr>
                <w:t>, Ericsson (not needed)</w:t>
              </w:r>
            </w:ins>
            <w:ins w:id="10" w:author="Emad" w:date="2022-02-16T08:52:00Z">
              <w:r w:rsidR="00BB134C">
                <w:rPr>
                  <w:sz w:val="18"/>
                  <w:szCs w:val="18"/>
                  <w:lang w:val="en-GB"/>
                </w:rPr>
                <w:t>, Samsung (not needed)</w:t>
              </w:r>
            </w:ins>
          </w:p>
          <w:p w14:paraId="7E850AEF" w14:textId="77777777" w:rsidR="00F30EE1" w:rsidRPr="00227CD5" w:rsidRDefault="00F30EE1" w:rsidP="006A2F56">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65F6EA8F"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lastRenderedPageBreak/>
              <w:t>UE is not expected to receive common signals from a cell with a different PCI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4BF78E72" w:rsidR="009F4CFB" w:rsidRPr="00227CD5"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ins w:id="11" w:author="Claes Tidestav" w:date="2022-02-16T11:00:00Z">
              <w:r w:rsidR="00E53611">
                <w:rPr>
                  <w:sz w:val="18"/>
                  <w:szCs w:val="18"/>
                  <w:lang w:val="en-GB"/>
                </w:rPr>
                <w:t>Ericsson</w:t>
              </w:r>
            </w:ins>
            <w:ins w:id="12" w:author="Emad" w:date="2022-02-16T08:52:00Z">
              <w:r w:rsidR="00BB134C">
                <w:rPr>
                  <w:sz w:val="18"/>
                  <w:szCs w:val="18"/>
                  <w:lang w:val="en-GB"/>
                </w:rPr>
                <w:t>, Samsung</w:t>
              </w:r>
            </w:ins>
          </w:p>
          <w:p w14:paraId="7155D495" w14:textId="77777777" w:rsidR="009F4CFB" w:rsidRPr="00227CD5" w:rsidRDefault="009F4CFB" w:rsidP="009F4CFB">
            <w:pPr>
              <w:snapToGrid w:val="0"/>
              <w:rPr>
                <w:sz w:val="18"/>
                <w:szCs w:val="18"/>
                <w:lang w:val="en-GB"/>
              </w:rPr>
            </w:pPr>
          </w:p>
          <w:p w14:paraId="04C95E54" w14:textId="63CBBF49"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r w:rsidR="00D32BFD">
              <w:rPr>
                <w:sz w:val="18"/>
                <w:szCs w:val="18"/>
                <w:lang w:val="en-GB"/>
              </w:rPr>
              <w:t>Apple</w:t>
            </w:r>
            <w:ins w:id="13" w:author="Yan Zhou" w:date="2022-02-16T15:47:00Z">
              <w:r w:rsidR="00207125">
                <w:rPr>
                  <w:sz w:val="18"/>
                  <w:szCs w:val="18"/>
                  <w:lang w:val="en-GB"/>
                </w:rPr>
                <w:t>, Qualcomm</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w:t>
            </w:r>
            <w:proofErr w:type="gramStart"/>
            <w:r w:rsidRPr="002367FC">
              <w:rPr>
                <w:sz w:val="18"/>
                <w:szCs w:val="18"/>
                <w:lang w:val="en-GB"/>
              </w:rPr>
              <w:t>i.e.</w:t>
            </w:r>
            <w:proofErr w:type="gramEnd"/>
            <w:r w:rsidRPr="002367FC">
              <w:rPr>
                <w:sz w:val="18"/>
                <w:szCs w:val="18"/>
                <w:lang w:val="en-GB"/>
              </w:rPr>
              <w:t xml:space="preserve"> whether to apply the indicated Rel-17 TCI state associated with the serving cell is configured per CORESET by RRC – if not applied, use the legacy MAC-CE/RACH signalling mechanism </w:t>
            </w:r>
          </w:p>
          <w:p w14:paraId="44BA9A73" w14:textId="7FCC1783"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UE is not expected to receive common signals from a cell with a different PCI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253461A1" w:rsidR="009F4CFB" w:rsidRPr="00227CD5"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14" w:author="Claes Tidestav" w:date="2022-02-16T11:00:00Z">
              <w:r w:rsidR="00E53611">
                <w:rPr>
                  <w:sz w:val="18"/>
                  <w:szCs w:val="18"/>
                  <w:lang w:val="en-GB"/>
                </w:rPr>
                <w:t>, Ericsson</w:t>
              </w:r>
            </w:ins>
            <w:ins w:id="15" w:author="Emad" w:date="2022-02-16T08:53:00Z">
              <w:r w:rsidR="00BB134C">
                <w:rPr>
                  <w:sz w:val="18"/>
                  <w:szCs w:val="18"/>
                  <w:lang w:val="en-GB"/>
                </w:rPr>
                <w:t>, Samsung</w:t>
              </w:r>
            </w:ins>
          </w:p>
          <w:p w14:paraId="44909FBC" w14:textId="77777777" w:rsidR="009F4CFB" w:rsidRPr="00227CD5" w:rsidRDefault="009F4CFB" w:rsidP="009F4CFB">
            <w:pPr>
              <w:snapToGrid w:val="0"/>
              <w:rPr>
                <w:sz w:val="18"/>
                <w:szCs w:val="18"/>
                <w:lang w:val="en-GB"/>
              </w:rPr>
            </w:pPr>
          </w:p>
          <w:p w14:paraId="7B4CD75E" w14:textId="5F67C96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ins w:id="16" w:author="Yan Zhou" w:date="2022-02-16T15:47:00Z">
              <w:r w:rsidR="008A71FB">
                <w:rPr>
                  <w:sz w:val="18"/>
                  <w:szCs w:val="18"/>
                  <w:lang w:val="en-GB"/>
                </w:rPr>
                <w:t>Qualcomm</w:t>
              </w:r>
              <w:r w:rsidR="00FF5EFD">
                <w:rPr>
                  <w:sz w:val="18"/>
                  <w:szCs w:val="18"/>
                  <w:lang w:val="en-GB"/>
                </w:rPr>
                <w:t xml:space="preserve"> (depends on SS, or only use le</w:t>
              </w:r>
            </w:ins>
            <w:ins w:id="17" w:author="Yan Zhou" w:date="2022-02-16T15:48:00Z">
              <w:r w:rsidR="00FF5EFD">
                <w:rPr>
                  <w:sz w:val="18"/>
                  <w:szCs w:val="18"/>
                  <w:lang w:val="en-GB"/>
                </w:rPr>
                <w:t>gacy rule)</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05852AB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per </w:t>
            </w:r>
            <w:proofErr w:type="spellStart"/>
            <w:ins w:id="18" w:author="Claes Tidestav" w:date="2022-02-16T11:01:00Z">
              <w:r w:rsidR="00E53611">
                <w:rPr>
                  <w:sz w:val="18"/>
                  <w:szCs w:val="18"/>
                  <w:lang w:val="en-GB"/>
                </w:rPr>
                <w:t>per</w:t>
              </w:r>
              <w:proofErr w:type="spellEnd"/>
              <w:r w:rsidR="00E53611">
                <w:rPr>
                  <w:sz w:val="18"/>
                  <w:szCs w:val="18"/>
                  <w:lang w:val="en-GB"/>
                </w:rPr>
                <w:t xml:space="preserve"> CSI-RS resource</w:t>
              </w:r>
            </w:ins>
            <w:del w:id="19" w:author="Claes Tidestav" w:date="2022-02-16T11:01:00Z">
              <w:r w:rsidR="0059138A" w:rsidRPr="00606740" w:rsidDel="00E53611">
                <w:rPr>
                  <w:sz w:val="18"/>
                  <w:szCs w:val="18"/>
                  <w:lang w:val="en-GB"/>
                </w:rPr>
                <w:delText>CORESET</w:delText>
              </w:r>
            </w:del>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5DB3347A"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the legacy MAC-CE signalling mechanism</w:t>
            </w:r>
            <w:r>
              <w:rPr>
                <w:sz w:val="18"/>
                <w:szCs w:val="18"/>
                <w:lang w:val="en-GB"/>
              </w:rPr>
              <w:t xml:space="preserve"> is always used</w:t>
            </w:r>
          </w:p>
          <w:p w14:paraId="3EF1154C" w14:textId="52038C2D"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proofErr w:type="spellStart"/>
            <w:r>
              <w:rPr>
                <w:bCs/>
                <w:sz w:val="18"/>
                <w:szCs w:val="18"/>
              </w:rPr>
              <w:t>gNB</w:t>
            </w:r>
            <w:proofErr w:type="spellEnd"/>
            <w:r>
              <w:rPr>
                <w:bCs/>
                <w:sz w:val="18"/>
                <w:szCs w:val="18"/>
              </w:rPr>
              <w:t xml:space="preserve"> does not configure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Default="00606740" w:rsidP="002D6D17">
            <w:pPr>
              <w:snapToGrid w:val="0"/>
              <w:jc w:val="both"/>
              <w:rPr>
                <w:b/>
                <w:sz w:val="18"/>
                <w:szCs w:val="18"/>
                <w:lang w:val="en-GB"/>
              </w:rPr>
            </w:pPr>
            <w:r>
              <w:rPr>
                <w:b/>
                <w:sz w:val="18"/>
                <w:szCs w:val="18"/>
                <w:lang w:val="en-GB"/>
              </w:rPr>
              <w:t>Alt1:</w:t>
            </w:r>
          </w:p>
          <w:p w14:paraId="008A80DD" w14:textId="77777777" w:rsidR="00606740" w:rsidRDefault="00606740" w:rsidP="002D6D17">
            <w:pPr>
              <w:snapToGrid w:val="0"/>
              <w:jc w:val="both"/>
              <w:rPr>
                <w:b/>
                <w:sz w:val="18"/>
                <w:szCs w:val="18"/>
                <w:lang w:val="en-GB"/>
              </w:rPr>
            </w:pPr>
          </w:p>
          <w:p w14:paraId="1531A8A5" w14:textId="502C1220" w:rsidR="00606740" w:rsidRDefault="00606740" w:rsidP="002D6D17">
            <w:pPr>
              <w:snapToGrid w:val="0"/>
              <w:jc w:val="both"/>
              <w:rPr>
                <w:b/>
                <w:sz w:val="18"/>
                <w:szCs w:val="18"/>
                <w:lang w:val="en-GB"/>
              </w:rPr>
            </w:pPr>
            <w:r>
              <w:rPr>
                <w:b/>
                <w:sz w:val="18"/>
                <w:szCs w:val="18"/>
                <w:lang w:val="en-GB"/>
              </w:rPr>
              <w:t>Alt2:</w:t>
            </w:r>
          </w:p>
          <w:p w14:paraId="2AB49DDF" w14:textId="77777777" w:rsidR="00606740" w:rsidRDefault="00606740" w:rsidP="002D6D17">
            <w:pPr>
              <w:snapToGrid w:val="0"/>
              <w:jc w:val="both"/>
              <w:rPr>
                <w:b/>
                <w:sz w:val="18"/>
                <w:szCs w:val="18"/>
                <w:lang w:val="en-GB"/>
              </w:rPr>
            </w:pPr>
          </w:p>
          <w:p w14:paraId="240D7153" w14:textId="22E06CEB" w:rsidR="00344ADC" w:rsidRDefault="00606740" w:rsidP="002D6D17">
            <w:pPr>
              <w:snapToGrid w:val="0"/>
              <w:jc w:val="both"/>
              <w:rPr>
                <w:sz w:val="18"/>
                <w:szCs w:val="18"/>
                <w:lang w:val="en-GB"/>
              </w:rPr>
            </w:pPr>
            <w:r>
              <w:rPr>
                <w:b/>
                <w:sz w:val="18"/>
                <w:szCs w:val="18"/>
                <w:lang w:val="en-GB"/>
              </w:rPr>
              <w:t>Alt3:</w:t>
            </w:r>
            <w:r w:rsidR="00227CD5" w:rsidRPr="00227CD5">
              <w:rPr>
                <w:sz w:val="18"/>
                <w:szCs w:val="18"/>
                <w:lang w:val="en-GB"/>
              </w:rPr>
              <w:t xml:space="preserve"> </w:t>
            </w:r>
            <w:r w:rsidR="000540A2">
              <w:rPr>
                <w:sz w:val="18"/>
                <w:szCs w:val="18"/>
                <w:lang w:val="en-GB"/>
              </w:rPr>
              <w:t>MTK (add RRC)</w:t>
            </w:r>
            <w:ins w:id="20" w:author="Yan Zhou" w:date="2022-02-16T15:48:00Z">
              <w:r w:rsidR="001536E3">
                <w:rPr>
                  <w:sz w:val="18"/>
                  <w:szCs w:val="18"/>
                  <w:lang w:val="en-GB"/>
                </w:rPr>
                <w:t>, Qualcomm</w:t>
              </w:r>
            </w:ins>
          </w:p>
          <w:p w14:paraId="38ACDF93" w14:textId="77777777" w:rsidR="00D32BFD" w:rsidRDefault="00D32BFD" w:rsidP="002D6D17">
            <w:pPr>
              <w:snapToGrid w:val="0"/>
              <w:jc w:val="both"/>
              <w:rPr>
                <w:b/>
                <w:sz w:val="18"/>
                <w:szCs w:val="18"/>
                <w:lang w:val="en-GB"/>
              </w:rPr>
            </w:pPr>
          </w:p>
          <w:p w14:paraId="30CC97F4" w14:textId="77777777" w:rsidR="00D32BFD" w:rsidRDefault="00D32BFD" w:rsidP="002D6D17">
            <w:pPr>
              <w:snapToGrid w:val="0"/>
              <w:jc w:val="both"/>
              <w:rPr>
                <w:ins w:id="21" w:author="Emad" w:date="2022-02-16T08:53:00Z"/>
                <w:bCs/>
                <w:sz w:val="18"/>
                <w:szCs w:val="18"/>
                <w:lang w:val="en-GB"/>
              </w:rPr>
            </w:pPr>
            <w:r>
              <w:rPr>
                <w:b/>
                <w:sz w:val="18"/>
                <w:szCs w:val="18"/>
                <w:lang w:val="en-GB"/>
              </w:rPr>
              <w:t xml:space="preserve">Alt4: </w:t>
            </w:r>
            <w:r w:rsidRPr="00D32BFD">
              <w:rPr>
                <w:bCs/>
                <w:sz w:val="18"/>
                <w:szCs w:val="18"/>
                <w:lang w:val="en-GB"/>
              </w:rPr>
              <w:t>Apple</w:t>
            </w:r>
            <w:ins w:id="22" w:author="Claes Tidestav" w:date="2022-02-16T11:01:00Z">
              <w:r w:rsidR="00E53611">
                <w:rPr>
                  <w:bCs/>
                  <w:sz w:val="18"/>
                  <w:szCs w:val="18"/>
                  <w:lang w:val="en-GB"/>
                </w:rPr>
                <w:t>, Ericsson</w:t>
              </w:r>
            </w:ins>
          </w:p>
          <w:p w14:paraId="2AB439FE" w14:textId="3436F69A" w:rsidR="00BB134C" w:rsidRPr="00227CD5" w:rsidRDefault="00BB134C" w:rsidP="002D6D17">
            <w:pPr>
              <w:snapToGrid w:val="0"/>
              <w:jc w:val="both"/>
              <w:rPr>
                <w:b/>
                <w:sz w:val="18"/>
                <w:szCs w:val="18"/>
                <w:lang w:eastAsia="zh-CN"/>
              </w:rPr>
            </w:pPr>
            <w:ins w:id="23" w:author="Emad" w:date="2022-02-16T08:53:00Z">
              <w:r>
                <w:rPr>
                  <w:bCs/>
                  <w:sz w:val="18"/>
                  <w:szCs w:val="18"/>
                  <w:lang w:val="en-GB"/>
                </w:rPr>
                <w:t xml:space="preserve">Other: </w:t>
              </w:r>
              <w:r>
                <w:rPr>
                  <w:sz w:val="18"/>
                  <w:szCs w:val="18"/>
                  <w:lang w:val="en-GB"/>
                </w:rPr>
                <w:t>Samsung (</w:t>
              </w:r>
              <w:r w:rsidRPr="008F1C4F">
                <w:rPr>
                  <w:sz w:val="18"/>
                  <w:szCs w:val="18"/>
                  <w:lang w:val="en-GB"/>
                </w:rPr>
                <w:t>Whether to apply the indicated Rel-17 TCI state is configured by RRC – if not applied, use the legacy MAC-CE signalling mechanism</w:t>
              </w:r>
              <w:r>
                <w:rPr>
                  <w:sz w:val="18"/>
                  <w:szCs w:val="18"/>
                  <w:lang w:val="en-GB"/>
                </w:rPr>
                <w:t>)</w:t>
              </w:r>
            </w:ins>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385DEEB1" w14:textId="6F353D96" w:rsidR="00606740" w:rsidRPr="00227CD5" w:rsidRDefault="00606740" w:rsidP="0059138A">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w:t>
            </w:r>
            <w:proofErr w:type="spellStart"/>
            <w:r w:rsidRPr="00FE6228">
              <w:rPr>
                <w:sz w:val="18"/>
                <w:szCs w:val="18"/>
                <w:lang w:val="en-GB"/>
              </w:rPr>
              <w:t>HiSi</w:t>
            </w:r>
            <w:proofErr w:type="spellEnd"/>
          </w:p>
          <w:p w14:paraId="4E7E0EC3" w14:textId="77777777" w:rsidR="00FE6228" w:rsidRDefault="00FE6228" w:rsidP="002D6D17">
            <w:pPr>
              <w:snapToGrid w:val="0"/>
              <w:jc w:val="both"/>
              <w:rPr>
                <w:b/>
                <w:sz w:val="18"/>
                <w:szCs w:val="18"/>
                <w:lang w:val="en-GB"/>
              </w:rPr>
            </w:pPr>
          </w:p>
          <w:p w14:paraId="069ADE63" w14:textId="144F09AB" w:rsidR="00FE6228" w:rsidRDefault="00FE6228" w:rsidP="002D6D17">
            <w:pPr>
              <w:snapToGrid w:val="0"/>
              <w:jc w:val="both"/>
              <w:rPr>
                <w:b/>
                <w:sz w:val="18"/>
                <w:szCs w:val="18"/>
                <w:lang w:val="en-GB"/>
              </w:rPr>
            </w:pPr>
            <w:r>
              <w:rPr>
                <w:b/>
                <w:sz w:val="18"/>
                <w:szCs w:val="18"/>
                <w:lang w:val="en-GB"/>
              </w:rPr>
              <w:t xml:space="preserve">Concern: </w:t>
            </w:r>
            <w:r w:rsidR="00D32BFD" w:rsidRPr="00D32BFD">
              <w:rPr>
                <w:bCs/>
                <w:sz w:val="18"/>
                <w:szCs w:val="18"/>
                <w:lang w:val="en-GB"/>
              </w:rPr>
              <w:t>Apple</w:t>
            </w:r>
            <w:ins w:id="24" w:author="Claes Tidestav" w:date="2022-02-16T11:01:00Z">
              <w:r w:rsidR="00E53611">
                <w:rPr>
                  <w:bCs/>
                  <w:sz w:val="18"/>
                  <w:szCs w:val="18"/>
                  <w:lang w:val="en-GB"/>
                </w:rPr>
                <w:t>, Ericsson</w:t>
              </w:r>
            </w:ins>
            <w:ins w:id="25" w:author="Emad" w:date="2022-02-16T09:03:00Z">
              <w:r w:rsidR="009961EC">
                <w:rPr>
                  <w:bCs/>
                  <w:sz w:val="18"/>
                  <w:szCs w:val="18"/>
                  <w:lang w:val="en-GB"/>
                </w:rPr>
                <w:t xml:space="preserve">, </w:t>
              </w:r>
              <w:r w:rsidR="009961EC" w:rsidRPr="000C3A26">
                <w:rPr>
                  <w:sz w:val="18"/>
                  <w:szCs w:val="18"/>
                  <w:lang w:val="en-GB"/>
                </w:rPr>
                <w:t>Samsung (issue 1.9 is sufficient)</w:t>
              </w:r>
            </w:ins>
            <w:ins w:id="26" w:author="Yan Zhou" w:date="2022-02-16T15:48:00Z">
              <w:r w:rsidR="00DB6F7D">
                <w:rPr>
                  <w:sz w:val="18"/>
                  <w:szCs w:val="18"/>
                  <w:lang w:val="en-GB"/>
                </w:rPr>
                <w:t>, Qualcomm</w:t>
              </w:r>
            </w:ins>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07F" w14:textId="69EC790B" w:rsidR="00FE6228" w:rsidRPr="00227CD5" w:rsidRDefault="00FE6228" w:rsidP="00FE6228">
            <w:pPr>
              <w:snapToGrid w:val="0"/>
              <w:jc w:val="both"/>
              <w:rPr>
                <w:rFonts w:eastAsia="Batang"/>
                <w:sz w:val="18"/>
                <w:szCs w:val="18"/>
                <w:lang w:val="en-GB" w:eastAsia="en-US"/>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Pr="004E1471">
              <w:rPr>
                <w:rFonts w:eastAsia="SimSun"/>
                <w:bCs/>
                <w:color w:val="000000" w:themeColor="text1"/>
                <w:sz w:val="18"/>
                <w:lang w:eastAsia="x-none"/>
              </w:rPr>
              <w:t xml:space="preserve">indicated </w:t>
            </w:r>
            <w:proofErr w:type="gramStart"/>
            <w:r w:rsidRPr="004E1471">
              <w:rPr>
                <w:rFonts w:eastAsia="SimSun"/>
                <w:bCs/>
                <w:color w:val="000000" w:themeColor="text1"/>
                <w:sz w:val="18"/>
                <w:lang w:eastAsia="x-none"/>
              </w:rPr>
              <w:t>after  RA</w:t>
            </w:r>
            <w:proofErr w:type="gramEnd"/>
            <w:r w:rsidRPr="004E1471">
              <w:rPr>
                <w:rFonts w:eastAsia="SimSun"/>
                <w:bCs/>
                <w:color w:val="000000" w:themeColor="text1"/>
                <w:sz w:val="18"/>
                <w:lang w:eastAsia="x-none"/>
              </w:rPr>
              <w:t xml:space="preserve"> procedure.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069220D0"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ins w:id="27" w:author="Claes Tidestav" w:date="2022-02-16T11:01:00Z">
              <w:r w:rsidR="00E53611">
                <w:rPr>
                  <w:sz w:val="18"/>
                  <w:szCs w:val="18"/>
                  <w:lang w:val="en-GB"/>
                </w:rPr>
                <w:t>, Ericsson (cou</w:t>
              </w:r>
            </w:ins>
            <w:ins w:id="28" w:author="Claes Tidestav" w:date="2022-02-16T11:02:00Z">
              <w:r w:rsidR="00E53611">
                <w:rPr>
                  <w:sz w:val="18"/>
                  <w:szCs w:val="18"/>
                  <w:lang w:val="en-GB"/>
                </w:rPr>
                <w:t>ld be left to UE implementation</w:t>
              </w:r>
            </w:ins>
            <w:ins w:id="29" w:author="Claes Tidestav" w:date="2022-02-16T11:01:00Z">
              <w:r w:rsidR="00E53611">
                <w:rPr>
                  <w:sz w:val="18"/>
                  <w:szCs w:val="18"/>
                  <w:lang w:val="en-GB"/>
                </w:rPr>
                <w:t>)</w:t>
              </w:r>
            </w:ins>
          </w:p>
          <w:p w14:paraId="25D5598F" w14:textId="77777777" w:rsidR="00FE6228" w:rsidRDefault="00FE6228" w:rsidP="00FE6228">
            <w:pPr>
              <w:snapToGrid w:val="0"/>
              <w:jc w:val="both"/>
              <w:rPr>
                <w:b/>
                <w:sz w:val="18"/>
                <w:szCs w:val="18"/>
                <w:lang w:val="en-GB"/>
              </w:rPr>
            </w:pPr>
          </w:p>
          <w:p w14:paraId="30DC1875" w14:textId="2FE0DEF1" w:rsidR="00FE6228" w:rsidRDefault="00FE6228" w:rsidP="00FE6228">
            <w:pPr>
              <w:snapToGrid w:val="0"/>
              <w:jc w:val="both"/>
              <w:rPr>
                <w:b/>
                <w:sz w:val="18"/>
                <w:szCs w:val="18"/>
                <w:lang w:val="en-GB"/>
              </w:rPr>
            </w:pPr>
            <w:r>
              <w:rPr>
                <w:b/>
                <w:sz w:val="18"/>
                <w:szCs w:val="18"/>
                <w:lang w:val="en-GB"/>
              </w:rPr>
              <w:t>Concern:</w:t>
            </w:r>
            <w:r w:rsidR="00D32BFD">
              <w:rPr>
                <w:b/>
                <w:sz w:val="18"/>
                <w:szCs w:val="18"/>
                <w:lang w:val="en-GB"/>
              </w:rPr>
              <w:t xml:space="preserve"> </w:t>
            </w:r>
            <w:r w:rsidR="00D32BFD" w:rsidRPr="00D32BFD">
              <w:rPr>
                <w:bCs/>
                <w:sz w:val="18"/>
                <w:szCs w:val="18"/>
                <w:lang w:val="en-GB"/>
              </w:rPr>
              <w:t>Apple</w:t>
            </w:r>
            <w:ins w:id="30" w:author="Yan Zhou" w:date="2022-02-16T15:49:00Z">
              <w:r w:rsidR="00C83FE0">
                <w:rPr>
                  <w:bCs/>
                  <w:sz w:val="18"/>
                  <w:szCs w:val="18"/>
                  <w:lang w:val="en-GB"/>
                </w:rPr>
                <w:t>, Qualcomm</w:t>
              </w:r>
              <w:r w:rsidR="00791CE9">
                <w:rPr>
                  <w:bCs/>
                  <w:sz w:val="18"/>
                  <w:szCs w:val="18"/>
                  <w:lang w:val="en-GB"/>
                </w:rPr>
                <w:t xml:space="preserve"> (use legacy rule)</w:t>
              </w:r>
            </w:ins>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B159F08"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ins w:id="31" w:author="Claes Tidestav" w:date="2022-02-16T11:02:00Z">
              <w:r w:rsidR="00E53611">
                <w:rPr>
                  <w:rFonts w:eastAsia="Times New Roman"/>
                  <w:sz w:val="18"/>
                  <w:szCs w:val="18"/>
                </w:rPr>
                <w:t>, Ericsson</w:t>
              </w:r>
            </w:ins>
            <w:ins w:id="32" w:author="Yan Zhou" w:date="2022-02-16T15:49:00Z">
              <w:r w:rsidR="00A73E16">
                <w:rPr>
                  <w:rFonts w:eastAsia="Times New Roman"/>
                  <w:sz w:val="18"/>
                  <w:szCs w:val="18"/>
                </w:rPr>
                <w:t>, Qualcomm</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47DA24DF"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4E8C" w14:textId="46930AB1" w:rsidR="004745D9" w:rsidRPr="00227CD5" w:rsidRDefault="004745D9" w:rsidP="004745D9">
            <w:pPr>
              <w:snapToGrid w:val="0"/>
              <w:jc w:val="both"/>
              <w:rPr>
                <w:sz w:val="18"/>
                <w:szCs w:val="18"/>
              </w:rPr>
            </w:pPr>
            <w:r>
              <w:rPr>
                <w:sz w:val="18"/>
                <w:szCs w:val="18"/>
              </w:rPr>
              <w:t xml:space="preserve">For cross-carrier scheduling, support cross-carrier DCI-based TCI state indication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832180D" w:rsidR="004745D9" w:rsidRPr="00FE6228" w:rsidRDefault="004745D9" w:rsidP="004745D9">
            <w:pPr>
              <w:snapToGrid w:val="0"/>
              <w:jc w:val="both"/>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p>
          <w:p w14:paraId="539551DC" w14:textId="77777777" w:rsidR="004745D9" w:rsidRDefault="004745D9" w:rsidP="004745D9">
            <w:pPr>
              <w:snapToGrid w:val="0"/>
              <w:jc w:val="both"/>
              <w:rPr>
                <w:b/>
                <w:sz w:val="18"/>
                <w:szCs w:val="18"/>
                <w:lang w:val="en-GB"/>
              </w:rPr>
            </w:pPr>
          </w:p>
          <w:p w14:paraId="14C813B3" w14:textId="478C279D" w:rsidR="004745D9" w:rsidRPr="00E53611" w:rsidRDefault="004745D9" w:rsidP="004745D9">
            <w:pPr>
              <w:tabs>
                <w:tab w:val="left" w:pos="1440"/>
              </w:tabs>
              <w:snapToGrid w:val="0"/>
              <w:rPr>
                <w:rFonts w:eastAsia="Times New Roman"/>
                <w:bCs/>
                <w:sz w:val="18"/>
                <w:szCs w:val="18"/>
              </w:rPr>
            </w:pPr>
            <w:r>
              <w:rPr>
                <w:b/>
                <w:sz w:val="18"/>
                <w:szCs w:val="18"/>
                <w:lang w:val="en-GB"/>
              </w:rPr>
              <w:t>Concern:</w:t>
            </w:r>
            <w:ins w:id="33" w:author="Claes Tidestav" w:date="2022-02-16T11:02:00Z">
              <w:r w:rsidR="00E53611">
                <w:rPr>
                  <w:b/>
                  <w:sz w:val="18"/>
                  <w:szCs w:val="18"/>
                  <w:lang w:val="en-GB"/>
                </w:rPr>
                <w:t xml:space="preserve"> </w:t>
              </w:r>
              <w:proofErr w:type="spellStart"/>
              <w:r w:rsidR="00E53611">
                <w:rPr>
                  <w:bCs/>
                  <w:sz w:val="18"/>
                  <w:szCs w:val="18"/>
                  <w:lang w:val="en-GB"/>
                </w:rPr>
                <w:t>Ericssion</w:t>
              </w:r>
              <w:proofErr w:type="spellEnd"/>
              <w:r w:rsidR="00E53611">
                <w:rPr>
                  <w:bCs/>
                  <w:sz w:val="18"/>
                  <w:szCs w:val="18"/>
                  <w:lang w:val="en-GB"/>
                </w:rPr>
                <w:t xml:space="preserve"> (no spec impact)</w:t>
              </w:r>
            </w:ins>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lastRenderedPageBreak/>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0015C683"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r w:rsidR="00FE6228">
              <w:rPr>
                <w:color w:val="3333FF"/>
                <w:sz w:val="18"/>
                <w:szCs w:val="18"/>
              </w:rPr>
              <w:t xml:space="preserve">. </w:t>
            </w:r>
            <w:r w:rsidR="00FE6228" w:rsidRPr="00FE6228">
              <w:rPr>
                <w:b/>
                <w:color w:val="3333FF"/>
                <w:sz w:val="18"/>
                <w:szCs w:val="18"/>
              </w:rPr>
              <w:t>Need conclusion</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014554A" w:rsidR="00E6644C" w:rsidRPr="00227CD5" w:rsidRDefault="00E6644C" w:rsidP="00227CD5">
            <w:pPr>
              <w:snapToGrid w:val="0"/>
              <w:rPr>
                <w:sz w:val="18"/>
                <w:szCs w:val="18"/>
              </w:rPr>
            </w:pPr>
            <w:r w:rsidRPr="00227CD5">
              <w:rPr>
                <w:b/>
                <w:sz w:val="18"/>
                <w:szCs w:val="18"/>
              </w:rPr>
              <w:lastRenderedPageBreak/>
              <w:t xml:space="preserve">Support/fine: </w:t>
            </w:r>
            <w:r w:rsidR="000540A2" w:rsidRPr="006E7BEF">
              <w:rPr>
                <w:bCs/>
                <w:sz w:val="18"/>
                <w:szCs w:val="18"/>
              </w:rPr>
              <w:t>MTK</w:t>
            </w:r>
            <w:ins w:id="34" w:author="Emad" w:date="2022-02-16T09:04:00Z">
              <w:r w:rsidR="009961EC">
                <w:rPr>
                  <w:bCs/>
                  <w:sz w:val="18"/>
                  <w:szCs w:val="18"/>
                </w:rPr>
                <w:t>, Samsung</w:t>
              </w:r>
            </w:ins>
            <w:ins w:id="35" w:author="Yan Zhou" w:date="2022-02-16T15:49:00Z">
              <w:r w:rsidR="00A73E16">
                <w:rPr>
                  <w:bCs/>
                  <w:sz w:val="18"/>
                  <w:szCs w:val="18"/>
                </w:rPr>
                <w:t>, Qualcomm</w:t>
              </w:r>
            </w:ins>
          </w:p>
          <w:p w14:paraId="684AAA43" w14:textId="77777777" w:rsidR="00E6644C" w:rsidRPr="00227CD5" w:rsidRDefault="00E6644C" w:rsidP="00227CD5">
            <w:pPr>
              <w:snapToGrid w:val="0"/>
              <w:rPr>
                <w:b/>
                <w:sz w:val="18"/>
                <w:szCs w:val="18"/>
              </w:rPr>
            </w:pPr>
          </w:p>
          <w:p w14:paraId="336AF2CD" w14:textId="0987E039" w:rsidR="00E6644C" w:rsidRPr="00E53611" w:rsidRDefault="00E6644C" w:rsidP="002D6D17">
            <w:pPr>
              <w:snapToGrid w:val="0"/>
              <w:rPr>
                <w:bCs/>
                <w:sz w:val="18"/>
                <w:szCs w:val="18"/>
              </w:rPr>
            </w:pPr>
            <w:r w:rsidRPr="00227CD5">
              <w:rPr>
                <w:b/>
                <w:sz w:val="18"/>
                <w:szCs w:val="18"/>
              </w:rPr>
              <w:t xml:space="preserve">Concern: </w:t>
            </w:r>
            <w:ins w:id="36" w:author="Claes Tidestav" w:date="2022-02-16T11:03:00Z">
              <w:r w:rsidR="00E53611">
                <w:rPr>
                  <w:bCs/>
                  <w:sz w:val="18"/>
                  <w:szCs w:val="18"/>
                </w:rPr>
                <w:t>Ericsson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601DA53" w:rsidR="0087219B" w:rsidRPr="00227CD5" w:rsidRDefault="0087219B" w:rsidP="00227CD5">
            <w:pPr>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3D56CCF6" w:rsidR="00BF63A0" w:rsidRPr="00593975" w:rsidRDefault="00BF63A0" w:rsidP="002764CB">
            <w:pPr>
              <w:snapToGrid w:val="0"/>
              <w:jc w:val="both"/>
              <w:rPr>
                <w:rFonts w:eastAsia="SimSun"/>
                <w:bCs/>
                <w:i/>
                <w:color w:val="3333FF"/>
                <w:sz w:val="18"/>
                <w:lang w:eastAsia="x-non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3C1B" w14:textId="68526E1A" w:rsidR="00237223" w:rsidRPr="008D2F74" w:rsidRDefault="00237223"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ins w:id="37" w:author="Darcy Tsai" w:date="2022-02-16T10:59:00Z">
              <w:r w:rsidRPr="00BA14E2">
                <w:rPr>
                  <w:color w:val="000000" w:themeColor="text1"/>
                  <w:sz w:val="18"/>
                  <w:szCs w:val="18"/>
                  <w:lang w:eastAsia="zh-CN"/>
                </w:rPr>
                <w:t>semi-persistent</w:t>
              </w:r>
              <w:r w:rsidRPr="00BA14E2">
                <w:rPr>
                  <w:color w:val="000000" w:themeColor="text1"/>
                  <w:sz w:val="18"/>
                  <w:szCs w:val="18"/>
                </w:rPr>
                <w:t xml:space="preserve"> </w:t>
              </w:r>
            </w:ins>
            <w:r w:rsidRPr="00BA14E2">
              <w:rPr>
                <w:color w:val="000000" w:themeColor="text1"/>
                <w:sz w:val="18"/>
                <w:szCs w:val="18"/>
              </w:rPr>
              <w:t>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w:t>
            </w:r>
            <w:proofErr w:type="gramStart"/>
            <w:r w:rsidRPr="00BA14E2">
              <w:rPr>
                <w:rFonts w:eastAsia="PMingLiU"/>
                <w:color w:val="000000" w:themeColor="text1"/>
                <w:sz w:val="18"/>
                <w:szCs w:val="18"/>
                <w:lang w:eastAsia="zh-TW"/>
              </w:rPr>
              <w:t>to clarify</w:t>
            </w:r>
            <w:proofErr w:type="gramEnd"/>
            <w:r w:rsidRPr="00BA14E2">
              <w:rPr>
                <w:rFonts w:eastAsia="PMingLiU"/>
                <w:color w:val="000000" w:themeColor="text1"/>
                <w:sz w:val="18"/>
                <w:szCs w:val="18"/>
                <w:lang w:eastAsia="zh-TW"/>
              </w:rPr>
              <w:t xml:space="preserve">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w:t>
            </w:r>
            <w:ins w:id="38" w:author="Darcy Tsai" w:date="2022-02-16T11:58:00Z">
              <w:r w:rsidRPr="00BA14E2">
                <w:rPr>
                  <w:color w:val="000000" w:themeColor="text1"/>
                  <w:sz w:val="18"/>
                  <w:szCs w:val="18"/>
                  <w:lang w:val="en-GB"/>
                </w:rPr>
                <w:t xml:space="preserve">associated with serving cell PCI </w:t>
              </w:r>
            </w:ins>
            <w:r w:rsidRPr="00BA14E2">
              <w:rPr>
                <w:color w:val="000000" w:themeColor="text1"/>
                <w:sz w:val="18"/>
                <w:szCs w:val="18"/>
                <w:lang w:val="en-GB"/>
              </w:rPr>
              <w:t>(same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ins w:id="39" w:author="Darcy Tsai" w:date="2022-02-16T11:58:00Z">
              <w:r>
                <w:rPr>
                  <w:sz w:val="18"/>
                  <w:szCs w:val="18"/>
                  <w:lang w:val="en-GB"/>
                </w:rPr>
                <w:t>RRC/</w:t>
              </w:r>
            </w:ins>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 xml:space="preserve">related to this issue. We can discuss this when </w:t>
            </w:r>
            <w:proofErr w:type="gramStart"/>
            <w:r>
              <w:rPr>
                <w:rFonts w:eastAsia="PMingLiU"/>
                <w:sz w:val="18"/>
                <w:szCs w:val="18"/>
                <w:lang w:eastAsia="zh-TW"/>
              </w:rPr>
              <w:t>reply</w:t>
            </w:r>
            <w:proofErr w:type="gramEnd"/>
            <w:r>
              <w:rPr>
                <w:rFonts w:eastAsia="PMingLiU"/>
                <w:sz w:val="18"/>
                <w:szCs w:val="18"/>
                <w:lang w:eastAsia="zh-TW"/>
              </w:rPr>
              <w:t xml:space="preserve">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 xml:space="preserve">e’d like to point out one another issue on BFR. There are some remaining issues (but not critical) need to be addressed </w:t>
            </w:r>
            <w:proofErr w:type="gramStart"/>
            <w:r>
              <w:rPr>
                <w:rFonts w:eastAsia="PMingLiU"/>
                <w:sz w:val="18"/>
                <w:szCs w:val="18"/>
                <w:lang w:eastAsia="zh-TW"/>
              </w:rPr>
              <w:t>according</w:t>
            </w:r>
            <w:proofErr w:type="gramEnd"/>
            <w:r>
              <w:rPr>
                <w:rFonts w:eastAsia="PMingLiU"/>
                <w:sz w:val="18"/>
                <w:szCs w:val="18"/>
                <w:lang w:eastAsia="zh-TW"/>
              </w:rPr>
              <w:t xml:space="preserve">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w:t>
            </w:r>
            <w:proofErr w:type="gramStart"/>
            <w:r w:rsidRPr="009C4C2E">
              <w:rPr>
                <w:sz w:val="14"/>
                <w:szCs w:val="14"/>
              </w:rPr>
              <w:t>BFR ,</w:t>
            </w:r>
            <w:proofErr w:type="gramEnd"/>
            <w:r w:rsidRPr="009C4C2E">
              <w:rPr>
                <w:sz w:val="14"/>
                <w:szCs w:val="14"/>
              </w:rPr>
              <w:t xml:space="preserve">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lastRenderedPageBreak/>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 xml:space="preserve">or the last PRACH transmission for all PUSCH transmissions and </w:t>
            </w:r>
            <w:proofErr w:type="gramStart"/>
            <w:r w:rsidRPr="009C4C2E">
              <w:rPr>
                <w:rFonts w:ascii="Arial" w:hAnsi="Arial" w:cs="Arial"/>
                <w:sz w:val="14"/>
                <w:szCs w:val="14"/>
              </w:rPr>
              <w:t>all of</w:t>
            </w:r>
            <w:proofErr w:type="gramEnd"/>
            <w:r w:rsidRPr="009C4C2E">
              <w:rPr>
                <w:rFonts w:ascii="Arial" w:hAnsi="Arial" w:cs="Arial"/>
                <w:sz w:val="14"/>
                <w:szCs w:val="14"/>
              </w:rPr>
              <w:t xml:space="preserve">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proofErr w:type="gramStart"/>
            <w:r w:rsidRPr="009C4C2E">
              <w:rPr>
                <w:sz w:val="14"/>
                <w:szCs w:val="14"/>
                <w:highlight w:val="yellow"/>
                <w:vertAlign w:val="subscript"/>
              </w:rPr>
              <w:t xml:space="preserve">u </w:t>
            </w:r>
            <w:r w:rsidRPr="009C4C2E">
              <w:rPr>
                <w:sz w:val="14"/>
                <w:szCs w:val="14"/>
                <w:highlight w:val="yellow"/>
              </w:rPr>
              <w:t>,</w:t>
            </w:r>
            <w:proofErr w:type="gramEnd"/>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w:t>
            </w:r>
            <w:proofErr w:type="gramStart"/>
            <w:r>
              <w:rPr>
                <w:sz w:val="18"/>
                <w:szCs w:val="18"/>
                <w:lang w:val="en-GB" w:eastAsia="zh-CN"/>
              </w:rPr>
              <w:t>Similar to</w:t>
            </w:r>
            <w:proofErr w:type="gramEnd"/>
            <w:r>
              <w:rPr>
                <w:sz w:val="18"/>
                <w:szCs w:val="18"/>
                <w:lang w:val="en-GB" w:eastAsia="zh-CN"/>
              </w:rPr>
              <w:t xml:space="preserve">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 xml:space="preserve">1.6: In principle we are fine with the </w:t>
            </w:r>
            <w:proofErr w:type="gramStart"/>
            <w:r>
              <w:rPr>
                <w:sz w:val="18"/>
                <w:szCs w:val="18"/>
                <w:lang w:eastAsia="zh-CN"/>
              </w:rPr>
              <w:t>proposal</w:t>
            </w:r>
            <w:proofErr w:type="gramEnd"/>
            <w:r>
              <w:rPr>
                <w:sz w:val="18"/>
                <w:szCs w:val="18"/>
                <w:lang w:eastAsia="zh-CN"/>
              </w:rPr>
              <w:t xml:space="preserve">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rPr>
                <w:ins w:id="40" w:author="RAN2116bis" w:date="2022-01-26T11:03:00Z"/>
              </w:rPr>
            </w:pPr>
            <w:ins w:id="41" w:author="RAN2116bis" w:date="2022-01-26T11:03:00Z">
              <w:r>
                <w:t>DLorJoint-TCIState-r17 ::=                SEQUENCE {</w:t>
              </w:r>
            </w:ins>
          </w:p>
          <w:p w14:paraId="280F247F" w14:textId="77777777" w:rsidR="00E53611" w:rsidRDefault="00E53611" w:rsidP="00E53611">
            <w:pPr>
              <w:pStyle w:val="PL"/>
              <w:rPr>
                <w:ins w:id="42" w:author="RAN2116bis" w:date="2022-01-26T11:03:00Z"/>
              </w:rPr>
            </w:pPr>
            <w:ins w:id="43" w:author="RAN2116bis" w:date="2022-01-26T11:03:00Z">
              <w:r>
                <w:t xml:space="preserve">     tci-StateUnifiedId-r17                   DLorJoint-TCIState-Id-r17,</w:t>
              </w:r>
            </w:ins>
          </w:p>
          <w:p w14:paraId="67F7F094" w14:textId="77777777" w:rsidR="00E53611" w:rsidRDefault="00E53611" w:rsidP="00E53611">
            <w:pPr>
              <w:pStyle w:val="PL"/>
              <w:rPr>
                <w:ins w:id="44" w:author="RAN2116bis" w:date="2022-01-26T11:03:00Z"/>
              </w:rPr>
            </w:pPr>
            <w:ins w:id="45" w:author="RAN2116bis" w:date="2022-01-26T11:03:00Z">
              <w:r>
                <w:t xml:space="preserve">     tci-StateType-r17                        ENUMERATED {DLOnly, JointULDL},</w:t>
              </w:r>
            </w:ins>
          </w:p>
          <w:p w14:paraId="2DD552CE" w14:textId="77777777" w:rsidR="00E53611" w:rsidRPr="009C7017" w:rsidRDefault="00E53611" w:rsidP="00E53611">
            <w:pPr>
              <w:pStyle w:val="PL"/>
              <w:rPr>
                <w:ins w:id="46" w:author="RAN2116bis" w:date="2022-01-26T11:03:00Z"/>
              </w:rPr>
            </w:pPr>
            <w:ins w:id="47" w:author="RAN2116bis" w:date="2022-01-26T11:03:00Z">
              <w:r w:rsidRPr="009C7017">
                <w:t xml:space="preserve">    </w:t>
              </w:r>
              <w:r>
                <w:t xml:space="preserve"> </w:t>
              </w:r>
              <w:r w:rsidRPr="009C7017">
                <w:t>qcl-Type1</w:t>
              </w:r>
              <w:r>
                <w:t>-r17</w:t>
              </w:r>
              <w:r w:rsidRPr="009C7017">
                <w:t xml:space="preserve">                           </w:t>
              </w:r>
              <w:r>
                <w:t xml:space="preserve"> </w:t>
              </w:r>
              <w:r w:rsidRPr="009C7017">
                <w:t>QCL-Info,</w:t>
              </w:r>
            </w:ins>
          </w:p>
          <w:p w14:paraId="6BD67808" w14:textId="77777777" w:rsidR="00E53611" w:rsidRPr="00843F3F" w:rsidRDefault="00E53611" w:rsidP="00E53611">
            <w:pPr>
              <w:pStyle w:val="PL"/>
              <w:rPr>
                <w:ins w:id="48" w:author="RAN2116bis" w:date="2022-01-26T11:03:00Z"/>
                <w:color w:val="808080"/>
              </w:rPr>
            </w:pPr>
            <w:ins w:id="49" w:author="RAN2116bis" w:date="2022-01-26T11:03:00Z">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ins>
          </w:p>
          <w:p w14:paraId="1DC7CAE3" w14:textId="77777777" w:rsidR="00E53611" w:rsidRPr="009C7017" w:rsidRDefault="00E53611" w:rsidP="00E53611">
            <w:pPr>
              <w:pStyle w:val="PL"/>
              <w:rPr>
                <w:ins w:id="50" w:author="RAN2116bis" w:date="2022-01-26T11:03:00Z"/>
              </w:rPr>
            </w:pPr>
            <w:ins w:id="51" w:author="RAN2116bis" w:date="2022-01-26T11:03:00Z">
              <w:r>
                <w:t>}</w:t>
              </w:r>
            </w:ins>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52" w:author="Claes Tidestav" w:date="2022-02-16T08:33: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53" w:author="Claes Tidestav" w:date="2022-02-16T08:33:00Z">
              <w:r w:rsidRPr="00A751DB" w:rsidDel="000E7D9B">
                <w:rPr>
                  <w:rFonts w:eastAsia="PMingLiU"/>
                  <w:sz w:val="18"/>
                  <w:szCs w:val="16"/>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DLorJoint-TCIState-Id-r17]</w:delText>
              </w:r>
              <w:r w:rsidRPr="00A751DB" w:rsidDel="000E7D9B">
                <w:rPr>
                  <w:rFonts w:eastAsia="PMingLiU"/>
                  <w:i/>
                  <w:iCs/>
                  <w:sz w:val="18"/>
                  <w:szCs w:val="16"/>
                  <w:lang w:eastAsia="zh-TW"/>
                </w:rPr>
                <w:delText xml:space="preserve"> </w:delText>
              </w:r>
            </w:del>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7777777"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ins w:id="54"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55" w:author="Claes Tidestav" w:date="2022-02-16T08:34:00Z">
              <w:r w:rsidRPr="00A751DB" w:rsidDel="000E7D9B">
                <w:rPr>
                  <w:rFonts w:eastAsia="PMingLiU"/>
                  <w:color w:val="FF0000"/>
                  <w:sz w:val="18"/>
                  <w:szCs w:val="16"/>
                  <w:u w:val="single"/>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 xml:space="preserve">DLorJoint-TCIState-Id-r17] </w:delText>
              </w:r>
            </w:del>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56" w:author="Claes Tidestav" w:date="2022-02-16T08:34:00Z">
              <w:r>
                <w:rPr>
                  <w:i/>
                  <w:iCs/>
                  <w:color w:val="FF0000"/>
                  <w:sz w:val="18"/>
                  <w:szCs w:val="18"/>
                  <w:u w:val="single"/>
                  <w:lang w:val="en-GB" w:eastAsia="zh-CN"/>
                </w:rPr>
                <w:t>r17</w:t>
              </w:r>
            </w:ins>
            <w:del w:id="57" w:author="Claes Tidestav" w:date="2022-02-16T08:34:00Z">
              <w:r w:rsidRPr="00A751DB" w:rsidDel="000E7D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58"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59" w:author="Claes Tidestav" w:date="2022-02-16T08:34:00Z">
              <w:r w:rsidRPr="00A751DB" w:rsidDel="000E7D9B">
                <w:rPr>
                  <w:rFonts w:eastAsia="PMingLiU"/>
                  <w:sz w:val="18"/>
                  <w:szCs w:val="16"/>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DLorJoint-TCIState-Id-r17]</w:delText>
              </w:r>
              <w:r w:rsidRPr="000B2296" w:rsidDel="000E7D9B">
                <w:rPr>
                  <w:rFonts w:eastAsia="PMingLiU" w:hint="eastAsia"/>
                  <w:color w:val="FF0000"/>
                  <w:sz w:val="18"/>
                  <w:szCs w:val="16"/>
                  <w:lang w:eastAsia="zh-TW"/>
                </w:rPr>
                <w:delText xml:space="preserve"> </w:delText>
              </w:r>
            </w:del>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77777777"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ins w:id="60"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61" w:author="Claes Tidestav" w:date="2022-02-16T08:34:00Z">
              <w:r w:rsidRPr="000B2296" w:rsidDel="000E7D9B">
                <w:rPr>
                  <w:rFonts w:eastAsia="PMingLiU"/>
                  <w:color w:val="FF0000"/>
                  <w:sz w:val="18"/>
                  <w:szCs w:val="16"/>
                  <w:u w:val="single"/>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 xml:space="preserve">DLorJoint-TCIState-Id-r17] </w:delText>
              </w:r>
            </w:del>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62" w:author="Claes Tidestav" w:date="2022-02-16T08:34:00Z">
              <w:r>
                <w:rPr>
                  <w:i/>
                  <w:iCs/>
                  <w:color w:val="FF0000"/>
                  <w:sz w:val="18"/>
                  <w:szCs w:val="18"/>
                  <w:u w:val="single"/>
                  <w:lang w:val="en-GB" w:eastAsia="zh-CN"/>
                </w:rPr>
                <w:t>r17</w:t>
              </w:r>
            </w:ins>
            <w:del w:id="63" w:author="Claes Tidestav" w:date="2022-02-16T08:34:00Z">
              <w:r w:rsidRPr="000B2296" w:rsidDel="000E7D9B">
                <w:rPr>
                  <w:i/>
                  <w:iCs/>
                  <w:color w:val="FF0000"/>
                  <w:sz w:val="18"/>
                  <w:szCs w:val="18"/>
                  <w:u w:val="single"/>
                  <w:lang w:val="en-GB" w:eastAsia="zh-CN"/>
                </w:rPr>
                <w:delText>Id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ins w:id="64" w:author="Claes Tidestav" w:date="2022-02-16T08:34:00Z"/>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w:t>
            </w:r>
            <w:proofErr w:type="gramStart"/>
            <w:r>
              <w:rPr>
                <w:sz w:val="18"/>
                <w:szCs w:val="18"/>
                <w:lang w:eastAsia="zh-CN"/>
              </w:rPr>
              <w:t>17”  is</w:t>
            </w:r>
            <w:proofErr w:type="gramEnd"/>
            <w:r>
              <w:rPr>
                <w:sz w:val="18"/>
                <w:szCs w:val="18"/>
                <w:lang w:eastAsia="zh-CN"/>
              </w:rPr>
              <w:t xml:space="preserve">  missing, the UE would require configuration of Rel-17 TCI states. However, the main mode of operation is that when Rel17 TCI states are provided, all signals should follow the unified TCI. Having said that, it would seem sufficient to configure “followUnifiedTCI-State-r17” in the CSI-</w:t>
            </w:r>
            <w:proofErr w:type="spellStart"/>
            <w:r>
              <w:rPr>
                <w:sz w:val="18"/>
                <w:szCs w:val="18"/>
                <w:lang w:eastAsia="zh-CN"/>
              </w:rPr>
              <w:t>AssociatedReportConfig</w:t>
            </w:r>
            <w:proofErr w:type="spellEnd"/>
            <w:r>
              <w:rPr>
                <w:sz w:val="18"/>
                <w:szCs w:val="18"/>
                <w:lang w:eastAsia="zh-CN"/>
              </w:rPr>
              <w:t xml:space="preserve">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 xml:space="preserve">Not needed. In proposal 1.B.1, it is already proposed to use mechanisms </w:t>
            </w:r>
            <w:proofErr w:type="gramStart"/>
            <w:r>
              <w:rPr>
                <w:sz w:val="18"/>
                <w:szCs w:val="18"/>
                <w:lang w:eastAsia="zh-CN"/>
              </w:rPr>
              <w:t>similar to</w:t>
            </w:r>
            <w:proofErr w:type="gramEnd"/>
            <w:r>
              <w:rPr>
                <w:sz w:val="18"/>
                <w:szCs w:val="18"/>
                <w:lang w:eastAsia="zh-CN"/>
              </w:rPr>
              <w:t xml:space="preserve">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 xml:space="preserve">Seems to be overlapping issue 1.4, we suggest </w:t>
            </w:r>
            <w:proofErr w:type="gramStart"/>
            <w:r>
              <w:rPr>
                <w:sz w:val="18"/>
                <w:szCs w:val="18"/>
                <w:lang w:eastAsia="zh-CN"/>
              </w:rPr>
              <w:t>to combine</w:t>
            </w:r>
            <w:proofErr w:type="gramEnd"/>
            <w:r>
              <w:rPr>
                <w:sz w:val="18"/>
                <w:szCs w:val="18"/>
                <w:lang w:eastAsia="zh-CN"/>
              </w:rPr>
              <w:t>.</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 xml:space="preserve">by RRC – if not applied, use the legacy MAC-CE </w:t>
            </w:r>
            <w:proofErr w:type="spellStart"/>
            <w:r w:rsidRPr="00BB2D2A">
              <w:rPr>
                <w:sz w:val="18"/>
                <w:szCs w:val="18"/>
                <w:lang w:eastAsia="zh-CN"/>
              </w:rPr>
              <w:t>signalling</w:t>
            </w:r>
            <w:proofErr w:type="spellEnd"/>
            <w:r w:rsidRPr="00BB2D2A">
              <w:rPr>
                <w:sz w:val="18"/>
                <w:szCs w:val="18"/>
                <w:lang w:eastAsia="zh-CN"/>
              </w:rPr>
              <w:t xml:space="preserve">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w:t>
            </w:r>
            <w:proofErr w:type="gramStart"/>
            <w:r w:rsidR="0092692C">
              <w:rPr>
                <w:sz w:val="18"/>
                <w:szCs w:val="18"/>
                <w:lang w:eastAsia="zh-CN"/>
              </w:rPr>
              <w:t>random access</w:t>
            </w:r>
            <w:proofErr w:type="gramEnd"/>
            <w:r w:rsidR="0092692C">
              <w:rPr>
                <w:sz w:val="18"/>
                <w:szCs w:val="18"/>
                <w:lang w:eastAsia="zh-CN"/>
              </w:rPr>
              <w:t xml:space="preserve">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w:t>
            </w:r>
            <w:proofErr w:type="spellStart"/>
            <w:r w:rsidR="00466A38">
              <w:rPr>
                <w:rFonts w:eastAsia="SimSun"/>
                <w:sz w:val="18"/>
                <w:szCs w:val="18"/>
                <w:lang w:eastAsia="zh-CN"/>
              </w:rPr>
              <w:t>gNB</w:t>
            </w:r>
            <w:proofErr w:type="spellEnd"/>
            <w:r w:rsidR="00466A38">
              <w:rPr>
                <w:rFonts w:eastAsia="SimSun"/>
                <w:sz w:val="18"/>
                <w:szCs w:val="18"/>
                <w:lang w:eastAsia="zh-CN"/>
              </w:rPr>
              <w:t xml:space="preserve">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w:t>
            </w:r>
            <w:proofErr w:type="gramStart"/>
            <w:r w:rsidR="000845F2">
              <w:rPr>
                <w:rFonts w:eastAsia="SimSun"/>
                <w:sz w:val="18"/>
                <w:szCs w:val="18"/>
                <w:lang w:eastAsia="zh-CN"/>
              </w:rPr>
              <w:t>e.g.</w:t>
            </w:r>
            <w:proofErr w:type="gramEnd"/>
            <w:r w:rsidR="000845F2">
              <w:rPr>
                <w:rFonts w:eastAsia="SimSun"/>
                <w:sz w:val="18"/>
                <w:szCs w:val="18"/>
                <w:lang w:eastAsia="zh-CN"/>
              </w:rPr>
              <w:t xml:space="preserve">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w:t>
            </w:r>
            <w:r>
              <w:rPr>
                <w:rFonts w:eastAsia="SimSun"/>
                <w:sz w:val="18"/>
                <w:szCs w:val="18"/>
                <w:lang w:eastAsia="zh-CN"/>
              </w:rPr>
              <w:t xml:space="preserve">the proposal may not be aligned with the previous agreement. To our understanding, UE-dedicated PDCCH/PDSCH </w:t>
            </w:r>
            <w:r>
              <w:rPr>
                <w:rFonts w:eastAsia="SimSun"/>
                <w:sz w:val="18"/>
                <w:szCs w:val="18"/>
                <w:lang w:eastAsia="zh-CN"/>
              </w:rPr>
              <w:t xml:space="preserve">must </w:t>
            </w:r>
            <w:r w:rsidR="00377EE3">
              <w:rPr>
                <w:rFonts w:eastAsia="SimSun"/>
                <w:sz w:val="18"/>
                <w:szCs w:val="18"/>
                <w:lang w:eastAsia="zh-CN"/>
              </w:rPr>
              <w:t>ALWAYs</w:t>
            </w:r>
            <w:r>
              <w:rPr>
                <w:rFonts w:eastAsia="SimSun"/>
                <w:sz w:val="18"/>
                <w:szCs w:val="18"/>
                <w:lang w:eastAsia="zh-CN"/>
              </w:rPr>
              <w:t xml:space="preserve"> follow</w:t>
            </w:r>
            <w:r>
              <w:rPr>
                <w:rFonts w:eastAsia="SimSun"/>
                <w:sz w:val="18"/>
                <w:szCs w:val="18"/>
                <w:lang w:eastAsia="zh-CN"/>
              </w:rPr>
              <w:t xml:space="preserve"> the indicated unified TCI</w:t>
            </w:r>
            <w:r>
              <w:rPr>
                <w:rFonts w:eastAsia="SimSun"/>
                <w:sz w:val="18"/>
                <w:szCs w:val="18"/>
                <w:lang w:eastAsia="zh-CN"/>
              </w:rPr>
              <w:t>. This is described in numerous agreements</w:t>
            </w:r>
            <w:r w:rsidR="006D25DC">
              <w:rPr>
                <w:rFonts w:eastAsia="SimSun"/>
                <w:sz w:val="18"/>
                <w:szCs w:val="18"/>
                <w:lang w:eastAsia="zh-CN"/>
              </w:rPr>
              <w:t xml:space="preserve">, </w:t>
            </w:r>
            <w:proofErr w:type="gramStart"/>
            <w:r w:rsidR="006D25DC">
              <w:rPr>
                <w:rFonts w:eastAsia="SimSun"/>
                <w:sz w:val="18"/>
                <w:szCs w:val="18"/>
                <w:lang w:eastAsia="zh-CN"/>
              </w:rPr>
              <w:t>e.g.</w:t>
            </w:r>
            <w:proofErr w:type="gramEnd"/>
            <w:r w:rsidR="006D25DC">
              <w:rPr>
                <w:rFonts w:eastAsia="SimSun"/>
                <w:sz w:val="18"/>
                <w:szCs w:val="18"/>
                <w:lang w:eastAsia="zh-CN"/>
              </w:rPr>
              <w:t xml:space="preserve"> xxx can share the same indicated TCI for UE dedicated PDCCH/PDSCH</w:t>
            </w:r>
            <w:r>
              <w:rPr>
                <w:rFonts w:eastAsia="SimSun"/>
                <w:sz w:val="18"/>
                <w:szCs w:val="18"/>
                <w:lang w:eastAsia="zh-CN"/>
              </w:rPr>
              <w:t xml:space="preserve">. However, the Proposal 1.D implies the USS of CORESET 0 can still not follow the indicated unified TCI based on </w:t>
            </w:r>
            <w:proofErr w:type="spellStart"/>
            <w:r>
              <w:rPr>
                <w:rFonts w:eastAsia="SimSun"/>
                <w:sz w:val="18"/>
                <w:szCs w:val="18"/>
                <w:lang w:eastAsia="zh-CN"/>
              </w:rPr>
              <w:t>gNB</w:t>
            </w:r>
            <w:proofErr w:type="spellEnd"/>
            <w:r>
              <w:rPr>
                <w:rFonts w:eastAsia="SimSun"/>
                <w:sz w:val="18"/>
                <w:szCs w:val="18"/>
                <w:lang w:eastAsia="zh-CN"/>
              </w:rPr>
              <w:t xml:space="preserve"> instruction.</w:t>
            </w:r>
            <w:r w:rsidR="00D7315B">
              <w:rPr>
                <w:rFonts w:eastAsia="SimSun"/>
                <w:sz w:val="18"/>
                <w:szCs w:val="18"/>
                <w:lang w:eastAsia="zh-CN"/>
              </w:rPr>
              <w:t xml:space="preserve"> </w:t>
            </w:r>
            <w:proofErr w:type="gramStart"/>
            <w:r w:rsidR="00D7315B">
              <w:rPr>
                <w:rFonts w:eastAsia="SimSun"/>
                <w:sz w:val="18"/>
                <w:szCs w:val="18"/>
                <w:lang w:eastAsia="zh-CN"/>
              </w:rPr>
              <w:t>So</w:t>
            </w:r>
            <w:proofErr w:type="gramEnd"/>
            <w:r w:rsidR="00D7315B">
              <w:rPr>
                <w:rFonts w:eastAsia="SimSun"/>
                <w:sz w:val="18"/>
                <w:szCs w:val="18"/>
                <w:lang w:eastAsia="zh-CN"/>
              </w:rPr>
              <w:t xml:space="preserve"> </w:t>
            </w:r>
            <w:r w:rsidR="00D7315B">
              <w:rPr>
                <w:rFonts w:eastAsia="SimSun"/>
                <w:sz w:val="18"/>
                <w:szCs w:val="18"/>
                <w:lang w:eastAsia="zh-CN"/>
              </w:rPr>
              <w:t xml:space="preserve">our preference is to vary </w:t>
            </w:r>
            <w:r w:rsidR="00D7315B">
              <w:rPr>
                <w:rFonts w:eastAsia="SimSun"/>
                <w:sz w:val="18"/>
                <w:szCs w:val="18"/>
                <w:lang w:eastAsia="zh-CN"/>
              </w:rPr>
              <w:t xml:space="preserve">the beam of </w:t>
            </w:r>
            <w:r w:rsidR="00D7315B">
              <w:rPr>
                <w:rFonts w:eastAsia="SimSun"/>
                <w:sz w:val="18"/>
                <w:szCs w:val="18"/>
                <w:lang w:eastAsia="zh-CN"/>
              </w:rPr>
              <w:t xml:space="preserve">CORESET </w:t>
            </w:r>
            <w:r w:rsidR="00D7315B">
              <w:rPr>
                <w:rFonts w:eastAsia="SimSun"/>
                <w:sz w:val="18"/>
                <w:szCs w:val="18"/>
                <w:lang w:eastAsia="zh-CN"/>
              </w:rPr>
              <w:t>#0</w:t>
            </w:r>
            <w:r w:rsidR="00D7315B">
              <w:rPr>
                <w:rFonts w:eastAsia="SimSun"/>
                <w:sz w:val="18"/>
                <w:szCs w:val="18"/>
                <w:lang w:eastAsia="zh-CN"/>
              </w:rPr>
              <w:t xml:space="preserve"> across CSS and USS</w:t>
            </w:r>
            <w:r w:rsidR="00D7315B">
              <w:rPr>
                <w:rFonts w:eastAsia="SimSun"/>
                <w:sz w:val="18"/>
                <w:szCs w:val="18"/>
                <w:lang w:eastAsia="zh-CN"/>
              </w:rPr>
              <w:t>,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w:t>
            </w:r>
            <w:proofErr w:type="gramStart"/>
            <w:r w:rsidR="004D2922">
              <w:rPr>
                <w:rFonts w:eastAsia="SimSun"/>
                <w:sz w:val="18"/>
                <w:szCs w:val="18"/>
                <w:lang w:eastAsia="zh-CN"/>
              </w:rPr>
              <w:t>e.g.</w:t>
            </w:r>
            <w:proofErr w:type="gramEnd"/>
            <w:r w:rsidR="004D2922">
              <w:rPr>
                <w:rFonts w:eastAsia="SimSun"/>
                <w:sz w:val="18"/>
                <w:szCs w:val="18"/>
                <w:lang w:eastAsia="zh-CN"/>
              </w:rPr>
              <w:t xml:space="preserve"> PDCCH beam follows the SSB beam, PDSCH beam follows the PDCCH beam, and PUCCH beam follows the Msg3 in current spec. To our understanding, the major benefit is the RS now also follows the SSB beam. But this may not be </w:t>
            </w:r>
            <w:proofErr w:type="gramStart"/>
            <w:r w:rsidR="004D2922">
              <w:rPr>
                <w:rFonts w:eastAsia="SimSun"/>
                <w:sz w:val="18"/>
                <w:szCs w:val="18"/>
                <w:lang w:eastAsia="zh-CN"/>
              </w:rPr>
              <w:t>critical, since</w:t>
            </w:r>
            <w:proofErr w:type="gramEnd"/>
            <w:r w:rsidR="004D2922">
              <w:rPr>
                <w:rFonts w:eastAsia="SimSun"/>
                <w:sz w:val="18"/>
                <w:szCs w:val="18"/>
                <w:lang w:eastAsia="zh-CN"/>
              </w:rPr>
              <w:t xml:space="preserve"> the duration from RRC configuration completion to MAC-CE activation time can be as short as 3 </w:t>
            </w:r>
            <w:proofErr w:type="spellStart"/>
            <w:r w:rsidR="004D2922">
              <w:rPr>
                <w:rFonts w:eastAsia="SimSun"/>
                <w:sz w:val="18"/>
                <w:szCs w:val="18"/>
                <w:lang w:eastAsia="zh-CN"/>
              </w:rPr>
              <w:t>ms.</w:t>
            </w:r>
            <w:proofErr w:type="spellEnd"/>
            <w:r w:rsidR="004D2922">
              <w:rPr>
                <w:rFonts w:eastAsia="SimSun"/>
                <w:sz w:val="18"/>
                <w:szCs w:val="18"/>
                <w:lang w:eastAsia="zh-CN"/>
              </w:rPr>
              <w:t xml:space="preserve">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xml:space="preserve">, </w:t>
            </w:r>
            <w:proofErr w:type="gramStart"/>
            <w:r w:rsidR="003D6196">
              <w:rPr>
                <w:rFonts w:eastAsia="SimSun"/>
                <w:sz w:val="18"/>
                <w:szCs w:val="18"/>
                <w:lang w:eastAsia="zh-CN"/>
              </w:rPr>
              <w:t>i.e.</w:t>
            </w:r>
            <w:proofErr w:type="gramEnd"/>
            <w:r w:rsidR="003D6196">
              <w:rPr>
                <w:rFonts w:eastAsia="SimSun"/>
                <w:sz w:val="18"/>
                <w:szCs w:val="18"/>
                <w:lang w:eastAsia="zh-CN"/>
              </w:rPr>
              <w:t xml:space="preserv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D382A7A" w:rsidR="00E53611" w:rsidRDefault="00E53611" w:rsidP="00E5361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137D692A" w:rsidR="00E53611" w:rsidRPr="00450D5C" w:rsidRDefault="00E53611" w:rsidP="00E53611">
            <w:pPr>
              <w:snapToGrid w:val="0"/>
              <w:rPr>
                <w:rFonts w:eastAsia="SimSun"/>
                <w:b/>
                <w:sz w:val="18"/>
                <w:szCs w:val="18"/>
                <w:lang w:eastAsia="zh-CN"/>
              </w:rPr>
            </w:pPr>
          </w:p>
        </w:tc>
      </w:tr>
      <w:tr w:rsidR="00E53611"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034FA1A6" w:rsidR="00E53611" w:rsidRDefault="00E53611" w:rsidP="00E5361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7EC26953" w:rsidR="00E53611" w:rsidRDefault="00E53611" w:rsidP="00E53611">
            <w:pPr>
              <w:snapToGrid w:val="0"/>
              <w:rPr>
                <w:rFonts w:eastAsia="SimSun"/>
                <w:sz w:val="18"/>
                <w:szCs w:val="18"/>
                <w:lang w:eastAsia="zh-CN"/>
              </w:rPr>
            </w:pPr>
          </w:p>
        </w:tc>
      </w:tr>
      <w:tr w:rsidR="00E53611"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0B98B645"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20F90099" w:rsidR="00E53611" w:rsidRDefault="00E53611" w:rsidP="00E53611">
            <w:pPr>
              <w:snapToGrid w:val="0"/>
              <w:rPr>
                <w:sz w:val="18"/>
                <w:szCs w:val="18"/>
                <w:lang w:eastAsia="zh-CN"/>
              </w:rPr>
            </w:pPr>
          </w:p>
        </w:tc>
      </w:tr>
      <w:tr w:rsidR="00E53611"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7C952085"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E53611" w:rsidRPr="00297886" w:rsidRDefault="00E53611" w:rsidP="00E53611">
            <w:pPr>
              <w:snapToGrid w:val="0"/>
              <w:rPr>
                <w:b/>
                <w:bCs/>
                <w:sz w:val="18"/>
                <w:szCs w:val="18"/>
                <w:lang w:eastAsia="zh-CN"/>
              </w:rPr>
            </w:pPr>
          </w:p>
        </w:tc>
      </w:tr>
      <w:tr w:rsidR="00E53611"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2526BEC9" w:rsidR="00E53611" w:rsidRPr="00A961B5"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9D6F" w14:textId="000D9C03" w:rsidR="00E53611" w:rsidRPr="00A961B5" w:rsidRDefault="00E53611" w:rsidP="00E53611">
            <w:pPr>
              <w:snapToGrid w:val="0"/>
              <w:rPr>
                <w:bCs/>
                <w:sz w:val="18"/>
                <w:szCs w:val="18"/>
                <w:lang w:eastAsia="zh-CN"/>
              </w:rPr>
            </w:pPr>
          </w:p>
        </w:tc>
      </w:tr>
      <w:tr w:rsidR="00E53611"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08889CEF"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D7B6" w14:textId="77777777" w:rsidR="00E53611" w:rsidRDefault="00E53611" w:rsidP="00E53611">
            <w:pPr>
              <w:snapToGrid w:val="0"/>
              <w:rPr>
                <w:color w:val="000000" w:themeColor="text1"/>
                <w:sz w:val="18"/>
                <w:szCs w:val="18"/>
                <w:lang w:eastAsia="zh-CN"/>
              </w:rPr>
            </w:pPr>
          </w:p>
        </w:tc>
      </w:tr>
      <w:tr w:rsidR="00E53611"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23205BBD" w:rsidR="00E53611" w:rsidRDefault="00E53611" w:rsidP="00E53611">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1E3" w14:textId="7BF93983" w:rsidR="00E53611" w:rsidRPr="0076560F" w:rsidRDefault="00E53611" w:rsidP="00E53611">
            <w:pPr>
              <w:snapToGrid w:val="0"/>
              <w:rPr>
                <w:b/>
                <w:color w:val="3333FF"/>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1DDB8648" w:rsidR="00B417A4" w:rsidRPr="005C20DA" w:rsidRDefault="00B417A4" w:rsidP="00B417A4">
            <w:pPr>
              <w:snapToGrid w:val="0"/>
              <w:rPr>
                <w:b/>
                <w:color w:val="3333FF"/>
                <w:sz w:val="18"/>
                <w:szCs w:val="18"/>
              </w:rPr>
            </w:pPr>
            <w:r w:rsidRPr="00D00025">
              <w:rPr>
                <w:color w:val="000000" w:themeColor="text1"/>
                <w:sz w:val="18"/>
                <w:szCs w:val="18"/>
              </w:rPr>
              <w:t>Report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5D0A607A" w:rsidR="00B417A4" w:rsidRPr="00845CC9" w:rsidRDefault="00B417A4" w:rsidP="00B417A4">
            <w:pPr>
              <w:snapToGrid w:val="0"/>
              <w:rPr>
                <w:sz w:val="18"/>
                <w:szCs w:val="18"/>
              </w:rPr>
            </w:pPr>
            <w:r w:rsidRPr="00B417A4">
              <w:rPr>
                <w:b/>
                <w:sz w:val="18"/>
                <w:szCs w:val="18"/>
              </w:rPr>
              <w:t>Concern</w:t>
            </w:r>
            <w:r>
              <w:rPr>
                <w:sz w:val="18"/>
                <w:szCs w:val="18"/>
              </w:rPr>
              <w:t>:</w:t>
            </w:r>
            <w:ins w:id="65" w:author="Yan Zhou" w:date="2022-02-16T15:50:00Z">
              <w:r w:rsidR="00C85DEF">
                <w:rPr>
                  <w:sz w:val="18"/>
                  <w:szCs w:val="18"/>
                </w:rPr>
                <w:t xml:space="preserve"> Qualcomm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CB2F" w14:textId="09BB365A" w:rsidR="00B417A4" w:rsidRPr="005C20DA" w:rsidRDefault="00B417A4" w:rsidP="00B417A4">
            <w:pPr>
              <w:snapToGrid w:val="0"/>
              <w:rPr>
                <w:b/>
                <w:color w:val="3333FF"/>
                <w:sz w:val="18"/>
                <w:szCs w:val="18"/>
              </w:rPr>
            </w:pPr>
            <w:r>
              <w:rPr>
                <w:color w:val="000000" w:themeColor="text1"/>
                <w:sz w:val="18"/>
                <w:szCs w:val="18"/>
              </w:rPr>
              <w:t>Resource configuration for supporting mixed SC and NSC beam reports in a single reporting instance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77C186AB" w14:textId="77777777" w:rsidR="00B417A4" w:rsidRDefault="00B417A4" w:rsidP="00B417A4">
            <w:pPr>
              <w:snapToGrid w:val="0"/>
              <w:rPr>
                <w:sz w:val="18"/>
                <w:szCs w:val="18"/>
              </w:rPr>
            </w:pPr>
            <w:r w:rsidRPr="00051246">
              <w:rPr>
                <w:b/>
                <w:sz w:val="18"/>
                <w:szCs w:val="18"/>
              </w:rPr>
              <w:t>PCIs associated with SSBs in a set</w:t>
            </w:r>
            <w:r>
              <w:rPr>
                <w:sz w:val="18"/>
                <w:szCs w:val="18"/>
              </w:rPr>
              <w:t>: Huawei/</w:t>
            </w:r>
            <w:proofErr w:type="spellStart"/>
            <w:r>
              <w:rPr>
                <w:sz w:val="18"/>
                <w:szCs w:val="18"/>
              </w:rPr>
              <w:t>HiSi</w:t>
            </w:r>
            <w:proofErr w:type="spellEnd"/>
            <w:r w:rsidR="000540A2">
              <w:rPr>
                <w:sz w:val="18"/>
                <w:szCs w:val="18"/>
              </w:rPr>
              <w:t xml:space="preserve">, </w:t>
            </w:r>
            <w:ins w:id="66" w:author="Darcy Tsai" w:date="2022-02-16T11:54:00Z">
              <w:r w:rsidR="000540A2">
                <w:rPr>
                  <w:sz w:val="18"/>
                  <w:szCs w:val="18"/>
                </w:rPr>
                <w:t>MTK</w:t>
              </w:r>
            </w:ins>
            <w:r w:rsidR="006E7BEF">
              <w:rPr>
                <w:sz w:val="18"/>
                <w:szCs w:val="18"/>
              </w:rPr>
              <w:t xml:space="preserve"> </w:t>
            </w:r>
            <w:ins w:id="67" w:author="Darcy Tsai" w:date="2022-02-16T11:54:00Z">
              <w:r w:rsidR="000540A2">
                <w:rPr>
                  <w:sz w:val="18"/>
                  <w:szCs w:val="18"/>
                </w:rPr>
                <w:t>(already agreed)</w:t>
              </w:r>
            </w:ins>
          </w:p>
          <w:p w14:paraId="119CBC1D" w14:textId="77777777" w:rsidR="00E53611" w:rsidRDefault="00E53611" w:rsidP="00B417A4">
            <w:pPr>
              <w:snapToGrid w:val="0"/>
              <w:rPr>
                <w:sz w:val="18"/>
                <w:szCs w:val="18"/>
              </w:rPr>
            </w:pPr>
          </w:p>
          <w:p w14:paraId="0736A5B7" w14:textId="162B2B32" w:rsidR="00E53611" w:rsidRPr="00845CC9" w:rsidRDefault="00E53611" w:rsidP="00B417A4">
            <w:pPr>
              <w:snapToGrid w:val="0"/>
              <w:rPr>
                <w:sz w:val="18"/>
                <w:szCs w:val="18"/>
              </w:rPr>
            </w:pPr>
            <w:r w:rsidRPr="00E53611">
              <w:rPr>
                <w:b/>
                <w:bCs/>
                <w:sz w:val="18"/>
                <w:szCs w:val="18"/>
              </w:rPr>
              <w:t>Not needed:</w:t>
            </w:r>
            <w:r>
              <w:rPr>
                <w:sz w:val="18"/>
                <w:szCs w:val="18"/>
              </w:rPr>
              <w:t xml:space="preserve"> Ericsson</w:t>
            </w:r>
            <w:ins w:id="68" w:author="Yan Zhou" w:date="2022-02-16T15:50:00Z">
              <w:r w:rsidR="00C85DEF">
                <w:rPr>
                  <w:sz w:val="18"/>
                  <w:szCs w:val="18"/>
                </w:rPr>
                <w:t>, Qualcomm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77777777" w:rsidR="00B417A4" w:rsidRDefault="00B417A4" w:rsidP="00B417A4">
            <w:pPr>
              <w:snapToGrid w:val="0"/>
              <w:rPr>
                <w:color w:val="000000" w:themeColor="text1"/>
                <w:sz w:val="18"/>
                <w:szCs w:val="18"/>
              </w:rPr>
            </w:pPr>
            <w:r>
              <w:rPr>
                <w:color w:val="000000" w:themeColor="text1"/>
                <w:sz w:val="18"/>
                <w:szCs w:val="18"/>
              </w:rPr>
              <w:t>Measuring overlapped SSBs from different PCIs</w:t>
            </w:r>
          </w:p>
          <w:p w14:paraId="61C418E0" w14:textId="77777777" w:rsidR="00B417A4" w:rsidRDefault="00B417A4" w:rsidP="00B417A4">
            <w:pPr>
              <w:snapToGrid w:val="0"/>
              <w:rPr>
                <w:color w:val="000000" w:themeColor="text1"/>
                <w:sz w:val="18"/>
                <w:szCs w:val="18"/>
              </w:rPr>
            </w:pPr>
          </w:p>
          <w:p w14:paraId="6FDB2DCD" w14:textId="40D10E61"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This issue needs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75F5" w14:textId="630268DD"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46791738" w14:textId="0508891A" w:rsidR="00B417A4" w:rsidRPr="00845CC9"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ins w:id="69" w:author="Emad" w:date="2022-02-16T09:05:00Z">
              <w:r w:rsidR="009961EC">
                <w:rPr>
                  <w:sz w:val="18"/>
                  <w:szCs w:val="18"/>
                </w:rPr>
                <w:t>, Samsung</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A5E" w14:textId="44867C6E" w:rsidR="00B417A4" w:rsidRPr="005C20DA" w:rsidRDefault="00B417A4" w:rsidP="00B417A4">
            <w:pPr>
              <w:snapToGrid w:val="0"/>
              <w:rPr>
                <w:b/>
                <w:color w:val="3333FF"/>
                <w:sz w:val="18"/>
                <w:szCs w:val="18"/>
              </w:rPr>
            </w:pPr>
            <w:r>
              <w:rPr>
                <w:color w:val="000000" w:themeColor="text1"/>
                <w:sz w:val="18"/>
                <w:szCs w:val="18"/>
              </w:rPr>
              <w:t>MAC CE activates non-serving cell SSBs for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47528900"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ins w:id="70" w:author="Yan Zhou" w:date="2022-02-16T15:50:00Z">
              <w:r w:rsidR="00C85DEF">
                <w:rPr>
                  <w:sz w:val="18"/>
                  <w:szCs w:val="18"/>
                </w:rPr>
                <w:t>, Qualcomm</w:t>
              </w:r>
            </w:ins>
          </w:p>
          <w:p w14:paraId="3D267A11" w14:textId="77777777" w:rsidR="00B417A4" w:rsidRDefault="00B417A4" w:rsidP="00B417A4">
            <w:pPr>
              <w:snapToGrid w:val="0"/>
              <w:rPr>
                <w:sz w:val="18"/>
                <w:szCs w:val="18"/>
              </w:rPr>
            </w:pPr>
          </w:p>
          <w:p w14:paraId="3ABC1044" w14:textId="5A63D97F" w:rsidR="00B417A4" w:rsidRPr="00845CC9" w:rsidRDefault="00B417A4" w:rsidP="00B417A4">
            <w:pPr>
              <w:snapToGrid w:val="0"/>
              <w:rPr>
                <w:sz w:val="18"/>
                <w:szCs w:val="18"/>
              </w:rPr>
            </w:pPr>
            <w:r w:rsidRPr="00B417A4">
              <w:rPr>
                <w:b/>
                <w:sz w:val="18"/>
                <w:szCs w:val="18"/>
              </w:rPr>
              <w:t>Concern</w:t>
            </w:r>
            <w:r>
              <w:rPr>
                <w:sz w:val="18"/>
                <w:szCs w:val="18"/>
              </w:rPr>
              <w:t xml:space="preserve">: </w:t>
            </w:r>
            <w:r w:rsidR="000540A2">
              <w:rPr>
                <w:sz w:val="18"/>
                <w:szCs w:val="18"/>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 xml:space="preserve">The </w:t>
            </w:r>
            <w:proofErr w:type="spellStart"/>
            <w:r w:rsidRPr="00D4670C">
              <w:rPr>
                <w:rFonts w:eastAsia="MS Mincho"/>
                <w:bCs/>
                <w:sz w:val="16"/>
                <w:szCs w:val="12"/>
                <w:lang w:eastAsia="ja-JP"/>
              </w:rPr>
              <w:t>additionalInfo</w:t>
            </w:r>
            <w:proofErr w:type="spellEnd"/>
            <w:r w:rsidRPr="00D4670C">
              <w:rPr>
                <w:rFonts w:eastAsia="MS Mincho"/>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 xml:space="preserve">FFS (to be concluded in RAN1#107-e): Whether the above L1-RSRP measurement/reporting also includes group-based beam report for inter-cell </w:t>
            </w:r>
            <w:proofErr w:type="spellStart"/>
            <w:r w:rsidRPr="00D4670C">
              <w:rPr>
                <w:rFonts w:eastAsia="MS Mincho"/>
                <w:bCs/>
                <w:sz w:val="16"/>
                <w:szCs w:val="12"/>
                <w:lang w:eastAsia="ja-JP"/>
              </w:rPr>
              <w:t>mTRP</w:t>
            </w:r>
            <w:proofErr w:type="spellEnd"/>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xml:space="preserve">. To support mixed mode reporting </w:t>
            </w:r>
            <w:proofErr w:type="gramStart"/>
            <w:r>
              <w:rPr>
                <w:bCs/>
                <w:sz w:val="18"/>
                <w:szCs w:val="18"/>
                <w:lang w:val="en-GB" w:eastAsia="zh-CN"/>
              </w:rPr>
              <w:t>e.g.</w:t>
            </w:r>
            <w:proofErr w:type="gramEnd"/>
            <w:r>
              <w:rPr>
                <w:bCs/>
                <w:sz w:val="18"/>
                <w:szCs w:val="18"/>
                <w:lang w:val="en-GB" w:eastAsia="zh-CN"/>
              </w:rPr>
              <w:t xml:space="preserve">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Detailed </w:t>
            </w:r>
            <w:proofErr w:type="spellStart"/>
            <w:r w:rsidRPr="00C2388A">
              <w:rPr>
                <w:rFonts w:ascii="Times" w:eastAsia="Times New Roman" w:hAnsi="Times" w:cs="Times"/>
                <w:sz w:val="18"/>
                <w:szCs w:val="20"/>
                <w:lang w:val="en-GB" w:eastAsia="ja-JP"/>
              </w:rPr>
              <w:t>signaling</w:t>
            </w:r>
            <w:proofErr w:type="spellEnd"/>
            <w:r w:rsidRPr="00C2388A">
              <w:rPr>
                <w:rFonts w:ascii="Times" w:eastAsia="Times New Roman" w:hAnsi="Times" w:cs="Times"/>
                <w:sz w:val="18"/>
                <w:szCs w:val="20"/>
                <w:lang w:val="en-GB" w:eastAsia="ja-JP"/>
              </w:rPr>
              <w:t xml:space="preserve">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lastRenderedPageBreak/>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 xml:space="preserve">On Rel-17 DCI-based beam indication, regarding application time of the beam indication, there is no consensus on supporting a second configured BAT for, </w:t>
            </w:r>
            <w:proofErr w:type="gramStart"/>
            <w:r w:rsidRPr="004F5B24">
              <w:rPr>
                <w:sz w:val="18"/>
                <w:szCs w:val="18"/>
                <w:lang w:val="en-GB" w:eastAsia="zh-CN"/>
              </w:rPr>
              <w:t>e.g.</w:t>
            </w:r>
            <w:proofErr w:type="gramEnd"/>
            <w:r w:rsidRPr="004F5B24">
              <w:rPr>
                <w:sz w:val="18"/>
                <w:szCs w:val="18"/>
                <w:lang w:val="en-GB" w:eastAsia="zh-CN"/>
              </w:rPr>
              <w:t xml:space="preserve">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3B56DCD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Single BAT: vivo, Oppo, DCM, CMCC</w:t>
            </w:r>
            <w:ins w:id="71" w:author="Yan Zhou" w:date="2022-02-16T15:50:00Z">
              <w:r w:rsidR="00621A3A">
                <w:rPr>
                  <w:color w:val="3333FF"/>
                  <w:sz w:val="18"/>
                  <w:szCs w:val="18"/>
                  <w:lang w:eastAsia="zh-CN"/>
                </w:rPr>
                <w:t>, Qualcomm</w:t>
              </w:r>
            </w:ins>
          </w:p>
          <w:p w14:paraId="593E2776" w14:textId="558C0DF9" w:rsidR="004F5B24" w:rsidRPr="00B417A4" w:rsidRDefault="00B417A4" w:rsidP="00B417A4">
            <w:pPr>
              <w:suppressAutoHyphens/>
              <w:autoSpaceDN w:val="0"/>
              <w:snapToGrid w:val="0"/>
              <w:textAlignment w:val="baseline"/>
              <w:rPr>
                <w:sz w:val="18"/>
                <w:lang w:eastAsia="zh-CN"/>
              </w:rPr>
            </w:pPr>
            <w:r>
              <w:rPr>
                <w:color w:val="3333FF"/>
                <w:sz w:val="18"/>
                <w:szCs w:val="18"/>
                <w:lang w:eastAsia="zh-CN"/>
              </w:rPr>
              <w:t>Two BATs: HW, CATT, LG, Ericsson</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2421350"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ins w:id="72" w:author="Claes Tidestav" w:date="2022-02-16T11:07:00Z">
              <w:r w:rsidR="00E53611">
                <w:rPr>
                  <w:sz w:val="18"/>
                  <w:szCs w:val="18"/>
                </w:rPr>
                <w:t xml:space="preserve"> (no additional restriction)</w:t>
              </w:r>
            </w:ins>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xml:space="preserve">, </w:t>
            </w:r>
            <w:proofErr w:type="gramStart"/>
            <w:r w:rsidR="008F46CE" w:rsidRPr="004F5B24">
              <w:rPr>
                <w:sz w:val="18"/>
                <w:szCs w:val="18"/>
              </w:rPr>
              <w:t>MTK</w:t>
            </w:r>
            <w:ins w:id="73" w:author="Darcy Tsai" w:date="2022-02-16T11:58:00Z">
              <w:r w:rsidR="000540A2">
                <w:rPr>
                  <w:sz w:val="18"/>
                  <w:szCs w:val="18"/>
                </w:rPr>
                <w:t>(</w:t>
              </w:r>
              <w:proofErr w:type="gramEnd"/>
              <w:r w:rsidR="000540A2">
                <w:rPr>
                  <w:sz w:val="18"/>
                  <w:szCs w:val="18"/>
                </w:rPr>
                <w:t xml:space="preserve">also </w:t>
              </w:r>
            </w:ins>
            <w:ins w:id="74" w:author="Darcy Tsai" w:date="2022-02-16T11:59:00Z">
              <w:r w:rsidR="000540A2">
                <w:rPr>
                  <w:sz w:val="18"/>
                  <w:szCs w:val="18"/>
                </w:rPr>
                <w:t>for non-CA case</w:t>
              </w:r>
            </w:ins>
            <w:ins w:id="75" w:author="Darcy Tsai" w:date="2022-02-16T11:58:00Z">
              <w:r w:rsidR="000540A2">
                <w:rPr>
                  <w:sz w:val="18"/>
                  <w:szCs w:val="18"/>
                </w:rPr>
                <w:t>)</w:t>
              </w:r>
            </w:ins>
            <w:r w:rsidR="008F46CE" w:rsidRPr="004F5B24">
              <w:rPr>
                <w:sz w:val="18"/>
                <w:szCs w:val="18"/>
              </w:rPr>
              <w:t>, NEC, CATT</w:t>
            </w:r>
            <w:r w:rsidR="008F46CE">
              <w:rPr>
                <w:sz w:val="18"/>
                <w:szCs w:val="18"/>
              </w:rPr>
              <w:t>, OPPO, LG, CMCC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proofErr w:type="spellStart"/>
            <w:r w:rsidRPr="004F5B24">
              <w:rPr>
                <w:sz w:val="18"/>
                <w:szCs w:val="18"/>
              </w:rPr>
              <w:t>Spreadtrum</w:t>
            </w:r>
            <w:proofErr w:type="spellEnd"/>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77777777"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 introduce new RRC parameter(s) to configure the CC list</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497E34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w:t>
            </w:r>
            <w:proofErr w:type="spellStart"/>
            <w:r>
              <w:rPr>
                <w:sz w:val="18"/>
                <w:szCs w:val="20"/>
              </w:rPr>
              <w:t>MotM</w:t>
            </w:r>
            <w:proofErr w:type="spellEnd"/>
            <w:r>
              <w:rPr>
                <w:sz w:val="18"/>
                <w:szCs w:val="20"/>
              </w:rPr>
              <w:t>, Samsung, CATT</w:t>
            </w:r>
            <w:r w:rsidR="00D32BFD">
              <w:rPr>
                <w:sz w:val="18"/>
                <w:szCs w:val="20"/>
              </w:rPr>
              <w:t>, Apple</w:t>
            </w:r>
            <w:ins w:id="76" w:author="Claes Tidestav" w:date="2022-02-16T11:07:00Z">
              <w:r w:rsidR="00E53611">
                <w:rPr>
                  <w:sz w:val="18"/>
                  <w:szCs w:val="20"/>
                </w:rPr>
                <w:t>, Ericsson</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51F78458" w:rsidR="00235FF0" w:rsidRPr="001F574A" w:rsidRDefault="00235FF0" w:rsidP="00465895">
            <w:pPr>
              <w:snapToGrid w:val="0"/>
              <w:rPr>
                <w:sz w:val="18"/>
                <w:szCs w:val="20"/>
              </w:rPr>
            </w:pPr>
            <w:r w:rsidRPr="00235FF0">
              <w:rPr>
                <w:b/>
                <w:sz w:val="18"/>
                <w:szCs w:val="20"/>
              </w:rPr>
              <w:t>Concern</w:t>
            </w:r>
            <w:r>
              <w:rPr>
                <w:sz w:val="18"/>
                <w:szCs w:val="20"/>
              </w:rPr>
              <w:t xml:space="preserve">: </w:t>
            </w:r>
            <w:del w:id="77" w:author="Claes Tidestav" w:date="2022-02-16T11:07:00Z">
              <w:r w:rsidR="000D4D9D" w:rsidDel="00E53611">
                <w:rPr>
                  <w:sz w:val="18"/>
                  <w:szCs w:val="20"/>
                </w:rPr>
                <w:delText>Ericsson (2 CC lists for Rel-17)</w:delText>
              </w:r>
            </w:del>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70E8AD88" w:rsidR="00413258" w:rsidRDefault="00413258" w:rsidP="008F46CE">
            <w:pPr>
              <w:snapToGrid w:val="0"/>
              <w:rPr>
                <w:sz w:val="18"/>
                <w:szCs w:val="20"/>
                <w:lang w:val="en-GB"/>
              </w:rPr>
            </w:pPr>
            <w:r w:rsidRPr="00413258">
              <w:rPr>
                <w:b/>
                <w:sz w:val="18"/>
                <w:szCs w:val="20"/>
                <w:lang w:val="en-GB"/>
              </w:rPr>
              <w:t>Concern</w:t>
            </w:r>
            <w:r>
              <w:rPr>
                <w:sz w:val="18"/>
                <w:szCs w:val="20"/>
                <w:lang w:val="en-GB"/>
              </w:rPr>
              <w:t xml:space="preserve">: </w:t>
            </w:r>
            <w:r w:rsidR="000540A2">
              <w:rPr>
                <w:sz w:val="18"/>
                <w:szCs w:val="20"/>
                <w:lang w:val="en-GB"/>
              </w:rPr>
              <w:t>MTK</w:t>
            </w:r>
            <w:ins w:id="78" w:author="Claes Tidestav" w:date="2022-02-16T11:07:00Z">
              <w:r w:rsidR="00E53611">
                <w:rPr>
                  <w:sz w:val="18"/>
                  <w:szCs w:val="20"/>
                  <w:lang w:val="en-GB"/>
                </w:rPr>
                <w:t>, Ericsson (the UE rejects the RRC configuration)</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7108360A" w:rsidR="008F46CE" w:rsidRPr="00EC5527" w:rsidRDefault="008F46CE" w:rsidP="008F46CE">
            <w:pPr>
              <w:suppressAutoHyphens/>
              <w:autoSpaceDN w:val="0"/>
              <w:snapToGrid w:val="0"/>
              <w:textAlignment w:val="baseline"/>
              <w:rPr>
                <w:sz w:val="18"/>
                <w:lang w:eastAsia="zh-CN"/>
              </w:rPr>
            </w:pPr>
            <w:r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0A267D39"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ins w:id="79" w:author="Yan Zhou" w:date="2022-02-16T15:51:00Z">
              <w:r w:rsidR="00A67B4C">
                <w:rPr>
                  <w:sz w:val="18"/>
                  <w:szCs w:val="20"/>
                  <w:lang w:val="en-GB"/>
                </w:rPr>
                <w:t>, Qualcomm</w:t>
              </w:r>
            </w:ins>
          </w:p>
          <w:p w14:paraId="2B7D75CE" w14:textId="77777777" w:rsidR="00413258" w:rsidRDefault="00413258" w:rsidP="008F46CE">
            <w:pPr>
              <w:snapToGrid w:val="0"/>
              <w:rPr>
                <w:sz w:val="18"/>
                <w:szCs w:val="20"/>
                <w:lang w:val="en-GB"/>
              </w:rPr>
            </w:pPr>
          </w:p>
          <w:p w14:paraId="0FF83195" w14:textId="5D1D2EAE" w:rsidR="00413258" w:rsidRDefault="00413258" w:rsidP="008F46CE">
            <w:pPr>
              <w:snapToGrid w:val="0"/>
              <w:rPr>
                <w:sz w:val="18"/>
                <w:szCs w:val="20"/>
                <w:lang w:val="en-GB"/>
              </w:rPr>
            </w:pPr>
            <w:r w:rsidRPr="00413258">
              <w:rPr>
                <w:b/>
                <w:sz w:val="18"/>
                <w:szCs w:val="20"/>
                <w:lang w:val="en-GB"/>
              </w:rPr>
              <w:t>Concern</w:t>
            </w:r>
            <w:r>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6042869A" w14:textId="3CC8665C" w:rsidR="0041325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r w:rsidR="000540A2">
              <w:rPr>
                <w:sz w:val="18"/>
                <w:szCs w:val="20"/>
                <w:lang w:val="en-GB"/>
              </w:rPr>
              <w:t>MTK</w:t>
            </w:r>
            <w:ins w:id="80" w:author="Claes Tidestav" w:date="2022-02-16T11:08:00Z">
              <w:r w:rsidR="00E53611">
                <w:rPr>
                  <w:sz w:val="18"/>
                  <w:szCs w:val="20"/>
                  <w:lang w:val="en-GB"/>
                </w:rPr>
                <w:t>, Ericsson</w:t>
              </w:r>
            </w:ins>
            <w:r w:rsidR="000540A2">
              <w:rPr>
                <w:sz w:val="18"/>
                <w:szCs w:val="20"/>
                <w:lang w:val="en-GB"/>
              </w:rPr>
              <w:t xml:space="preserve"> (</w:t>
            </w:r>
            <w:r w:rsidR="000540A2" w:rsidRPr="000540A2">
              <w:rPr>
                <w:sz w:val="18"/>
                <w:szCs w:val="20"/>
              </w:rPr>
              <w:t>{7, 14, 28, 42, 56, 70, 84, 98}</w:t>
            </w:r>
            <w:r w:rsidR="000540A2">
              <w:rPr>
                <w:sz w:val="18"/>
                <w:szCs w:val="20"/>
                <w:lang w:val="en-GB"/>
              </w:rPr>
              <w:t>)</w:t>
            </w:r>
            <w:r w:rsidR="00D32BFD">
              <w:rPr>
                <w:sz w:val="18"/>
                <w:szCs w:val="20"/>
                <w:lang w:val="en-GB"/>
              </w:rPr>
              <w:t>, Apple ({24, 28, 42})</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63BCCADF"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ins w:id="81" w:author="Yan Zhou" w:date="2022-02-16T15:51:00Z">
              <w:r w:rsidR="00A67B4C">
                <w:rPr>
                  <w:sz w:val="18"/>
                  <w:szCs w:val="20"/>
                  <w:lang w:val="en-GB"/>
                </w:rPr>
                <w:t>, Qualcomm</w:t>
              </w:r>
            </w:ins>
          </w:p>
          <w:p w14:paraId="455912DB" w14:textId="77777777" w:rsidR="00413258" w:rsidRDefault="00413258" w:rsidP="00413258">
            <w:pPr>
              <w:snapToGrid w:val="0"/>
              <w:rPr>
                <w:sz w:val="18"/>
                <w:szCs w:val="20"/>
                <w:lang w:val="en-GB"/>
              </w:rPr>
            </w:pPr>
          </w:p>
          <w:p w14:paraId="318CA7DF" w14:textId="468F47CD"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r w:rsidR="00D32BFD">
              <w:rPr>
                <w:sz w:val="18"/>
                <w:szCs w:val="20"/>
                <w:lang w:val="en-GB"/>
              </w:rPr>
              <w:t>Apple</w:t>
            </w:r>
            <w:ins w:id="82" w:author="Claes Tidestav" w:date="2022-02-16T11:08:00Z">
              <w:r w:rsidR="00E53611">
                <w:rPr>
                  <w:sz w:val="18"/>
                  <w:szCs w:val="20"/>
                  <w:lang w:val="en-GB"/>
                </w:rPr>
                <w:t>, Ericsson</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8019" w14:textId="2B0496EC" w:rsidR="008F46CE" w:rsidRPr="00EC5527"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6985A0C3"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ins w:id="83" w:author="Emad" w:date="2022-02-16T09:10:00Z">
              <w:r w:rsidR="005F221A">
                <w:rPr>
                  <w:sz w:val="18"/>
                  <w:szCs w:val="20"/>
                  <w:lang w:val="en-GB"/>
                </w:rPr>
                <w:t>, Samsung</w:t>
              </w:r>
            </w:ins>
          </w:p>
          <w:p w14:paraId="7C44FD63" w14:textId="77777777" w:rsidR="00413258" w:rsidRDefault="00413258" w:rsidP="00413258">
            <w:pPr>
              <w:snapToGrid w:val="0"/>
              <w:rPr>
                <w:sz w:val="18"/>
                <w:szCs w:val="20"/>
                <w:lang w:val="en-GB"/>
              </w:rPr>
            </w:pPr>
          </w:p>
          <w:p w14:paraId="5040402F" w14:textId="0A31CA5A"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ins w:id="84" w:author="Claes Tidestav" w:date="2022-02-16T11:08:00Z">
              <w:r w:rsidR="00E53611">
                <w:rPr>
                  <w:sz w:val="18"/>
                  <w:szCs w:val="20"/>
                  <w:lang w:val="en-GB"/>
                </w:rPr>
                <w:t>Ericsson</w:t>
              </w:r>
            </w:ins>
            <w:ins w:id="85" w:author="Claes Tidestav" w:date="2022-02-16T11:09:00Z">
              <w:r w:rsidR="00E44B53">
                <w:rPr>
                  <w:sz w:val="18"/>
                  <w:szCs w:val="20"/>
                  <w:lang w:val="en-GB"/>
                </w:rPr>
                <w:t xml:space="preserve"> </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77777777" w:rsidR="008F46CE" w:rsidRDefault="008F46CE" w:rsidP="008F46CE">
            <w:pPr>
              <w:snapToGrid w:val="0"/>
              <w:rPr>
                <w:sz w:val="18"/>
                <w:szCs w:val="20"/>
              </w:rPr>
            </w:pPr>
            <w:r w:rsidRPr="00235FF0">
              <w:rPr>
                <w:b/>
                <w:sz w:val="18"/>
                <w:szCs w:val="20"/>
              </w:rPr>
              <w:t>Support/fine</w:t>
            </w:r>
            <w:r>
              <w:rPr>
                <w:sz w:val="18"/>
                <w:szCs w:val="20"/>
              </w:rPr>
              <w:t>: ZTE</w:t>
            </w:r>
          </w:p>
          <w:p w14:paraId="296BB482" w14:textId="77777777" w:rsidR="008F46CE" w:rsidRDefault="008F46CE" w:rsidP="008F46CE">
            <w:pPr>
              <w:snapToGrid w:val="0"/>
              <w:rPr>
                <w:sz w:val="18"/>
                <w:szCs w:val="20"/>
              </w:rPr>
            </w:pPr>
          </w:p>
          <w:p w14:paraId="53862992" w14:textId="36837323" w:rsidR="008F46CE" w:rsidRDefault="008F46CE" w:rsidP="008F46CE">
            <w:pPr>
              <w:snapToGrid w:val="0"/>
              <w:rPr>
                <w:sz w:val="18"/>
                <w:szCs w:val="20"/>
                <w:lang w:val="en-GB"/>
              </w:rPr>
            </w:pPr>
            <w:r w:rsidRPr="00235FF0">
              <w:rPr>
                <w:b/>
                <w:sz w:val="18"/>
                <w:szCs w:val="20"/>
              </w:rPr>
              <w:t>Concern</w:t>
            </w:r>
            <w:r>
              <w:rPr>
                <w:sz w:val="18"/>
                <w:szCs w:val="20"/>
              </w:rPr>
              <w:t xml:space="preserve">: </w:t>
            </w:r>
            <w:ins w:id="86" w:author="Yan Zhou" w:date="2022-02-16T15:51:00Z">
              <w:r w:rsidR="00E778C9">
                <w:rPr>
                  <w:sz w:val="18"/>
                  <w:szCs w:val="20"/>
                </w:rPr>
                <w:t>Qualcomm</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748E986E" w:rsidR="008F46CE" w:rsidRDefault="00E853C6" w:rsidP="00E853C6">
            <w:pPr>
              <w:snapToGrid w:val="0"/>
              <w:rPr>
                <w:sz w:val="18"/>
                <w:szCs w:val="20"/>
                <w:lang w:val="en-GB"/>
              </w:rPr>
            </w:pPr>
            <w:r w:rsidRPr="00235FF0">
              <w:rPr>
                <w:b/>
                <w:sz w:val="18"/>
                <w:szCs w:val="20"/>
              </w:rPr>
              <w:t>Concern</w:t>
            </w:r>
            <w:r>
              <w:rPr>
                <w:sz w:val="18"/>
                <w:szCs w:val="20"/>
              </w:rPr>
              <w:t>:</w:t>
            </w:r>
            <w:r w:rsidR="00D32BFD">
              <w:rPr>
                <w:sz w:val="18"/>
                <w:szCs w:val="20"/>
              </w:rPr>
              <w:t xml:space="preserve"> </w:t>
            </w:r>
            <w:proofErr w:type="spellStart"/>
            <w:ins w:id="87" w:author="Claes Tidestav" w:date="2022-02-16T11:08:00Z">
              <w:r w:rsidR="00E53611">
                <w:rPr>
                  <w:sz w:val="18"/>
                  <w:szCs w:val="20"/>
                </w:rPr>
                <w:t>Ericssson</w:t>
              </w:r>
              <w:proofErr w:type="spellEnd"/>
              <w:r w:rsidR="00E53611">
                <w:rPr>
                  <w:sz w:val="18"/>
                  <w:szCs w:val="20"/>
                </w:rPr>
                <w:t xml:space="preserve"> (not essential)</w:t>
              </w:r>
            </w:ins>
            <w:ins w:id="88" w:author="Yan Zhou" w:date="2022-02-16T15:52:00Z">
              <w:r w:rsidR="00CD63BF">
                <w:rPr>
                  <w:sz w:val="18"/>
                  <w:szCs w:val="20"/>
                </w:rPr>
                <w:t>, Qualcomm (no need)</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9AAD" w14:textId="77777777" w:rsidR="008F46CE" w:rsidRDefault="008F46CE" w:rsidP="008F46CE">
            <w:pPr>
              <w:snapToGrid w:val="0"/>
              <w:rPr>
                <w:sz w:val="18"/>
                <w:szCs w:val="20"/>
                <w:lang w:val="en-GB"/>
              </w:rPr>
            </w:pP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 xml:space="preserve">For CA case, how to provide BAT is clarified in this proposal. However, it is still unclear how to provide BAT for non-CA case. Thus, we suggest </w:t>
            </w:r>
            <w:proofErr w:type="gramStart"/>
            <w:r>
              <w:rPr>
                <w:bCs/>
                <w:sz w:val="18"/>
                <w:lang w:val="en-GB" w:eastAsia="zh-CN"/>
              </w:rPr>
              <w:t>to have</w:t>
            </w:r>
            <w:proofErr w:type="gramEnd"/>
            <w:r>
              <w:rPr>
                <w:bCs/>
                <w:sz w:val="18"/>
                <w:lang w:val="en-GB" w:eastAsia="zh-CN"/>
              </w:rPr>
              <w:t xml:space="preser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ins w:id="89" w:author="Darcy Tsai" w:date="2022-02-16T12:03:00Z">
              <w:r w:rsidRPr="004F5B24">
                <w:rPr>
                  <w:b/>
                  <w:sz w:val="18"/>
                  <w:u w:val="single"/>
                  <w:lang w:val="en-GB" w:eastAsia="zh-CN"/>
                </w:rPr>
                <w:t>Proposal 3.B</w:t>
              </w:r>
              <w:r>
                <w:rPr>
                  <w:b/>
                  <w:sz w:val="18"/>
                  <w:u w:val="single"/>
                  <w:lang w:val="en-GB" w:eastAsia="zh-CN"/>
                </w:rPr>
                <w:t>.1</w:t>
              </w:r>
              <w:r>
                <w:rPr>
                  <w:sz w:val="18"/>
                  <w:lang w:val="en-GB" w:eastAsia="zh-CN"/>
                </w:rPr>
                <w:t>:</w:t>
              </w:r>
            </w:ins>
            <w:ins w:id="90" w:author="Darcy Tsai" w:date="2022-02-16T12:04:00Z">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ins>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w:t>
            </w:r>
            <w:proofErr w:type="gramStart"/>
            <w:r>
              <w:rPr>
                <w:bCs/>
                <w:sz w:val="18"/>
                <w:lang w:val="en-GB" w:eastAsia="zh-CN"/>
              </w:rPr>
              <w:t>to add</w:t>
            </w:r>
            <w:proofErr w:type="gramEnd"/>
            <w:r>
              <w:rPr>
                <w:bCs/>
                <w:sz w:val="18"/>
                <w:lang w:val="en-GB" w:eastAsia="zh-CN"/>
              </w:rPr>
              <w:t xml:space="preserve">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0EE4B6D7" w14:textId="77777777" w:rsidR="000540A2" w:rsidDel="006B5ABB" w:rsidRDefault="000540A2" w:rsidP="000540A2">
            <w:pPr>
              <w:suppressAutoHyphens/>
              <w:autoSpaceDN w:val="0"/>
              <w:snapToGrid w:val="0"/>
              <w:textAlignment w:val="baseline"/>
              <w:rPr>
                <w:del w:id="91" w:author="Darcy Tsai" w:date="2022-02-16T12:11: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ins w:id="92" w:author="Darcy Tsai" w:date="2022-02-16T12:11:00Z">
              <w:r>
                <w:rPr>
                  <w:sz w:val="18"/>
                  <w:lang w:eastAsia="zh-CN"/>
                </w:rPr>
                <w:t>(s)</w:t>
              </w:r>
            </w:ins>
            <w:r w:rsidRPr="004F5B24">
              <w:rPr>
                <w:sz w:val="18"/>
                <w:lang w:eastAsia="zh-CN"/>
              </w:rPr>
              <w:t xml:space="preserve"> for common TCI state ID update</w:t>
            </w:r>
            <w:ins w:id="93" w:author="Darcy Tsai" w:date="2022-02-16T10:55:00Z">
              <w:r>
                <w:rPr>
                  <w:sz w:val="18"/>
                  <w:lang w:eastAsia="zh-CN"/>
                </w:rPr>
                <w:t xml:space="preserve"> and activation</w:t>
              </w:r>
            </w:ins>
            <w:r w:rsidRPr="004F5B24">
              <w:rPr>
                <w:sz w:val="18"/>
                <w:lang w:eastAsia="zh-CN"/>
              </w:rPr>
              <w:t>, introduce new RRC parameter(s) to configure the CC list</w:t>
            </w:r>
            <w:ins w:id="94" w:author="Darcy Tsai" w:date="2022-02-16T12:12:00Z">
              <w:r>
                <w:rPr>
                  <w:sz w:val="18"/>
                  <w:lang w:eastAsia="zh-CN"/>
                </w:rPr>
                <w:t>(s)</w:t>
              </w:r>
            </w:ins>
          </w:p>
          <w:p w14:paraId="77470EC0" w14:textId="77777777" w:rsidR="000540A2" w:rsidRPr="006B5ABB" w:rsidRDefault="000540A2" w:rsidP="000540A2">
            <w:pPr>
              <w:pStyle w:val="ListParagraph"/>
              <w:numPr>
                <w:ilvl w:val="0"/>
                <w:numId w:val="26"/>
              </w:numPr>
              <w:suppressAutoHyphens/>
              <w:autoSpaceDN w:val="0"/>
              <w:snapToGrid w:val="0"/>
              <w:textAlignment w:val="baseline"/>
              <w:rPr>
                <w:ins w:id="95" w:author="Darcy Tsai" w:date="2022-02-16T12:12:00Z"/>
                <w:sz w:val="18"/>
                <w:szCs w:val="18"/>
              </w:rPr>
            </w:pPr>
            <w:ins w:id="96" w:author="Darcy Tsai" w:date="2022-02-16T12:12:00Z">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w:t>
              </w:r>
            </w:ins>
            <w:ins w:id="97" w:author="Darcy Tsai" w:date="2022-02-16T12:13:00Z">
              <w:r>
                <w:rPr>
                  <w:rFonts w:eastAsia="PMingLiU"/>
                  <w:sz w:val="18"/>
                  <w:szCs w:val="18"/>
                  <w:lang w:eastAsia="zh-TW"/>
                </w:rPr>
                <w:t>maximum number of CC lists can be configured</w:t>
              </w:r>
            </w:ins>
          </w:p>
          <w:p w14:paraId="7C0DC1E0" w14:textId="77777777" w:rsidR="000540A2" w:rsidRDefault="000540A2" w:rsidP="000540A2">
            <w:pPr>
              <w:suppressAutoHyphens/>
              <w:autoSpaceDN w:val="0"/>
              <w:snapToGrid w:val="0"/>
              <w:textAlignment w:val="baseline"/>
              <w:rPr>
                <w:ins w:id="98" w:author="Darcy Tsai" w:date="2022-02-16T10:57:00Z"/>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w:t>
            </w:r>
            <w:proofErr w:type="gramStart"/>
            <w:r>
              <w:rPr>
                <w:sz w:val="18"/>
                <w:szCs w:val="20"/>
              </w:rPr>
              <w:t>in order to</w:t>
            </w:r>
            <w:proofErr w:type="gramEnd"/>
            <w:r>
              <w:rPr>
                <w:sz w:val="18"/>
                <w:szCs w:val="20"/>
              </w:rPr>
              <w:t xml:space="preserve">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w:t>
            </w:r>
            <w:proofErr w:type="gramStart"/>
            <w:r w:rsidRPr="009C4C2E">
              <w:rPr>
                <w:rFonts w:eastAsia="PMingLiU"/>
                <w:color w:val="000000" w:themeColor="text1"/>
                <w:sz w:val="18"/>
                <w:szCs w:val="18"/>
                <w:lang w:eastAsia="zh-TW"/>
              </w:rPr>
              <w:t>absent</w:t>
            </w:r>
            <w:proofErr w:type="gramEnd"/>
            <w:r w:rsidRPr="009C4C2E">
              <w:rPr>
                <w:rFonts w:eastAsia="PMingLiU"/>
                <w:color w:val="000000" w:themeColor="text1"/>
                <w:sz w:val="18"/>
                <w:szCs w:val="18"/>
                <w:lang w:eastAsia="zh-TW"/>
              </w:rPr>
              <w:t xml:space="preserve">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w:t>
            </w:r>
            <w:proofErr w:type="gramStart"/>
            <w:r w:rsidRPr="009C4C2E">
              <w:rPr>
                <w:rFonts w:eastAsia="PMingLiU"/>
                <w:color w:val="000000" w:themeColor="text1"/>
                <w:sz w:val="18"/>
                <w:szCs w:val="18"/>
                <w:lang w:eastAsia="zh-TW"/>
              </w:rPr>
              <w:t>similar to</w:t>
            </w:r>
            <w:proofErr w:type="gramEnd"/>
            <w:r w:rsidRPr="009C4C2E">
              <w:rPr>
                <w:rFonts w:eastAsia="PMingLiU"/>
                <w:color w:val="000000" w:themeColor="text1"/>
                <w:sz w:val="18"/>
                <w:szCs w:val="18"/>
                <w:lang w:eastAsia="zh-TW"/>
              </w:rPr>
              <w:t xml:space="preserve">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w:t>
            </w:r>
            <w:proofErr w:type="gramStart"/>
            <w:r>
              <w:rPr>
                <w:sz w:val="18"/>
                <w:szCs w:val="18"/>
                <w:lang w:eastAsia="zh-CN"/>
              </w:rPr>
              <w:t>So</w:t>
            </w:r>
            <w:proofErr w:type="gramEnd"/>
            <w:r>
              <w:rPr>
                <w:sz w:val="18"/>
                <w:szCs w:val="18"/>
                <w:lang w:eastAsia="zh-CN"/>
              </w:rPr>
              <w:t xml:space="preserve"> the </w:t>
            </w:r>
            <w:r>
              <w:rPr>
                <w:sz w:val="18"/>
                <w:szCs w:val="18"/>
                <w:lang w:eastAsia="zh-CN"/>
              </w:rPr>
              <w:lastRenderedPageBreak/>
              <w:t>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proofErr w:type="gramStart"/>
            <w:r>
              <w:rPr>
                <w:color w:val="000000" w:themeColor="text1"/>
                <w:sz w:val="18"/>
                <w:szCs w:val="18"/>
                <w:lang w:eastAsia="zh-CN"/>
              </w:rPr>
              <w:t>Also</w:t>
            </w:r>
            <w:proofErr w:type="gramEnd"/>
            <w:r>
              <w:rPr>
                <w:color w:val="000000" w:themeColor="text1"/>
                <w:sz w:val="18"/>
                <w:szCs w:val="18"/>
                <w:lang w:eastAsia="zh-CN"/>
              </w:rPr>
              <w:t xml:space="preserve">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lastRenderedPageBreak/>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FC27B6C" w:rsidR="004F4E12"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3BF13672" w:rsidR="004F4E12" w:rsidRDefault="004F4E12" w:rsidP="004F4E12">
            <w:pPr>
              <w:snapToGrid w:val="0"/>
              <w:rPr>
                <w:color w:val="000000" w:themeColor="text1"/>
                <w:sz w:val="18"/>
                <w:szCs w:val="18"/>
                <w:lang w:eastAsia="zh-CN"/>
              </w:rPr>
            </w:pPr>
          </w:p>
        </w:tc>
      </w:tr>
      <w:tr w:rsidR="004F4E12"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1AE6FFEF" w:rsidR="004F4E12" w:rsidRDefault="004F4E12" w:rsidP="004F4E1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5305A710" w:rsidR="004F4E12" w:rsidRDefault="004F4E12" w:rsidP="004F4E12">
            <w:pPr>
              <w:snapToGrid w:val="0"/>
              <w:rPr>
                <w:bCs/>
                <w:color w:val="000000" w:themeColor="text1"/>
                <w:sz w:val="18"/>
                <w:szCs w:val="18"/>
                <w:lang w:eastAsia="zh-CN"/>
              </w:rPr>
            </w:pPr>
          </w:p>
        </w:tc>
      </w:tr>
      <w:tr w:rsidR="004F4E12"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1C168DF2" w:rsidR="004F4E12" w:rsidRDefault="004F4E12" w:rsidP="004F4E1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2AF5359D" w:rsidR="004F4E12" w:rsidRDefault="004F4E12" w:rsidP="004F4E12">
            <w:pPr>
              <w:snapToGrid w:val="0"/>
              <w:rPr>
                <w:bCs/>
                <w:color w:val="000000" w:themeColor="text1"/>
                <w:sz w:val="18"/>
                <w:szCs w:val="18"/>
                <w:lang w:eastAsia="zh-CN"/>
              </w:rPr>
            </w:pPr>
          </w:p>
        </w:tc>
      </w:tr>
      <w:tr w:rsidR="004F4E12"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8504273" w:rsidR="004F4E12" w:rsidRPr="004861BB" w:rsidRDefault="004F4E12" w:rsidP="004F4E12">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2062" w14:textId="3218D199" w:rsidR="004F4E12" w:rsidRPr="004861BB" w:rsidRDefault="004F4E12" w:rsidP="004F4E12">
            <w:pPr>
              <w:snapToGrid w:val="0"/>
              <w:rPr>
                <w:rFonts w:eastAsia="MS Mincho"/>
                <w:bCs/>
                <w:color w:val="000000" w:themeColor="text1"/>
                <w:sz w:val="18"/>
                <w:szCs w:val="18"/>
                <w:lang w:eastAsia="ja-JP"/>
              </w:rPr>
            </w:pPr>
          </w:p>
        </w:tc>
      </w:tr>
      <w:tr w:rsidR="004F4E12"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0F6A0F0B" w:rsidR="004F4E12" w:rsidRPr="00477899" w:rsidRDefault="004F4E12" w:rsidP="004F4E12">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2A11FED6" w:rsidR="004F4E12" w:rsidRPr="00477899" w:rsidRDefault="004F4E12" w:rsidP="004F4E12">
            <w:pPr>
              <w:snapToGrid w:val="0"/>
              <w:rPr>
                <w:rFonts w:eastAsia="PMingLiU"/>
                <w:bCs/>
                <w:color w:val="000000" w:themeColor="text1"/>
                <w:sz w:val="18"/>
                <w:szCs w:val="18"/>
                <w:lang w:eastAsia="zh-TW"/>
              </w:rPr>
            </w:pPr>
          </w:p>
        </w:tc>
      </w:tr>
      <w:tr w:rsidR="004F4E12"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292ECC45" w:rsidR="004F4E12" w:rsidRPr="00FD1F10" w:rsidRDefault="004F4E12" w:rsidP="004F4E1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7EE8" w14:textId="72CFCE6B" w:rsidR="004F4E12" w:rsidRDefault="004F4E12" w:rsidP="004F4E12">
            <w:pPr>
              <w:snapToGrid w:val="0"/>
              <w:rPr>
                <w:rFonts w:eastAsia="PMingLiU"/>
                <w:bCs/>
                <w:color w:val="000000" w:themeColor="text1"/>
                <w:sz w:val="18"/>
                <w:szCs w:val="18"/>
                <w:lang w:eastAsia="zh-TW"/>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lastRenderedPageBreak/>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337E7438" w:rsidR="006B100C" w:rsidRPr="00AE2E69" w:rsidRDefault="006B100C" w:rsidP="006B100C">
            <w:pPr>
              <w:rPr>
                <w:bCs/>
                <w:kern w:val="3"/>
                <w:sz w:val="18"/>
                <w:szCs w:val="20"/>
              </w:rPr>
            </w:pPr>
            <w:r w:rsidRPr="006B100C">
              <w:rPr>
                <w:b/>
                <w:bCs/>
                <w:kern w:val="3"/>
                <w:sz w:val="18"/>
                <w:szCs w:val="20"/>
              </w:rPr>
              <w:lastRenderedPageBreak/>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p>
          <w:p w14:paraId="048D5A6B" w14:textId="77777777" w:rsidR="006B100C" w:rsidRPr="006B100C" w:rsidRDefault="006B100C" w:rsidP="006B100C">
            <w:pPr>
              <w:rPr>
                <w:bCs/>
                <w:kern w:val="3"/>
                <w:sz w:val="18"/>
                <w:szCs w:val="20"/>
              </w:rPr>
            </w:pPr>
          </w:p>
          <w:p w14:paraId="0F902ABB" w14:textId="614182B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w:t>
            </w:r>
            <w:r w:rsidR="008E2CA9">
              <w:rPr>
                <w:bCs/>
                <w:kern w:val="3"/>
                <w:sz w:val="18"/>
                <w:szCs w:val="20"/>
                <w:lang w:eastAsia="zh-CN"/>
              </w:rPr>
              <w:t xml:space="preserve"> </w:t>
            </w:r>
            <w:ins w:id="99" w:author="Claes Tidestav" w:date="2022-02-16T11:10:00Z">
              <w:r w:rsidR="00E44B53">
                <w:rPr>
                  <w:bCs/>
                  <w:kern w:val="3"/>
                  <w:sz w:val="18"/>
                  <w:szCs w:val="20"/>
                  <w:lang w:eastAsia="zh-CN"/>
                </w:rPr>
                <w:t>Ericsson</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00"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00"/>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6E5CBD36"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p>
          <w:p w14:paraId="5C6620D2" w14:textId="77777777" w:rsidR="004736E2" w:rsidRPr="006B100C" w:rsidRDefault="004736E2" w:rsidP="004736E2">
            <w:pPr>
              <w:rPr>
                <w:bCs/>
                <w:kern w:val="3"/>
                <w:sz w:val="18"/>
                <w:szCs w:val="20"/>
              </w:rPr>
            </w:pPr>
          </w:p>
          <w:p w14:paraId="5505F679" w14:textId="7E5E3973"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ins w:id="101" w:author="Claes Tidestav" w:date="2022-02-16T11:11:00Z">
              <w:r w:rsidR="00E44B53">
                <w:rPr>
                  <w:bCs/>
                  <w:kern w:val="3"/>
                  <w:sz w:val="18"/>
                  <w:szCs w:val="20"/>
                  <w:lang w:eastAsia="zh-CN"/>
                </w:rPr>
                <w:t>Ericsson (no need to discuss)</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44DA500C"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ins w:id="102" w:author="Claes Tidestav" w:date="2022-02-16T11:11:00Z">
              <w:r w:rsidR="00E44B53">
                <w:rPr>
                  <w:bCs/>
                  <w:kern w:val="3"/>
                  <w:sz w:val="18"/>
                  <w:szCs w:val="20"/>
                </w:rPr>
                <w:t>, Ericsson</w:t>
              </w:r>
            </w:ins>
            <w:ins w:id="103" w:author="Yan Zhou" w:date="2022-02-16T15:53:00Z">
              <w:r w:rsidR="00B33671">
                <w:rPr>
                  <w:bCs/>
                  <w:kern w:val="3"/>
                  <w:sz w:val="18"/>
                  <w:szCs w:val="20"/>
                </w:rPr>
                <w:t>, Qualcomm</w:t>
              </w:r>
            </w:ins>
          </w:p>
          <w:p w14:paraId="42D50371" w14:textId="77777777" w:rsidR="004736E2" w:rsidRPr="006B100C" w:rsidRDefault="004736E2" w:rsidP="004736E2">
            <w:pPr>
              <w:rPr>
                <w:bCs/>
                <w:kern w:val="3"/>
                <w:sz w:val="18"/>
                <w:szCs w:val="20"/>
              </w:rPr>
            </w:pPr>
          </w:p>
          <w:p w14:paraId="00F1EA02" w14:textId="77777777"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739E0E7"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ins w:id="104" w:author="Claes Tidestav" w:date="2022-02-16T11:11:00Z">
              <w:r w:rsidR="00E44B53">
                <w:rPr>
                  <w:bCs/>
                  <w:kern w:val="3"/>
                  <w:sz w:val="18"/>
                  <w:szCs w:val="20"/>
                </w:rPr>
                <w:t>, Ericsson</w:t>
              </w:r>
            </w:ins>
            <w:ins w:id="105" w:author="Yan Zhou" w:date="2022-02-16T15:53:00Z">
              <w:r w:rsidR="00B33671">
                <w:rPr>
                  <w:bCs/>
                  <w:kern w:val="3"/>
                  <w:sz w:val="18"/>
                  <w:szCs w:val="20"/>
                </w:rPr>
                <w:t>, Qualcomm</w:t>
              </w:r>
            </w:ins>
          </w:p>
          <w:p w14:paraId="4C468221" w14:textId="77777777" w:rsidR="004736E2" w:rsidRPr="006B100C" w:rsidRDefault="004736E2" w:rsidP="004736E2">
            <w:pPr>
              <w:rPr>
                <w:bCs/>
                <w:kern w:val="3"/>
                <w:sz w:val="18"/>
                <w:szCs w:val="20"/>
              </w:rPr>
            </w:pPr>
          </w:p>
          <w:p w14:paraId="47FB11E4" w14:textId="30EA3475"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06"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06"/>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5A4DE594"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ins w:id="107" w:author="Claes Tidestav" w:date="2022-02-16T11:11:00Z">
              <w:r w:rsidR="00E44B53">
                <w:rPr>
                  <w:bCs/>
                  <w:kern w:val="3"/>
                  <w:sz w:val="18"/>
                  <w:szCs w:val="20"/>
                </w:rPr>
                <w:t>, Ericsson</w:t>
              </w:r>
            </w:ins>
            <w:ins w:id="108" w:author="Yan Zhou" w:date="2022-02-16T15:53:00Z">
              <w:r w:rsidR="00B33671">
                <w:rPr>
                  <w:bCs/>
                  <w:kern w:val="3"/>
                  <w:sz w:val="18"/>
                  <w:szCs w:val="20"/>
                </w:rPr>
                <w:t>, Qualcomm</w:t>
              </w:r>
            </w:ins>
          </w:p>
          <w:p w14:paraId="6FA41271" w14:textId="77777777" w:rsidR="004736E2" w:rsidRPr="006B100C" w:rsidRDefault="004736E2" w:rsidP="004736E2">
            <w:pPr>
              <w:rPr>
                <w:bCs/>
                <w:kern w:val="3"/>
                <w:sz w:val="18"/>
                <w:szCs w:val="20"/>
              </w:rPr>
            </w:pPr>
          </w:p>
          <w:p w14:paraId="04647403" w14:textId="5A9B5412"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w:t>
            </w:r>
            <w:proofErr w:type="gramStart"/>
            <w:r w:rsidRPr="004736E2">
              <w:rPr>
                <w:sz w:val="18"/>
                <w:szCs w:val="18"/>
                <w:lang w:val="en-GB"/>
              </w:rPr>
              <w:t>down-select</w:t>
            </w:r>
            <w:proofErr w:type="gramEnd"/>
            <w:r w:rsidRPr="004736E2">
              <w:rPr>
                <w:sz w:val="18"/>
                <w:szCs w:val="18"/>
                <w:lang w:val="en-GB"/>
              </w:rPr>
              <w:t xml:space="preserve">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480F8AD5"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4BA2C077"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09" w:author="Darcy Tsai" w:date="2022-02-16T12:27:00Z">
              <w:r w:rsidR="006E7BEF">
                <w:rPr>
                  <w:bCs/>
                  <w:kern w:val="3"/>
                  <w:sz w:val="18"/>
                  <w:szCs w:val="20"/>
                </w:rPr>
                <w:t>MTK (Alt1)</w:t>
              </w:r>
            </w:ins>
            <w:ins w:id="110" w:author="Yan Zhou" w:date="2022-02-16T15:53:00Z">
              <w:r w:rsidR="00B33671">
                <w:rPr>
                  <w:bCs/>
                  <w:kern w:val="3"/>
                  <w:sz w:val="18"/>
                  <w:szCs w:val="20"/>
                </w:rPr>
                <w:t xml:space="preserve">, Qualcomm </w:t>
              </w:r>
            </w:ins>
            <w:ins w:id="111" w:author="Yan Zhou" w:date="2022-02-16T15:54:00Z">
              <w:r w:rsidR="00B33671">
                <w:rPr>
                  <w:bCs/>
                  <w:kern w:val="3"/>
                  <w:sz w:val="18"/>
                  <w:szCs w:val="20"/>
                </w:rPr>
                <w:t>(Alt5, use SRS resource set indicator)</w:t>
              </w:r>
            </w:ins>
          </w:p>
          <w:p w14:paraId="0B7DA970" w14:textId="77777777" w:rsidR="004736E2" w:rsidRPr="006B100C" w:rsidRDefault="004736E2" w:rsidP="004736E2">
            <w:pPr>
              <w:rPr>
                <w:bCs/>
                <w:kern w:val="3"/>
                <w:sz w:val="18"/>
                <w:szCs w:val="20"/>
              </w:rPr>
            </w:pPr>
          </w:p>
          <w:p w14:paraId="6ED9DD90" w14:textId="2A7078F0"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ins w:id="112" w:author="Claes Tidestav" w:date="2022-02-16T11:11:00Z">
              <w:r w:rsidR="00E44B53">
                <w:rPr>
                  <w:bCs/>
                  <w:kern w:val="3"/>
                  <w:sz w:val="18"/>
                  <w:szCs w:val="20"/>
                  <w:lang w:eastAsia="zh-CN"/>
                </w:rPr>
                <w:t>, Ericsson</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 xml:space="preserve">how to update the number of SRS ports according to UE reporting, </w:t>
            </w:r>
            <w:proofErr w:type="gramStart"/>
            <w:r w:rsidRPr="004736E2">
              <w:rPr>
                <w:sz w:val="18"/>
                <w:szCs w:val="18"/>
              </w:rPr>
              <w:t>down-select</w:t>
            </w:r>
            <w:proofErr w:type="gramEnd"/>
            <w:r w:rsidRPr="004736E2">
              <w:rPr>
                <w:sz w:val="18"/>
                <w:szCs w:val="18"/>
              </w:rPr>
              <w:t xml:space="preserve">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 xml:space="preserve">FFS: BWP fallback mechanism which would let NW to control UE panel, </w:t>
            </w:r>
            <w:proofErr w:type="gramStart"/>
            <w:r w:rsidRPr="004736E2">
              <w:rPr>
                <w:sz w:val="18"/>
                <w:szCs w:val="18"/>
              </w:rPr>
              <w:t>i.e.</w:t>
            </w:r>
            <w:proofErr w:type="gramEnd"/>
            <w:r w:rsidRPr="004736E2">
              <w:rPr>
                <w:sz w:val="18"/>
                <w:szCs w:val="18"/>
              </w:rPr>
              <w:t xml:space="preserv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 xml:space="preserve">Note1: ‘SRS resource set indicator’ is already specified in DCI format 0_1/0_2 and it provides functionality to select one SRS resource set by the </w:t>
            </w:r>
            <w:r w:rsidRPr="004736E2">
              <w:rPr>
                <w:sz w:val="18"/>
                <w:szCs w:val="18"/>
              </w:rPr>
              <w:lastRenderedPageBreak/>
              <w:t>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15FF6E75" w14:textId="6150D236"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51C452D3"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ins w:id="113" w:author="Darcy Tsai" w:date="2022-02-16T12:29:00Z">
              <w:r w:rsidR="006E7BEF">
                <w:rPr>
                  <w:bCs/>
                  <w:kern w:val="3"/>
                  <w:sz w:val="18"/>
                  <w:szCs w:val="20"/>
                </w:rPr>
                <w:t>MTK (Alt1, no spec impact</w:t>
              </w:r>
              <w:proofErr w:type="gramStart"/>
              <w:r w:rsidR="006E7BEF">
                <w:rPr>
                  <w:bCs/>
                  <w:kern w:val="3"/>
                  <w:sz w:val="18"/>
                  <w:szCs w:val="20"/>
                </w:rPr>
                <w:t>)</w:t>
              </w:r>
            </w:ins>
            <w:r w:rsidR="00AE2E69">
              <w:rPr>
                <w:bCs/>
                <w:kern w:val="3"/>
                <w:sz w:val="18"/>
                <w:szCs w:val="20"/>
              </w:rPr>
              <w:t xml:space="preserve"> ,</w:t>
            </w:r>
            <w:proofErr w:type="gramEnd"/>
            <w:r w:rsidR="00AE2E69">
              <w:rPr>
                <w:bCs/>
                <w:kern w:val="3"/>
                <w:sz w:val="18"/>
                <w:szCs w:val="20"/>
              </w:rPr>
              <w:t xml:space="preserve"> Nokia (Alt-1)</w:t>
            </w:r>
            <w:ins w:id="114" w:author="Yan Zhou" w:date="2022-02-16T15:54:00Z">
              <w:r w:rsidR="00297399">
                <w:rPr>
                  <w:bCs/>
                  <w:kern w:val="3"/>
                  <w:sz w:val="18"/>
                  <w:szCs w:val="20"/>
                </w:rPr>
                <w:t>, Qualcomm (Alt2)</w:t>
              </w:r>
            </w:ins>
          </w:p>
          <w:p w14:paraId="5D447E3F" w14:textId="77777777" w:rsidR="004736E2" w:rsidRPr="006B100C" w:rsidRDefault="004736E2" w:rsidP="004736E2">
            <w:pPr>
              <w:rPr>
                <w:bCs/>
                <w:kern w:val="3"/>
                <w:sz w:val="18"/>
                <w:szCs w:val="20"/>
              </w:rPr>
            </w:pPr>
          </w:p>
          <w:p w14:paraId="27AC276E" w14:textId="3E2B151B"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w:t>
            </w:r>
            <w:ins w:id="115" w:author="Claes Tidestav" w:date="2022-02-16T11:11:00Z">
              <w:r w:rsidR="00E44B53">
                <w:rPr>
                  <w:bCs/>
                  <w:kern w:val="3"/>
                  <w:sz w:val="18"/>
                  <w:szCs w:val="20"/>
                  <w:lang w:eastAsia="zh-CN"/>
                </w:rPr>
                <w:t>, E</w:t>
              </w:r>
            </w:ins>
            <w:ins w:id="116" w:author="Claes Tidestav" w:date="2022-02-16T11:12:00Z">
              <w:r w:rsidR="00E44B53">
                <w:rPr>
                  <w:bCs/>
                  <w:kern w:val="3"/>
                  <w:sz w:val="18"/>
                  <w:szCs w:val="20"/>
                  <w:lang w:eastAsia="zh-CN"/>
                </w:rPr>
                <w:t>ricsson</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w:t>
            </w:r>
            <w:proofErr w:type="gramStart"/>
            <w:r>
              <w:rPr>
                <w:color w:val="000000" w:themeColor="text1"/>
                <w:sz w:val="18"/>
                <w:szCs w:val="18"/>
                <w:lang w:eastAsia="zh-CN"/>
              </w:rPr>
              <w:t>any more</w:t>
            </w:r>
            <w:proofErr w:type="gramEnd"/>
            <w:r>
              <w:rPr>
                <w:color w:val="000000" w:themeColor="text1"/>
                <w:sz w:val="18"/>
                <w:szCs w:val="18"/>
                <w:lang w:eastAsia="zh-CN"/>
              </w:rPr>
              <w:t>.</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4.1: Support Proposal 4.A as it would be </w:t>
            </w:r>
            <w:proofErr w:type="gramStart"/>
            <w:r>
              <w:rPr>
                <w:color w:val="000000" w:themeColor="text1"/>
                <w:sz w:val="18"/>
                <w:szCs w:val="18"/>
                <w:lang w:eastAsia="zh-CN"/>
              </w:rPr>
              <w:t>future-proof</w:t>
            </w:r>
            <w:proofErr w:type="gramEnd"/>
            <w:r>
              <w:rPr>
                <w:color w:val="000000" w:themeColor="text1"/>
                <w:sz w:val="18"/>
                <w:szCs w:val="18"/>
                <w:lang w:eastAsia="zh-CN"/>
              </w:rPr>
              <w:t xml:space="preserve">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4.4: In such case the UE should also provide SSBRI/CRI with valid capability value set index for the UL transmission purpose, </w:t>
            </w:r>
            <w:proofErr w:type="gramStart"/>
            <w:r>
              <w:rPr>
                <w:color w:val="000000" w:themeColor="text1"/>
                <w:sz w:val="18"/>
                <w:szCs w:val="18"/>
                <w:lang w:eastAsia="zh-CN"/>
              </w:rPr>
              <w:t>i.e.</w:t>
            </w:r>
            <w:proofErr w:type="gramEnd"/>
            <w:r>
              <w:rPr>
                <w:color w:val="000000" w:themeColor="text1"/>
                <w:sz w:val="18"/>
                <w:szCs w:val="18"/>
                <w:lang w:eastAsia="zh-CN"/>
              </w:rPr>
              <w:t xml:space="preserv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4.7: We think that this can be done jointly with 4.6, </w:t>
            </w:r>
            <w:proofErr w:type="gramStart"/>
            <w:r>
              <w:rPr>
                <w:color w:val="000000" w:themeColor="text1"/>
                <w:sz w:val="18"/>
                <w:szCs w:val="18"/>
                <w:lang w:eastAsia="zh-CN"/>
              </w:rPr>
              <w:t>i.e.</w:t>
            </w:r>
            <w:proofErr w:type="gramEnd"/>
            <w:r>
              <w:rPr>
                <w:color w:val="000000" w:themeColor="text1"/>
                <w:sz w:val="18"/>
                <w:szCs w:val="18"/>
                <w:lang w:eastAsia="zh-CN"/>
              </w:rPr>
              <w:t xml:space="preserv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 xml:space="preserve">P4.G: The proposal is a bit unclear with Alt1 in brackets.  </w:t>
            </w:r>
            <w:proofErr w:type="gramStart"/>
            <w:r>
              <w:rPr>
                <w:sz w:val="18"/>
                <w:szCs w:val="18"/>
                <w:lang w:eastAsia="zh-CN"/>
              </w:rPr>
              <w:t>It would seem that the</w:t>
            </w:r>
            <w:proofErr w:type="gramEnd"/>
            <w:r>
              <w:rPr>
                <w:sz w:val="18"/>
                <w:szCs w:val="18"/>
                <w:lang w:eastAsia="zh-CN"/>
              </w:rPr>
              <w:t xml:space="preserv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FD58314"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2D9FD42" w:rsidR="00AE2E69" w:rsidRDefault="00AE2E69" w:rsidP="00AE2E69">
            <w:pPr>
              <w:snapToGrid w:val="0"/>
              <w:rPr>
                <w:color w:val="000000" w:themeColor="text1"/>
                <w:sz w:val="18"/>
                <w:szCs w:val="18"/>
                <w:lang w:eastAsia="zh-CN"/>
              </w:rPr>
            </w:pP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5D124F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AE2E69" w:rsidRDefault="00AE2E69" w:rsidP="00AE2E69">
            <w:pPr>
              <w:snapToGrid w:val="0"/>
              <w:rPr>
                <w:bCs/>
                <w:color w:val="000000" w:themeColor="text1"/>
                <w:sz w:val="18"/>
                <w:szCs w:val="18"/>
                <w:lang w:eastAsia="zh-CN"/>
              </w:rPr>
            </w:pP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4BE54F7"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22788621" w:rsidR="00AE2E69" w:rsidRDefault="00AE2E69" w:rsidP="00AE2E69">
            <w:pPr>
              <w:snapToGrid w:val="0"/>
              <w:rPr>
                <w:bCs/>
                <w:color w:val="000000" w:themeColor="text1"/>
                <w:sz w:val="18"/>
                <w:szCs w:val="18"/>
                <w:lang w:eastAsia="zh-CN"/>
              </w:rPr>
            </w:pP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492C361F" w:rsidR="00AE2E69" w:rsidRPr="00C20156"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14CE4B52" w:rsidR="00AE2E69" w:rsidRPr="00C20156" w:rsidRDefault="00AE2E69" w:rsidP="00AE2E69">
            <w:pPr>
              <w:snapToGrid w:val="0"/>
              <w:rPr>
                <w:bCs/>
                <w:color w:val="000000" w:themeColor="text1"/>
                <w:sz w:val="18"/>
                <w:szCs w:val="18"/>
                <w:lang w:eastAsia="zh-CN"/>
              </w:rPr>
            </w:pPr>
          </w:p>
        </w:tc>
      </w:tr>
      <w:tr w:rsidR="00AE2E69"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402518FB" w:rsidR="00AE2E69" w:rsidRPr="00C20156"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AF4C" w14:textId="77777777" w:rsidR="00AE2E69" w:rsidRPr="00C20156" w:rsidRDefault="00AE2E69" w:rsidP="00AE2E69">
            <w:pPr>
              <w:snapToGrid w:val="0"/>
              <w:rPr>
                <w:bCs/>
                <w:color w:val="000000" w:themeColor="text1"/>
                <w:sz w:val="18"/>
                <w:szCs w:val="18"/>
                <w:lang w:eastAsia="zh-CN"/>
              </w:rPr>
            </w:pP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20B9D84E"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5C77" w14:textId="6A3C273A" w:rsidR="00AE2E69" w:rsidRDefault="00AE2E69" w:rsidP="00AE2E69">
            <w:pPr>
              <w:snapToGrid w:val="0"/>
              <w:rPr>
                <w:color w:val="000000" w:themeColor="text1"/>
                <w:sz w:val="18"/>
                <w:szCs w:val="18"/>
                <w:lang w:eastAsia="zh-CN"/>
              </w:rPr>
            </w:pPr>
          </w:p>
        </w:tc>
      </w:tr>
      <w:tr w:rsidR="00AE2E69"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0841A2"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14ABE1F5" w:rsidR="00AE2E69" w:rsidRDefault="00AE2E69" w:rsidP="00AE2E69">
            <w:pPr>
              <w:snapToGrid w:val="0"/>
              <w:rPr>
                <w:bCs/>
                <w:color w:val="000000" w:themeColor="text1"/>
                <w:sz w:val="18"/>
                <w:szCs w:val="18"/>
                <w:lang w:eastAsia="zh-CN"/>
              </w:rPr>
            </w:pPr>
          </w:p>
        </w:tc>
      </w:tr>
      <w:tr w:rsidR="00AE2E6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AE2E69" w:rsidRDefault="00AE2E69" w:rsidP="00AE2E69">
            <w:pPr>
              <w:snapToGrid w:val="0"/>
              <w:rPr>
                <w:bCs/>
                <w:color w:val="000000" w:themeColor="text1"/>
                <w:sz w:val="18"/>
                <w:szCs w:val="18"/>
                <w:lang w:eastAsia="zh-CN"/>
              </w:rPr>
            </w:pPr>
          </w:p>
        </w:tc>
      </w:tr>
      <w:tr w:rsidR="00AE2E6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AE2E69" w:rsidRDefault="00AE2E69" w:rsidP="00AE2E69">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283A" w14:textId="6009C557" w:rsidR="00257CC3" w:rsidRPr="00257CC3" w:rsidRDefault="00257CC3" w:rsidP="00257CC3">
            <w:pPr>
              <w:snapToGrid w:val="0"/>
              <w:rPr>
                <w:sz w:val="18"/>
                <w:szCs w:val="20"/>
                <w:lang w:val="en-GB"/>
              </w:rPr>
            </w:pP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w:t>
            </w:r>
            <w:proofErr w:type="gramStart"/>
            <w:r w:rsidRPr="00AA4A37">
              <w:rPr>
                <w:color w:val="000000" w:themeColor="text1"/>
                <w:sz w:val="18"/>
                <w:szCs w:val="18"/>
                <w:lang w:eastAsia="zh-CN"/>
              </w:rPr>
              <w:t>In order to</w:t>
            </w:r>
            <w:proofErr w:type="gramEnd"/>
            <w:r w:rsidRPr="00AA4A37">
              <w:rPr>
                <w:color w:val="000000" w:themeColor="text1"/>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w:t>
            </w:r>
            <w:proofErr w:type="gramStart"/>
            <w:r>
              <w:rPr>
                <w:b/>
                <w:bCs/>
                <w:i/>
                <w:iCs/>
                <w:lang w:eastAsia="zh-CN"/>
              </w:rPr>
              <w:t>i.e.</w:t>
            </w:r>
            <w:proofErr w:type="gramEnd"/>
            <w:r>
              <w:rPr>
                <w:b/>
                <w:bCs/>
                <w:i/>
                <w:iCs/>
                <w:lang w:eastAsia="zh-CN"/>
              </w:rPr>
              <w:t xml:space="preserve"> P-MPR for the indicated 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w:t>
            </w:r>
            <w:proofErr w:type="spellEnd"/>
            <w:r>
              <w:rPr>
                <w:b/>
                <w:bCs/>
                <w:i/>
                <w:iCs/>
                <w:lang w:eastAsia="zh-CN"/>
              </w:rPr>
              <w:t>-Tx-</w:t>
            </w:r>
            <w:proofErr w:type="spellStart"/>
            <w:r>
              <w:rPr>
                <w:b/>
                <w:bCs/>
                <w:i/>
                <w:iCs/>
                <w:lang w:eastAsia="zh-CN"/>
              </w:rPr>
              <w:t>PowerFactorChange</w:t>
            </w:r>
            <w:proofErr w:type="spellEnd"/>
            <w:r>
              <w:rPr>
                <w:b/>
                <w:bCs/>
                <w:i/>
                <w:iCs/>
                <w:lang w:eastAsia="zh-CN"/>
              </w:rPr>
              <w:t>.</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w:t>
            </w:r>
            <w:proofErr w:type="gramStart"/>
            <w:r>
              <w:rPr>
                <w:sz w:val="18"/>
                <w:szCs w:val="18"/>
              </w:rPr>
              <w:t>Multi-Beam</w:t>
            </w:r>
            <w:proofErr w:type="gramEnd"/>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A40F10"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A40F10"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A40F10"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A40F10"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A40F10"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A40F10"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A40F10"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A40F10"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A40F10"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A40F10"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A40F10"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A40F10"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A40F10"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A40F10"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A40F10"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A40F10"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A40F10"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A40F10"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A40F10"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 xml:space="preserve">Maintenance on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A40F10"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A40F10"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A40F10"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A40F10"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 xml:space="preserve">Other Potential Enhancements for Rel-17 </w:t>
            </w:r>
            <w:proofErr w:type="gramStart"/>
            <w:r w:rsidRPr="00CA25FF">
              <w:rPr>
                <w:rFonts w:ascii="Arial" w:eastAsia="Times New Roman" w:hAnsi="Arial" w:cs="Arial"/>
                <w:sz w:val="16"/>
                <w:szCs w:val="16"/>
              </w:rPr>
              <w:t>Multi-beam</w:t>
            </w:r>
            <w:proofErr w:type="gramEnd"/>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6A44" w14:textId="77777777" w:rsidR="00A40F10" w:rsidRDefault="00A40F10" w:rsidP="007458B4">
      <w:r>
        <w:separator/>
      </w:r>
    </w:p>
  </w:endnote>
  <w:endnote w:type="continuationSeparator" w:id="0">
    <w:p w14:paraId="030E970D" w14:textId="77777777" w:rsidR="00A40F10" w:rsidRDefault="00A40F1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E9A2" w14:textId="77777777" w:rsidR="00A40F10" w:rsidRDefault="00A40F10" w:rsidP="007458B4">
      <w:r>
        <w:separator/>
      </w:r>
    </w:p>
  </w:footnote>
  <w:footnote w:type="continuationSeparator" w:id="0">
    <w:p w14:paraId="1A520B1E" w14:textId="77777777" w:rsidR="00A40F10" w:rsidRDefault="00A40F1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6"/>
  </w:num>
  <w:num w:numId="13">
    <w:abstractNumId w:val="29"/>
  </w:num>
  <w:num w:numId="14">
    <w:abstractNumId w:val="13"/>
  </w:num>
  <w:num w:numId="15">
    <w:abstractNumId w:val="21"/>
  </w:num>
  <w:num w:numId="16">
    <w:abstractNumId w:val="27"/>
  </w:num>
  <w:num w:numId="17">
    <w:abstractNumId w:val="12"/>
  </w:num>
  <w:num w:numId="18">
    <w:abstractNumId w:val="26"/>
  </w:num>
  <w:num w:numId="19">
    <w:abstractNumId w:val="10"/>
  </w:num>
  <w:num w:numId="20">
    <w:abstractNumId w:val="20"/>
  </w:num>
  <w:num w:numId="21">
    <w:abstractNumId w:val="19"/>
  </w:num>
  <w:num w:numId="22">
    <w:abstractNumId w:val="25"/>
  </w:num>
  <w:num w:numId="23">
    <w:abstractNumId w:val="14"/>
  </w:num>
  <w:num w:numId="24">
    <w:abstractNumId w:val="28"/>
  </w:num>
  <w:num w:numId="25">
    <w:abstractNumId w:val="22"/>
  </w:num>
  <w:num w:numId="26">
    <w:abstractNumId w:val="17"/>
  </w:num>
  <w:num w:numId="27">
    <w:abstractNumId w:val="15"/>
  </w:num>
  <w:num w:numId="28">
    <w:abstractNumId w:val="23"/>
  </w:num>
  <w:num w:numId="29">
    <w:abstractNumId w:val="24"/>
  </w:num>
  <w:num w:numId="30">
    <w:abstractNumId w:val="18"/>
  </w:num>
  <w:num w:numId="31">
    <w:abstractNumId w:val="30"/>
  </w:num>
  <w:num w:numId="32">
    <w:abstractNumId w:val="3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Yan Zhou">
    <w15:presenceInfo w15:providerId="AD" w15:userId="S::yanzhou@qti.qualcomm.com::b34e7faa-9289-4c9b-82d4-a6f73ea0bb68"/>
  </w15:person>
  <w15:person w15:author="Emad">
    <w15:presenceInfo w15:providerId="None" w15:userId="Emad"/>
  </w15:person>
  <w15:person w15:author="Darcy Tsai">
    <w15:presenceInfo w15:providerId="None" w15:userId="Darcy Tsai"/>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40A2"/>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80482"/>
    <w:rsid w:val="000845F2"/>
    <w:rsid w:val="00084EA4"/>
    <w:rsid w:val="000877CF"/>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1B0B"/>
    <w:rsid w:val="000E2794"/>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5F89"/>
    <w:rsid w:val="001A1BF2"/>
    <w:rsid w:val="001A1F4D"/>
    <w:rsid w:val="001A358D"/>
    <w:rsid w:val="001A391D"/>
    <w:rsid w:val="001A6D1C"/>
    <w:rsid w:val="001A7712"/>
    <w:rsid w:val="001A7787"/>
    <w:rsid w:val="001B3F8B"/>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2F0"/>
    <w:rsid w:val="002244C5"/>
    <w:rsid w:val="00224FF0"/>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4DA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5E6A"/>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44AA"/>
    <w:rsid w:val="00366E32"/>
    <w:rsid w:val="00367934"/>
    <w:rsid w:val="00367C9E"/>
    <w:rsid w:val="0037359D"/>
    <w:rsid w:val="003745D1"/>
    <w:rsid w:val="003747D4"/>
    <w:rsid w:val="00374ED9"/>
    <w:rsid w:val="003765F4"/>
    <w:rsid w:val="00376660"/>
    <w:rsid w:val="003771E5"/>
    <w:rsid w:val="00377C6C"/>
    <w:rsid w:val="00377D3B"/>
    <w:rsid w:val="00377EE3"/>
    <w:rsid w:val="00380B0B"/>
    <w:rsid w:val="003811B5"/>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61AA"/>
    <w:rsid w:val="004465E8"/>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2C8D"/>
    <w:rsid w:val="0049387F"/>
    <w:rsid w:val="00493ED3"/>
    <w:rsid w:val="00496D6C"/>
    <w:rsid w:val="00497409"/>
    <w:rsid w:val="00497564"/>
    <w:rsid w:val="004A094D"/>
    <w:rsid w:val="004A178A"/>
    <w:rsid w:val="004A187E"/>
    <w:rsid w:val="004A2C4D"/>
    <w:rsid w:val="004A3BA8"/>
    <w:rsid w:val="004A4103"/>
    <w:rsid w:val="004A4AC4"/>
    <w:rsid w:val="004A51D3"/>
    <w:rsid w:val="004A5833"/>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657"/>
    <w:rsid w:val="006000F1"/>
    <w:rsid w:val="00602F97"/>
    <w:rsid w:val="00606740"/>
    <w:rsid w:val="00606D9F"/>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16B8"/>
    <w:rsid w:val="00673CBA"/>
    <w:rsid w:val="006754FC"/>
    <w:rsid w:val="00677F77"/>
    <w:rsid w:val="00680C64"/>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8001DD"/>
    <w:rsid w:val="008014C2"/>
    <w:rsid w:val="008024CC"/>
    <w:rsid w:val="00803DE1"/>
    <w:rsid w:val="00803F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1FB"/>
    <w:rsid w:val="008A750C"/>
    <w:rsid w:val="008B1462"/>
    <w:rsid w:val="008B2645"/>
    <w:rsid w:val="008B27B5"/>
    <w:rsid w:val="008B2CD2"/>
    <w:rsid w:val="008B36FF"/>
    <w:rsid w:val="008B4688"/>
    <w:rsid w:val="008B67F8"/>
    <w:rsid w:val="008B6A83"/>
    <w:rsid w:val="008B7335"/>
    <w:rsid w:val="008B7EE2"/>
    <w:rsid w:val="008C119D"/>
    <w:rsid w:val="008C16F5"/>
    <w:rsid w:val="008C2689"/>
    <w:rsid w:val="008C29C0"/>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2218"/>
    <w:rsid w:val="009370CF"/>
    <w:rsid w:val="009374D5"/>
    <w:rsid w:val="00941201"/>
    <w:rsid w:val="00942BBD"/>
    <w:rsid w:val="009431AD"/>
    <w:rsid w:val="00943E78"/>
    <w:rsid w:val="00945B2C"/>
    <w:rsid w:val="0094702F"/>
    <w:rsid w:val="009509EC"/>
    <w:rsid w:val="00950C54"/>
    <w:rsid w:val="0095275B"/>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4CB7"/>
    <w:rsid w:val="009A4F1E"/>
    <w:rsid w:val="009A726C"/>
    <w:rsid w:val="009A7BB1"/>
    <w:rsid w:val="009B19F2"/>
    <w:rsid w:val="009B2AC6"/>
    <w:rsid w:val="009B52AA"/>
    <w:rsid w:val="009B60E6"/>
    <w:rsid w:val="009C0CBB"/>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4E56"/>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3671"/>
    <w:rsid w:val="00B34325"/>
    <w:rsid w:val="00B37397"/>
    <w:rsid w:val="00B37F2C"/>
    <w:rsid w:val="00B407CD"/>
    <w:rsid w:val="00B40B5B"/>
    <w:rsid w:val="00B40F28"/>
    <w:rsid w:val="00B40FA1"/>
    <w:rsid w:val="00B417A4"/>
    <w:rsid w:val="00B42FF7"/>
    <w:rsid w:val="00B46689"/>
    <w:rsid w:val="00B46B55"/>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61A"/>
    <w:rsid w:val="00BB09E3"/>
    <w:rsid w:val="00BB134C"/>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297"/>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E0"/>
    <w:rsid w:val="00C83FF0"/>
    <w:rsid w:val="00C851CD"/>
    <w:rsid w:val="00C85DEF"/>
    <w:rsid w:val="00C85F22"/>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05BF8"/>
    <w:rsid w:val="00D147D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2E2F"/>
    <w:rsid w:val="00D7315B"/>
    <w:rsid w:val="00D7327C"/>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3BEE"/>
    <w:rsid w:val="00EA428A"/>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52A9"/>
    <w:rsid w:val="00F05EA2"/>
    <w:rsid w:val="00F07AF3"/>
    <w:rsid w:val="00F07F9C"/>
    <w:rsid w:val="00F10A1F"/>
    <w:rsid w:val="00F10B4F"/>
    <w:rsid w:val="00F10ED7"/>
    <w:rsid w:val="00F11546"/>
    <w:rsid w:val="00F13AC2"/>
    <w:rsid w:val="00F140A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63"/>
    <w:rsid w:val="00FE7250"/>
    <w:rsid w:val="00FE778F"/>
    <w:rsid w:val="00FF1AF7"/>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19</Pages>
  <Words>9748</Words>
  <Characters>55564</Characters>
  <Application>Microsoft Office Word</Application>
  <DocSecurity>0</DocSecurity>
  <Lines>463</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79</cp:revision>
  <cp:lastPrinted>2021-10-06T09:28:00Z</cp:lastPrinted>
  <dcterms:created xsi:type="dcterms:W3CDTF">2022-02-16T09:59:00Z</dcterms:created>
  <dcterms:modified xsi:type="dcterms:W3CDTF">2022-02-16T23:55:00Z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