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221D4" w14:textId="3A480705"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A071E7">
        <w:rPr>
          <w:rFonts w:ascii="Arial" w:eastAsia="Arial" w:hAnsi="Arial" w:cs="Arial"/>
          <w:b/>
          <w:bCs/>
          <w:sz w:val="28"/>
          <w:szCs w:val="28"/>
        </w:rPr>
        <w:t xml:space="preserve">        </w:t>
      </w:r>
      <w:r>
        <w:rPr>
          <w:rFonts w:ascii="Arial" w:eastAsia="Arial" w:hAnsi="Arial" w:cs="Arial"/>
          <w:b/>
          <w:bCs/>
          <w:sz w:val="28"/>
          <w:szCs w:val="28"/>
        </w:rPr>
        <w:t xml:space="preserve">       </w:t>
      </w:r>
      <w:r w:rsidR="00A071E7" w:rsidRPr="00A071E7">
        <w:rPr>
          <w:rFonts w:ascii="Arial" w:eastAsia="Arial" w:hAnsi="Arial" w:cs="Arial"/>
          <w:b/>
          <w:bCs/>
          <w:sz w:val="28"/>
          <w:szCs w:val="28"/>
        </w:rPr>
        <w:t>R1-2202519</w:t>
      </w:r>
    </w:p>
    <w:p w14:paraId="2C288FB8" w14:textId="77777777" w:rsidR="00443DF2" w:rsidRDefault="00946AB9">
      <w:pPr>
        <w:spacing w:after="0"/>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2B1E472F" w14:textId="77777777" w:rsidR="00443DF2" w:rsidRDefault="00443DF2">
      <w:pPr>
        <w:ind w:left="1988" w:hanging="1988"/>
        <w:rPr>
          <w:rFonts w:ascii="Arial" w:eastAsia="Arial" w:hAnsi="Arial" w:cs="Arial"/>
          <w:b/>
          <w:bCs/>
          <w:sz w:val="22"/>
          <w:szCs w:val="22"/>
        </w:rPr>
      </w:pPr>
    </w:p>
    <w:p w14:paraId="439D9889" w14:textId="77777777" w:rsidR="00443DF2" w:rsidRDefault="00443DF2">
      <w:pPr>
        <w:spacing w:after="0"/>
        <w:ind w:left="1988" w:hanging="1988"/>
        <w:rPr>
          <w:rFonts w:ascii="Arial" w:hAnsi="Arial" w:cs="Arial"/>
          <w:b/>
          <w:sz w:val="22"/>
          <w:lang w:val="en-US"/>
        </w:rPr>
      </w:pPr>
    </w:p>
    <w:p w14:paraId="0FF19E08"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3485FB7" w14:textId="474BB5F1" w:rsidR="00443DF2" w:rsidRDefault="00946AB9">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00A071E7" w:rsidRPr="00A071E7">
        <w:rPr>
          <w:rFonts w:ascii="Arial" w:hAnsi="Arial" w:cs="Arial"/>
          <w:b/>
          <w:sz w:val="24"/>
          <w:lang w:val="en-US"/>
        </w:rPr>
        <w:t xml:space="preserve">Summary of the </w:t>
      </w:r>
      <w:r w:rsidR="007F1EFB">
        <w:rPr>
          <w:rFonts w:ascii="Arial" w:hAnsi="Arial" w:cs="Arial"/>
          <w:b/>
          <w:sz w:val="24"/>
          <w:lang w:val="en-US"/>
        </w:rPr>
        <w:t xml:space="preserve">e-mail discussion </w:t>
      </w:r>
      <w:r w:rsidR="007F1EFB" w:rsidRPr="007F1EFB">
        <w:rPr>
          <w:rFonts w:ascii="Arial" w:hAnsi="Arial" w:cs="Arial"/>
          <w:b/>
          <w:sz w:val="24"/>
          <w:lang w:val="en-US"/>
        </w:rPr>
        <w:t xml:space="preserve">[108-e-R16-Pos-02] </w:t>
      </w:r>
      <w:r w:rsidR="007F1EFB">
        <w:rPr>
          <w:rFonts w:ascii="Arial" w:hAnsi="Arial" w:cs="Arial"/>
          <w:b/>
          <w:sz w:val="24"/>
          <w:lang w:val="en-US"/>
        </w:rPr>
        <w:t xml:space="preserve">on </w:t>
      </w:r>
      <w:r w:rsidR="00A071E7" w:rsidRPr="00A071E7">
        <w:rPr>
          <w:rFonts w:ascii="Arial" w:hAnsi="Arial" w:cs="Arial"/>
          <w:b/>
          <w:sz w:val="24"/>
          <w:lang w:val="en-US"/>
        </w:rPr>
        <w:t xml:space="preserve">Rel.16 NR </w:t>
      </w:r>
      <w:r w:rsidR="007F1EFB">
        <w:rPr>
          <w:rFonts w:ascii="Arial" w:hAnsi="Arial" w:cs="Arial"/>
          <w:b/>
          <w:sz w:val="24"/>
          <w:lang w:val="en-US"/>
        </w:rPr>
        <w:t>p</w:t>
      </w:r>
      <w:r w:rsidR="00A071E7" w:rsidRPr="00A071E7">
        <w:rPr>
          <w:rFonts w:ascii="Arial" w:hAnsi="Arial" w:cs="Arial"/>
          <w:b/>
          <w:sz w:val="24"/>
          <w:lang w:val="en-US"/>
        </w:rPr>
        <w:t xml:space="preserve">ositioning </w:t>
      </w:r>
      <w:r w:rsidR="007F1EFB">
        <w:rPr>
          <w:rFonts w:ascii="Arial" w:hAnsi="Arial" w:cs="Arial"/>
          <w:b/>
          <w:sz w:val="24"/>
          <w:lang w:val="en-US"/>
        </w:rPr>
        <w:t>m</w:t>
      </w:r>
      <w:r w:rsidR="00A071E7" w:rsidRPr="00A071E7">
        <w:rPr>
          <w:rFonts w:ascii="Arial" w:hAnsi="Arial" w:cs="Arial"/>
          <w:b/>
          <w:sz w:val="24"/>
          <w:lang w:val="en-US"/>
        </w:rPr>
        <w:t>aintenance</w:t>
      </w:r>
    </w:p>
    <w:p w14:paraId="4A8CBBE8" w14:textId="77777777"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411979D"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01F21DD5" w14:textId="77777777" w:rsidR="00443DF2" w:rsidRDefault="00946AB9">
      <w:pPr>
        <w:pStyle w:val="Heading1"/>
      </w:pPr>
      <w:r>
        <w:t>Introduction</w:t>
      </w:r>
    </w:p>
    <w:p w14:paraId="763CF1F3" w14:textId="77777777" w:rsidR="00C07B69" w:rsidRDefault="00946AB9">
      <w:pPr>
        <w:pStyle w:val="3GPPText"/>
      </w:pPr>
      <w:r>
        <w:t xml:space="preserve">This document provides </w:t>
      </w:r>
      <w:r w:rsidR="00C07B69">
        <w:t>summary of the following RAN1 e-mail discussion</w:t>
      </w:r>
    </w:p>
    <w:p w14:paraId="1B1ADEC2" w14:textId="499C1A6E" w:rsidR="00C07B69" w:rsidRPr="00A071E7" w:rsidRDefault="00C07B69" w:rsidP="00C07B69">
      <w:pPr>
        <w:pStyle w:val="3GPPAgreements"/>
        <w:ind w:left="284" w:hanging="284"/>
      </w:pPr>
      <w:r w:rsidRPr="00A071E7">
        <w:t>[108-e-R16-Pos-02] Email discussion/approval on editorial changes to be recommended to the specification editors on aspects 1, 2 and 4 in R1-2202519 by February 25 – Alexey (Intel)</w:t>
      </w:r>
    </w:p>
    <w:p w14:paraId="4DC5DCAB" w14:textId="77777777" w:rsidR="00443DF2" w:rsidRPr="0005757D" w:rsidRDefault="00443DF2" w:rsidP="0005757D">
      <w:pPr>
        <w:pStyle w:val="3GPPText"/>
      </w:pPr>
    </w:p>
    <w:p w14:paraId="3AAF6DE8" w14:textId="2688E780" w:rsidR="00443DF2" w:rsidRDefault="0005757D">
      <w:pPr>
        <w:pStyle w:val="Heading1"/>
      </w:pPr>
      <w:r>
        <w:t>Discussion Aspects and Text Proposals</w:t>
      </w:r>
    </w:p>
    <w:p w14:paraId="77182955" w14:textId="77777777" w:rsidR="00310ED2" w:rsidRPr="00310ED2" w:rsidRDefault="00946AB9" w:rsidP="00310ED2">
      <w:pPr>
        <w:pStyle w:val="Heading2"/>
        <w:rPr>
          <w:lang w:eastAsia="zh-CN"/>
        </w:rPr>
      </w:pPr>
      <w:r>
        <w:rPr>
          <w:lang w:eastAsia="zh-CN"/>
        </w:rPr>
        <w:t xml:space="preserve">Aspect #1: </w:t>
      </w:r>
      <w:r w:rsidR="00310ED2" w:rsidRPr="00310ED2">
        <w:rPr>
          <w:lang w:eastAsia="zh-CN"/>
        </w:rPr>
        <w:t>Descriptions of dl-PRS-ID</w:t>
      </w:r>
    </w:p>
    <w:p w14:paraId="74F689BA" w14:textId="152AA923" w:rsidR="00310ED2" w:rsidRDefault="00310ED2" w:rsidP="00E124CE">
      <w:pPr>
        <w:pStyle w:val="3GPPText"/>
        <w:rPr>
          <w:lang w:eastAsia="zh-CN"/>
        </w:rPr>
      </w:pPr>
      <w:r>
        <w:rPr>
          <w:lang w:eastAsia="zh-CN"/>
        </w:rPr>
        <w:t xml:space="preserve">In </w:t>
      </w:r>
      <w:r w:rsidR="00637938">
        <w:rPr>
          <w:lang w:eastAsia="zh-CN"/>
        </w:rPr>
        <w:fldChar w:fldCharType="begin"/>
      </w:r>
      <w:r>
        <w:rPr>
          <w:lang w:eastAsia="zh-CN"/>
        </w:rPr>
        <w:instrText xml:space="preserve"> REF _Ref95904130 \r \h </w:instrText>
      </w:r>
      <w:r w:rsidR="00637938">
        <w:rPr>
          <w:lang w:eastAsia="zh-CN"/>
        </w:rPr>
      </w:r>
      <w:r w:rsidR="00637938">
        <w:rPr>
          <w:lang w:eastAsia="zh-CN"/>
        </w:rPr>
        <w:fldChar w:fldCharType="separate"/>
      </w:r>
      <w:r>
        <w:rPr>
          <w:lang w:eastAsia="zh-CN"/>
        </w:rPr>
        <w:t>[1]</w:t>
      </w:r>
      <w:r w:rsidR="00637938">
        <w:rPr>
          <w:lang w:eastAsia="zh-CN"/>
        </w:rPr>
        <w:fldChar w:fldCharType="end"/>
      </w:r>
      <w:r w:rsidR="007F1EFB">
        <w:rPr>
          <w:lang w:eastAsia="zh-CN"/>
        </w:rPr>
        <w:t>,</w:t>
      </w:r>
      <w:r>
        <w:rPr>
          <w:lang w:eastAsia="zh-CN"/>
        </w:rPr>
        <w:t xml:space="preserve"> it is proposed to </w:t>
      </w:r>
      <w:r w:rsidR="00DF507F">
        <w:rPr>
          <w:lang w:eastAsia="zh-CN"/>
        </w:rPr>
        <w:t xml:space="preserve">make a correction to </w:t>
      </w:r>
      <w:r w:rsidR="00A278C8">
        <w:rPr>
          <w:lang w:eastAsia="zh-CN"/>
        </w:rPr>
        <w:t xml:space="preserve">reflect that </w:t>
      </w:r>
      <w:r w:rsidR="00A278C8" w:rsidRPr="005C7862">
        <w:rPr>
          <w:i/>
          <w:lang w:eastAsia="zh-CN"/>
        </w:rPr>
        <w:t>dl-PRS-ID</w:t>
      </w:r>
      <w:r w:rsidR="00A278C8">
        <w:rPr>
          <w:lang w:eastAsia="zh-CN"/>
        </w:rPr>
        <w:t xml:space="preserve"> (or a TRP) </w:t>
      </w:r>
      <w:r w:rsidR="00DF507F">
        <w:rPr>
          <w:lang w:eastAsia="zh-CN"/>
        </w:rPr>
        <w:t>is not</w:t>
      </w:r>
      <w:r w:rsidR="00A278C8">
        <w:rPr>
          <w:lang w:eastAsia="zh-CN"/>
        </w:rPr>
        <w:t xml:space="preserve"> always associated with multiple DL PRS resource sets, as the number of DL PRS resource sets of a TRP can be 1 in some cases. It is proposed to resolve this in the same way as it was done in </w:t>
      </w:r>
      <w:r>
        <w:rPr>
          <w:lang w:eastAsia="zh-CN"/>
        </w:rPr>
        <w:t>TS</w:t>
      </w:r>
      <w:r w:rsidR="007F1EFB">
        <w:rPr>
          <w:lang w:eastAsia="zh-CN"/>
        </w:rPr>
        <w:t>-</w:t>
      </w:r>
      <w:r w:rsidRPr="00AC70AC">
        <w:rPr>
          <w:lang w:eastAsia="zh-CN"/>
        </w:rPr>
        <w:t>37</w:t>
      </w:r>
      <w:r>
        <w:rPr>
          <w:lang w:eastAsia="zh-CN"/>
        </w:rPr>
        <w:t>.</w:t>
      </w:r>
      <w:r w:rsidRPr="00AC70AC">
        <w:rPr>
          <w:lang w:eastAsia="zh-CN"/>
        </w:rPr>
        <w:t>355</w:t>
      </w:r>
      <w:r>
        <w:rPr>
          <w:lang w:eastAsia="zh-CN"/>
        </w:rPr>
        <w:t xml:space="preserve"> </w:t>
      </w:r>
      <w:r w:rsidRPr="00AC70AC">
        <w:rPr>
          <w:lang w:eastAsia="zh-CN"/>
        </w:rPr>
        <w:t>by using</w:t>
      </w:r>
      <w:r>
        <w:rPr>
          <w:lang w:eastAsia="zh-CN"/>
        </w:rPr>
        <w:t xml:space="preserve"> </w:t>
      </w:r>
      <w:r w:rsidRPr="00AC70AC">
        <w:rPr>
          <w:lang w:eastAsia="zh-CN"/>
        </w:rPr>
        <w:t>the following description</w:t>
      </w:r>
      <w:r>
        <w:rPr>
          <w:lang w:eastAsia="zh-CN"/>
        </w:rPr>
        <w:t>s marked in yellow.</w:t>
      </w:r>
    </w:p>
    <w:tbl>
      <w:tblPr>
        <w:tblStyle w:val="TableGrid"/>
        <w:tblW w:w="9918" w:type="dxa"/>
        <w:tblLook w:val="04A0" w:firstRow="1" w:lastRow="0" w:firstColumn="1" w:lastColumn="0" w:noHBand="0" w:noVBand="1"/>
      </w:tblPr>
      <w:tblGrid>
        <w:gridCol w:w="9918"/>
      </w:tblGrid>
      <w:tr w:rsidR="00310ED2" w14:paraId="0D9BAFC4" w14:textId="77777777" w:rsidTr="007F1EFB">
        <w:tc>
          <w:tcPr>
            <w:tcW w:w="9918" w:type="dxa"/>
          </w:tcPr>
          <w:p w14:paraId="310E9B7C" w14:textId="77777777" w:rsidR="00310ED2" w:rsidRPr="00A85E9E" w:rsidRDefault="00310ED2" w:rsidP="00AC0D2F">
            <w:pPr>
              <w:pStyle w:val="TAL"/>
              <w:rPr>
                <w:b/>
                <w:bCs/>
                <w:i/>
                <w:iCs/>
                <w:noProof/>
                <w:lang w:eastAsia="ja-JP"/>
              </w:rPr>
            </w:pPr>
            <w:r w:rsidRPr="00A85E9E">
              <w:rPr>
                <w:b/>
                <w:bCs/>
                <w:i/>
                <w:iCs/>
                <w:noProof/>
              </w:rPr>
              <w:t>dl-PRS-ID</w:t>
            </w:r>
          </w:p>
          <w:p w14:paraId="186FA1B7" w14:textId="77777777" w:rsidR="00310ED2" w:rsidRPr="00972BB4" w:rsidRDefault="00310ED2" w:rsidP="00AC0D2F">
            <w:pPr>
              <w:pStyle w:val="TAL"/>
              <w:rPr>
                <w:rFonts w:ascii="Times New Roman" w:hAnsi="Times New Roman"/>
                <w:noProof/>
                <w:sz w:val="20"/>
              </w:rPr>
            </w:pPr>
            <w:r w:rsidRPr="001604DC">
              <w:rPr>
                <w:rFonts w:ascii="Times New Roman" w:hAnsi="Times New Roman"/>
                <w:noProof/>
                <w:sz w:val="20"/>
              </w:rPr>
              <w:t xml:space="preserve">This field is used along with a DL-PRS Resource Set ID and a DL-PRS Resources ID to uniquely identify a DL-PRS Resource. </w:t>
            </w:r>
            <w:r w:rsidRPr="001604DC">
              <w:rPr>
                <w:rFonts w:ascii="Times New Roman" w:hAnsi="Times New Roman"/>
                <w:noProof/>
                <w:sz w:val="20"/>
                <w:highlight w:val="yellow"/>
              </w:rPr>
              <w:t xml:space="preserve">This ID </w:t>
            </w:r>
            <w:r w:rsidRPr="001604DC">
              <w:rPr>
                <w:rFonts w:ascii="Times New Roman" w:hAnsi="Times New Roman"/>
                <w:noProof/>
                <w:color w:val="FF0000"/>
                <w:sz w:val="20"/>
                <w:highlight w:val="yellow"/>
              </w:rPr>
              <w:t>can be</w:t>
            </w:r>
            <w:r w:rsidRPr="001604DC">
              <w:rPr>
                <w:rFonts w:ascii="Times New Roman" w:hAnsi="Times New Roman"/>
                <w:noProof/>
                <w:sz w:val="20"/>
                <w:highlight w:val="yellow"/>
              </w:rPr>
              <w:t xml:space="preserve"> associated with multiple DL-PRS Resource Sets</w:t>
            </w:r>
            <w:r w:rsidRPr="001604DC">
              <w:rPr>
                <w:rFonts w:ascii="Times New Roman" w:hAnsi="Times New Roman"/>
                <w:noProof/>
                <w:sz w:val="20"/>
              </w:rPr>
              <w:t xml:space="preserve"> associated with a single TRP.</w:t>
            </w:r>
            <w:r>
              <w:rPr>
                <w:rFonts w:ascii="Times New Roman" w:hAnsi="Times New Roman"/>
                <w:noProof/>
                <w:sz w:val="20"/>
              </w:rPr>
              <w:t xml:space="preserve"> </w:t>
            </w:r>
            <w:r w:rsidRPr="001604DC">
              <w:rPr>
                <w:rFonts w:ascii="Times New Roman" w:hAnsi="Times New Roman"/>
                <w:noProof/>
                <w:sz w:val="20"/>
              </w:rPr>
              <w:t>Each TRP should only be associated with one such ID.</w:t>
            </w:r>
          </w:p>
        </w:tc>
      </w:tr>
    </w:tbl>
    <w:p w14:paraId="28B2B437" w14:textId="77777777" w:rsidR="00310ED2" w:rsidRDefault="00310ED2" w:rsidP="0005757D">
      <w:pPr>
        <w:pStyle w:val="3GPPText"/>
        <w:rPr>
          <w:lang w:eastAsia="zh-CN"/>
        </w:rPr>
      </w:pPr>
    </w:p>
    <w:p w14:paraId="6AB87CCB" w14:textId="1062603C" w:rsidR="00A278C8" w:rsidRDefault="00A278C8" w:rsidP="00E124CE">
      <w:pPr>
        <w:pStyle w:val="3GPPText"/>
        <w:rPr>
          <w:lang w:eastAsia="zh-CN"/>
        </w:rPr>
      </w:pPr>
      <w:r>
        <w:rPr>
          <w:lang w:eastAsia="zh-CN"/>
        </w:rPr>
        <w:t>The following TP is provided to resolve minor inconsistency discussed in aspect #1</w:t>
      </w:r>
      <w:r w:rsidR="007F1EFB">
        <w:rPr>
          <w:lang w:eastAsia="zh-CN"/>
        </w:rPr>
        <w:t>:</w:t>
      </w:r>
    </w:p>
    <w:p w14:paraId="42985748" w14:textId="004D835B" w:rsidR="00DF507F" w:rsidRPr="00DF507F" w:rsidRDefault="00DF507F" w:rsidP="00DF507F">
      <w:pPr>
        <w:pStyle w:val="3GPPText"/>
        <w:rPr>
          <w:b/>
          <w:bCs/>
          <w:u w:val="single"/>
        </w:rPr>
      </w:pPr>
      <w:r w:rsidRPr="00DF507F">
        <w:rPr>
          <w:b/>
          <w:bCs/>
          <w:u w:val="single"/>
        </w:rPr>
        <w:t>Text Proposal</w:t>
      </w:r>
      <w:r w:rsidR="00E124CE">
        <w:rPr>
          <w:b/>
          <w:bCs/>
          <w:u w:val="single"/>
        </w:rPr>
        <w:t xml:space="preserve"> #1</w:t>
      </w:r>
    </w:p>
    <w:tbl>
      <w:tblPr>
        <w:tblStyle w:val="TableGrid"/>
        <w:tblW w:w="9923" w:type="dxa"/>
        <w:tblInd w:w="-5" w:type="dxa"/>
        <w:tblLook w:val="04A0" w:firstRow="1" w:lastRow="0" w:firstColumn="1" w:lastColumn="0" w:noHBand="0" w:noVBand="1"/>
      </w:tblPr>
      <w:tblGrid>
        <w:gridCol w:w="9923"/>
      </w:tblGrid>
      <w:tr w:rsidR="00310ED2" w14:paraId="689981C2" w14:textId="77777777" w:rsidTr="007F1EFB">
        <w:tc>
          <w:tcPr>
            <w:tcW w:w="9923" w:type="dxa"/>
          </w:tcPr>
          <w:p w14:paraId="69592F55" w14:textId="77777777" w:rsidR="00310ED2" w:rsidRPr="00DF507F" w:rsidRDefault="00310ED2" w:rsidP="00DF507F">
            <w:pPr>
              <w:snapToGrid w:val="0"/>
              <w:spacing w:afterLines="50"/>
              <w:rPr>
                <w:b/>
                <w:bCs/>
                <w:u w:val="single"/>
              </w:rPr>
            </w:pPr>
            <w:r w:rsidRPr="00DF507F">
              <w:rPr>
                <w:b/>
                <w:bCs/>
                <w:u w:val="single"/>
              </w:rPr>
              <w:t>TS 38.214, section 5.1.6.5</w:t>
            </w:r>
          </w:p>
          <w:p w14:paraId="1D79C957" w14:textId="77777777" w:rsidR="00310ED2" w:rsidRPr="00814365" w:rsidRDefault="00310ED2" w:rsidP="004E456F">
            <w:pPr>
              <w:pStyle w:val="ListParagraph"/>
              <w:autoSpaceDE w:val="0"/>
              <w:autoSpaceDN w:val="0"/>
              <w:adjustRightInd w:val="0"/>
              <w:snapToGrid w:val="0"/>
              <w:spacing w:afterLines="50" w:after="120"/>
              <w:ind w:left="420"/>
              <w:jc w:val="center"/>
              <w:rPr>
                <w:rFonts w:ascii="Times New Roman" w:hAnsi="Times New Roman"/>
                <w:color w:val="FF0000"/>
              </w:rPr>
            </w:pPr>
            <w:r w:rsidRPr="00814365">
              <w:rPr>
                <w:rFonts w:ascii="Times New Roman" w:hAnsi="Times New Roman"/>
                <w:color w:val="FF0000"/>
              </w:rPr>
              <w:t>&lt; Unchanged parts are omitted &gt;</w:t>
            </w:r>
          </w:p>
          <w:p w14:paraId="642DD2F0" w14:textId="77777777" w:rsidR="00310ED2" w:rsidRDefault="00310ED2" w:rsidP="00AC0D2F">
            <w:pPr>
              <w:pStyle w:val="BodyText"/>
              <w:spacing w:before="60" w:line="260" w:lineRule="exact"/>
              <w:rPr>
                <w:rFonts w:eastAsia="SimSun"/>
                <w:color w:val="FF0000"/>
                <w:sz w:val="28"/>
                <w:szCs w:val="28"/>
              </w:rPr>
            </w:pPr>
            <w:r>
              <w:t xml:space="preserve">The UE expects that it will be configured with </w:t>
            </w:r>
            <w:r>
              <w:rPr>
                <w:i/>
                <w:iCs/>
              </w:rPr>
              <w:t>dl-PRS-ID</w:t>
            </w:r>
            <w:r>
              <w:t xml:space="preserve"> each of which is defined such that </w:t>
            </w:r>
            <w:r w:rsidRPr="000820BD">
              <w:t xml:space="preserve">it </w:t>
            </w:r>
            <w:r w:rsidRPr="000820BD">
              <w:rPr>
                <w:strike/>
                <w:color w:val="FF0000"/>
              </w:rPr>
              <w:t>is</w:t>
            </w:r>
            <w:r w:rsidRPr="000820BD">
              <w:t xml:space="preserve"> </w:t>
            </w:r>
            <w:r w:rsidRPr="000820BD">
              <w:rPr>
                <w:color w:val="FF0000"/>
                <w:u w:val="single"/>
              </w:rPr>
              <w:t>can be</w:t>
            </w:r>
            <w:r>
              <w:t xml:space="preserve"> </w:t>
            </w:r>
            <w:r w:rsidRPr="000820BD">
              <w:t>associated with multiple DL PRS resource sets</w:t>
            </w:r>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can be used to uniquely identify a DL PRS resource.</w:t>
            </w:r>
          </w:p>
          <w:p w14:paraId="4D023434" w14:textId="77777777" w:rsidR="00310ED2" w:rsidRDefault="00310ED2" w:rsidP="00AC0D2F">
            <w:pPr>
              <w:pStyle w:val="BodyText"/>
              <w:spacing w:before="60" w:line="260" w:lineRule="exact"/>
              <w:ind w:left="420"/>
              <w:jc w:val="center"/>
              <w:rPr>
                <w:rFonts w:eastAsiaTheme="minorEastAsia"/>
                <w:lang w:eastAsia="zh-CN"/>
              </w:rPr>
            </w:pPr>
            <w:r w:rsidRPr="00814365">
              <w:rPr>
                <w:rFonts w:eastAsia="SimSun"/>
                <w:color w:val="FF0000"/>
                <w:sz w:val="22"/>
                <w:szCs w:val="22"/>
              </w:rPr>
              <w:t>&lt; Unchanged parts are omitted &gt;</w:t>
            </w:r>
          </w:p>
        </w:tc>
      </w:tr>
    </w:tbl>
    <w:p w14:paraId="6413EBA2" w14:textId="19B6840B" w:rsidR="00310ED2" w:rsidRPr="0005757D" w:rsidRDefault="00310ED2" w:rsidP="0005757D">
      <w:pPr>
        <w:pStyle w:val="3GPPText"/>
      </w:pPr>
    </w:p>
    <w:p w14:paraId="7E695450" w14:textId="5FF6787D" w:rsidR="00E124CE" w:rsidRDefault="00E124CE" w:rsidP="00E124CE">
      <w:pPr>
        <w:pStyle w:val="Heading3"/>
      </w:pPr>
      <w:r>
        <w:t>Round #1</w:t>
      </w:r>
    </w:p>
    <w:p w14:paraId="0D7947ED" w14:textId="77777777" w:rsidR="00E124CE" w:rsidRPr="0005757D" w:rsidRDefault="00E124CE" w:rsidP="0005757D">
      <w:pPr>
        <w:pStyle w:val="3GPPText"/>
      </w:pPr>
    </w:p>
    <w:p w14:paraId="09F45B90" w14:textId="6BE5713B" w:rsidR="00E124CE" w:rsidRPr="00E124CE" w:rsidRDefault="00E124CE">
      <w:pPr>
        <w:pStyle w:val="3GPPText"/>
        <w:rPr>
          <w:b/>
          <w:bCs/>
        </w:rPr>
      </w:pPr>
      <w:r w:rsidRPr="00E124CE">
        <w:rPr>
          <w:b/>
          <w:bCs/>
        </w:rPr>
        <w:t>Proposal #1</w:t>
      </w:r>
    </w:p>
    <w:p w14:paraId="71653E06" w14:textId="4187435F" w:rsidR="00E124CE" w:rsidRPr="007F1EFB" w:rsidRDefault="00E124CE" w:rsidP="007F1EFB">
      <w:pPr>
        <w:pStyle w:val="3GPPAgreements"/>
        <w:ind w:left="284" w:hanging="284"/>
      </w:pPr>
      <w:r w:rsidRPr="007F1EFB">
        <w:lastRenderedPageBreak/>
        <w:t xml:space="preserve">Recommend </w:t>
      </w:r>
      <w:r w:rsidR="007F1EFB">
        <w:t>t</w:t>
      </w:r>
      <w:r w:rsidRPr="007F1EFB">
        <w:t xml:space="preserve">ext </w:t>
      </w:r>
      <w:r w:rsidR="007F1EFB">
        <w:t>p</w:t>
      </w:r>
      <w:r w:rsidRPr="007F1EFB">
        <w:t xml:space="preserve">roposal #1 </w:t>
      </w:r>
      <w:r w:rsidR="007F1EFB">
        <w:t xml:space="preserve">for implementation by </w:t>
      </w:r>
      <w:r w:rsidRPr="007F1EFB">
        <w:t>specification editor</w:t>
      </w:r>
    </w:p>
    <w:p w14:paraId="1BC96F10" w14:textId="77777777" w:rsidR="00E124CE" w:rsidRDefault="00E124CE">
      <w:pPr>
        <w:pStyle w:val="3GPPText"/>
      </w:pPr>
    </w:p>
    <w:p w14:paraId="1AD07E91" w14:textId="77777777" w:rsidR="00C07B69" w:rsidRDefault="00C07B69" w:rsidP="00C07B69">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C07B69" w14:paraId="223F0258" w14:textId="77777777" w:rsidTr="00467785">
        <w:tc>
          <w:tcPr>
            <w:tcW w:w="2405" w:type="dxa"/>
            <w:shd w:val="clear" w:color="auto" w:fill="C6D9F1" w:themeFill="text2" w:themeFillTint="33"/>
          </w:tcPr>
          <w:p w14:paraId="4B943700" w14:textId="77777777" w:rsidR="00C07B69" w:rsidRDefault="00C07B69" w:rsidP="00467785">
            <w:pPr>
              <w:pStyle w:val="3GPPText"/>
              <w:spacing w:before="0" w:after="0"/>
            </w:pPr>
            <w:r>
              <w:t>Company Name</w:t>
            </w:r>
          </w:p>
        </w:tc>
        <w:tc>
          <w:tcPr>
            <w:tcW w:w="7557" w:type="dxa"/>
            <w:shd w:val="clear" w:color="auto" w:fill="C6D9F1" w:themeFill="text2" w:themeFillTint="33"/>
          </w:tcPr>
          <w:p w14:paraId="100EC8EE" w14:textId="77777777" w:rsidR="00C07B69" w:rsidRDefault="00C07B69" w:rsidP="00467785">
            <w:pPr>
              <w:pStyle w:val="3GPPText"/>
              <w:spacing w:before="0" w:after="0"/>
            </w:pPr>
            <w:r>
              <w:t>Comments</w:t>
            </w:r>
          </w:p>
        </w:tc>
      </w:tr>
      <w:tr w:rsidR="00C07B69" w14:paraId="690355EC" w14:textId="77777777" w:rsidTr="00467785">
        <w:tc>
          <w:tcPr>
            <w:tcW w:w="2405" w:type="dxa"/>
          </w:tcPr>
          <w:p w14:paraId="6649A011" w14:textId="71BC8AE2" w:rsidR="00C07B69" w:rsidRPr="00351740" w:rsidRDefault="00BB525A" w:rsidP="00BB525A">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7" w:type="dxa"/>
          </w:tcPr>
          <w:p w14:paraId="448CCF8E" w14:textId="57887348" w:rsidR="00C07B69" w:rsidRPr="00351740" w:rsidRDefault="00BB525A" w:rsidP="00467785">
            <w:pPr>
              <w:pStyle w:val="3GPPText"/>
              <w:spacing w:before="0" w:after="0"/>
              <w:rPr>
                <w:rFonts w:eastAsiaTheme="minorEastAsia"/>
                <w:lang w:eastAsia="zh-CN"/>
              </w:rPr>
            </w:pPr>
            <w:r>
              <w:rPr>
                <w:rFonts w:eastAsiaTheme="minorEastAsia" w:hint="eastAsia"/>
                <w:lang w:eastAsia="zh-CN"/>
              </w:rPr>
              <w:t>O</w:t>
            </w:r>
            <w:r>
              <w:rPr>
                <w:rFonts w:eastAsiaTheme="minorEastAsia"/>
                <w:lang w:eastAsia="zh-CN"/>
              </w:rPr>
              <w:t>K.</w:t>
            </w:r>
          </w:p>
        </w:tc>
      </w:tr>
      <w:tr w:rsidR="00C07B69" w14:paraId="71004DC8" w14:textId="77777777" w:rsidTr="00467785">
        <w:tc>
          <w:tcPr>
            <w:tcW w:w="2405" w:type="dxa"/>
          </w:tcPr>
          <w:p w14:paraId="400428AF" w14:textId="57947097" w:rsidR="00C07B69" w:rsidRDefault="00C96AAA" w:rsidP="00467785">
            <w:pPr>
              <w:pStyle w:val="3GPPText"/>
              <w:spacing w:before="0" w:after="0"/>
            </w:pPr>
            <w:r>
              <w:t>Nokia/NSB</w:t>
            </w:r>
          </w:p>
        </w:tc>
        <w:tc>
          <w:tcPr>
            <w:tcW w:w="7557" w:type="dxa"/>
          </w:tcPr>
          <w:p w14:paraId="7A999544" w14:textId="163AB01E" w:rsidR="00C07B69" w:rsidRDefault="00C96AAA" w:rsidP="00467785">
            <w:pPr>
              <w:pStyle w:val="3GPPText"/>
              <w:spacing w:before="0" w:after="0"/>
            </w:pPr>
            <w:r>
              <w:t xml:space="preserve">Non-essential as LPP is clear already. Don’t support. </w:t>
            </w:r>
          </w:p>
        </w:tc>
      </w:tr>
      <w:tr w:rsidR="00C07B69" w14:paraId="3FD21936" w14:textId="77777777" w:rsidTr="00467785">
        <w:tc>
          <w:tcPr>
            <w:tcW w:w="2405" w:type="dxa"/>
          </w:tcPr>
          <w:p w14:paraId="33B4EA11" w14:textId="0D4E87C3" w:rsidR="00C07B69" w:rsidRDefault="00C07B69" w:rsidP="00467785">
            <w:pPr>
              <w:pStyle w:val="3GPPText"/>
              <w:spacing w:before="0" w:after="0"/>
            </w:pPr>
          </w:p>
        </w:tc>
        <w:tc>
          <w:tcPr>
            <w:tcW w:w="7557" w:type="dxa"/>
          </w:tcPr>
          <w:p w14:paraId="7543A9B2" w14:textId="3767344F" w:rsidR="00C07B69" w:rsidRDefault="00C07B69" w:rsidP="00467785">
            <w:pPr>
              <w:pStyle w:val="3GPPText"/>
              <w:spacing w:before="0" w:after="0"/>
            </w:pPr>
          </w:p>
        </w:tc>
      </w:tr>
      <w:tr w:rsidR="00C07B69" w14:paraId="06B422B4" w14:textId="77777777" w:rsidTr="00467785">
        <w:tc>
          <w:tcPr>
            <w:tcW w:w="2405" w:type="dxa"/>
          </w:tcPr>
          <w:p w14:paraId="7A1DF6B8" w14:textId="585E0835" w:rsidR="00C07B69" w:rsidRDefault="00C07B69" w:rsidP="00467785">
            <w:pPr>
              <w:pStyle w:val="3GPPText"/>
              <w:spacing w:before="0" w:after="0"/>
              <w:rPr>
                <w:lang w:eastAsia="zh-CN"/>
              </w:rPr>
            </w:pPr>
          </w:p>
        </w:tc>
        <w:tc>
          <w:tcPr>
            <w:tcW w:w="7557" w:type="dxa"/>
          </w:tcPr>
          <w:p w14:paraId="6A8EE355" w14:textId="18BAFBE4" w:rsidR="00C07B69" w:rsidRDefault="00C07B69" w:rsidP="00467785">
            <w:pPr>
              <w:pStyle w:val="3GPPText"/>
              <w:spacing w:before="0" w:after="0"/>
              <w:rPr>
                <w:lang w:eastAsia="zh-CN"/>
              </w:rPr>
            </w:pPr>
          </w:p>
        </w:tc>
      </w:tr>
      <w:tr w:rsidR="00C07B69" w14:paraId="2C88F8F8" w14:textId="77777777" w:rsidTr="00467785">
        <w:tc>
          <w:tcPr>
            <w:tcW w:w="2405" w:type="dxa"/>
          </w:tcPr>
          <w:p w14:paraId="47A3F94E" w14:textId="4FFD748D" w:rsidR="00C07B69" w:rsidRDefault="00C07B69" w:rsidP="00467785">
            <w:pPr>
              <w:pStyle w:val="3GPPText"/>
              <w:spacing w:before="0" w:after="0"/>
            </w:pPr>
          </w:p>
        </w:tc>
        <w:tc>
          <w:tcPr>
            <w:tcW w:w="7557" w:type="dxa"/>
          </w:tcPr>
          <w:p w14:paraId="789FFBBA" w14:textId="2A6DC3CE" w:rsidR="00C07B69" w:rsidRPr="00201C25" w:rsidRDefault="00C07B69" w:rsidP="00467785">
            <w:pPr>
              <w:pStyle w:val="3GPPText"/>
              <w:spacing w:before="0" w:after="0"/>
            </w:pPr>
          </w:p>
        </w:tc>
      </w:tr>
      <w:tr w:rsidR="00C07B69" w14:paraId="436DFC89" w14:textId="77777777" w:rsidTr="00467785">
        <w:tc>
          <w:tcPr>
            <w:tcW w:w="2405" w:type="dxa"/>
          </w:tcPr>
          <w:p w14:paraId="1DC4193D" w14:textId="496D2056" w:rsidR="00C07B69" w:rsidRDefault="00C07B69" w:rsidP="00467785">
            <w:pPr>
              <w:pStyle w:val="3GPPText"/>
              <w:spacing w:before="0" w:after="0"/>
            </w:pPr>
          </w:p>
        </w:tc>
        <w:tc>
          <w:tcPr>
            <w:tcW w:w="7557" w:type="dxa"/>
          </w:tcPr>
          <w:p w14:paraId="641637F7" w14:textId="77777777" w:rsidR="00C07B69" w:rsidRDefault="00C07B69" w:rsidP="00467785">
            <w:pPr>
              <w:pStyle w:val="3GPPText"/>
              <w:spacing w:before="0" w:after="0"/>
            </w:pPr>
          </w:p>
        </w:tc>
      </w:tr>
      <w:tr w:rsidR="00C07B69" w14:paraId="68588926" w14:textId="77777777" w:rsidTr="00467785">
        <w:tc>
          <w:tcPr>
            <w:tcW w:w="2405" w:type="dxa"/>
          </w:tcPr>
          <w:p w14:paraId="6D7DECA2" w14:textId="5C0DC894" w:rsidR="00C07B69" w:rsidRDefault="00C07B69" w:rsidP="00467785">
            <w:pPr>
              <w:pStyle w:val="3GPPText"/>
              <w:spacing w:before="0" w:after="0"/>
              <w:rPr>
                <w:lang w:eastAsia="zh-CN"/>
              </w:rPr>
            </w:pPr>
          </w:p>
        </w:tc>
        <w:tc>
          <w:tcPr>
            <w:tcW w:w="7557" w:type="dxa"/>
          </w:tcPr>
          <w:p w14:paraId="57FB8CE1" w14:textId="7A7E5848" w:rsidR="00C07B69" w:rsidRDefault="00C07B69" w:rsidP="00467785">
            <w:pPr>
              <w:pStyle w:val="3GPPText"/>
              <w:spacing w:before="0" w:after="0"/>
              <w:rPr>
                <w:lang w:eastAsia="zh-CN"/>
              </w:rPr>
            </w:pPr>
          </w:p>
        </w:tc>
      </w:tr>
      <w:tr w:rsidR="00C07B69" w14:paraId="74324A1B" w14:textId="77777777" w:rsidTr="00467785">
        <w:tc>
          <w:tcPr>
            <w:tcW w:w="2405" w:type="dxa"/>
          </w:tcPr>
          <w:p w14:paraId="279268D9" w14:textId="77777777" w:rsidR="00C07B69" w:rsidRDefault="00C07B69" w:rsidP="00467785">
            <w:pPr>
              <w:pStyle w:val="3GPPText"/>
              <w:spacing w:before="0" w:after="0"/>
              <w:rPr>
                <w:lang w:eastAsia="zh-CN"/>
              </w:rPr>
            </w:pPr>
          </w:p>
        </w:tc>
        <w:tc>
          <w:tcPr>
            <w:tcW w:w="7557" w:type="dxa"/>
          </w:tcPr>
          <w:p w14:paraId="36CD11D8" w14:textId="77777777" w:rsidR="00C07B69" w:rsidRDefault="00C07B69" w:rsidP="00467785">
            <w:pPr>
              <w:pStyle w:val="3GPPText"/>
              <w:spacing w:before="0" w:after="0"/>
              <w:rPr>
                <w:lang w:eastAsia="zh-CN"/>
              </w:rPr>
            </w:pPr>
          </w:p>
        </w:tc>
      </w:tr>
    </w:tbl>
    <w:p w14:paraId="7AF4C257" w14:textId="77777777" w:rsidR="00C07B69" w:rsidRPr="0005757D" w:rsidRDefault="00C07B69" w:rsidP="0005757D">
      <w:pPr>
        <w:pStyle w:val="3GPPText"/>
      </w:pPr>
    </w:p>
    <w:p w14:paraId="6B437EDD" w14:textId="77777777" w:rsidR="00310ED2" w:rsidRPr="00310ED2" w:rsidRDefault="00310ED2" w:rsidP="00310ED2">
      <w:pPr>
        <w:pStyle w:val="Heading2"/>
        <w:rPr>
          <w:lang w:eastAsia="zh-CN"/>
        </w:rPr>
      </w:pPr>
      <w:r>
        <w:rPr>
          <w:lang w:eastAsia="zh-CN"/>
        </w:rPr>
        <w:t xml:space="preserve">Aspect #2: </w:t>
      </w:r>
      <w:r w:rsidRPr="00310ED2">
        <w:rPr>
          <w:lang w:eastAsia="zh-CN"/>
        </w:rPr>
        <w:t>Descriptions of dl-PRS-</w:t>
      </w:r>
      <w:proofErr w:type="spellStart"/>
      <w:r w:rsidRPr="00310ED2">
        <w:rPr>
          <w:lang w:eastAsia="zh-CN"/>
        </w:rPr>
        <w:t>CombSizeN</w:t>
      </w:r>
      <w:proofErr w:type="spellEnd"/>
      <w:r w:rsidRPr="00310ED2">
        <w:rPr>
          <w:lang w:eastAsia="zh-CN"/>
        </w:rPr>
        <w:t>-</w:t>
      </w:r>
      <w:proofErr w:type="spellStart"/>
      <w:r w:rsidRPr="00310ED2">
        <w:rPr>
          <w:lang w:eastAsia="zh-CN"/>
        </w:rPr>
        <w:t>AndReOffset</w:t>
      </w:r>
      <w:proofErr w:type="spellEnd"/>
    </w:p>
    <w:p w14:paraId="1766DC66" w14:textId="77777777" w:rsidR="00310ED2" w:rsidRDefault="00DF507F" w:rsidP="00E124CE">
      <w:pPr>
        <w:pStyle w:val="3GPPText"/>
        <w:rPr>
          <w:lang w:eastAsia="zh-CN"/>
        </w:rPr>
      </w:pPr>
      <w:r>
        <w:rPr>
          <w:lang w:eastAsia="zh-CN"/>
        </w:rPr>
        <w:t xml:space="preserve">In </w:t>
      </w:r>
      <w:r w:rsidR="00637938">
        <w:rPr>
          <w:lang w:eastAsia="zh-CN"/>
        </w:rPr>
        <w:fldChar w:fldCharType="begin"/>
      </w:r>
      <w:r>
        <w:rPr>
          <w:lang w:eastAsia="zh-CN"/>
        </w:rPr>
        <w:instrText xml:space="preserve"> REF _Ref95904130 \r \h </w:instrText>
      </w:r>
      <w:r w:rsidR="00637938">
        <w:rPr>
          <w:lang w:eastAsia="zh-CN"/>
        </w:rPr>
      </w:r>
      <w:r w:rsidR="00637938">
        <w:rPr>
          <w:lang w:eastAsia="zh-CN"/>
        </w:rPr>
        <w:fldChar w:fldCharType="separate"/>
      </w:r>
      <w:r>
        <w:rPr>
          <w:lang w:eastAsia="zh-CN"/>
        </w:rPr>
        <w:t>[1]</w:t>
      </w:r>
      <w:r w:rsidR="00637938">
        <w:rPr>
          <w:lang w:eastAsia="zh-CN"/>
        </w:rPr>
        <w:fldChar w:fldCharType="end"/>
      </w:r>
      <w:r>
        <w:rPr>
          <w:lang w:eastAsia="zh-CN"/>
        </w:rPr>
        <w:t xml:space="preserve"> it is proposed to make a correction to align </w:t>
      </w:r>
      <w:r w:rsidR="00310ED2">
        <w:rPr>
          <w:lang w:eastAsia="zh-CN"/>
        </w:rPr>
        <w:t>a</w:t>
      </w:r>
      <w:r w:rsidR="00310ED2" w:rsidRPr="004111D8">
        <w:rPr>
          <w:lang w:eastAsia="zh-CN"/>
        </w:rPr>
        <w:t xml:space="preserve"> </w:t>
      </w:r>
      <w:r w:rsidR="00310ED2">
        <w:rPr>
          <w:lang w:eastAsia="zh-CN"/>
        </w:rPr>
        <w:t>description</w:t>
      </w:r>
      <w:r w:rsidR="00310ED2" w:rsidRPr="004111D8">
        <w:rPr>
          <w:lang w:eastAsia="zh-CN"/>
        </w:rPr>
        <w:t xml:space="preserve"> related to</w:t>
      </w:r>
      <w:r w:rsidR="00310ED2">
        <w:rPr>
          <w:lang w:eastAsia="zh-CN"/>
        </w:rPr>
        <w:t xml:space="preserve"> </w:t>
      </w:r>
      <w:r w:rsidR="00310ED2" w:rsidRPr="001360DE">
        <w:rPr>
          <w:i/>
          <w:color w:val="000000" w:themeColor="text1"/>
        </w:rPr>
        <w:t>dl-PRS-</w:t>
      </w:r>
      <w:proofErr w:type="spellStart"/>
      <w:r w:rsidR="00310ED2" w:rsidRPr="001360DE">
        <w:rPr>
          <w:i/>
          <w:color w:val="000000" w:themeColor="text1"/>
        </w:rPr>
        <w:t>CombSizeN</w:t>
      </w:r>
      <w:proofErr w:type="spellEnd"/>
      <w:r w:rsidR="00310ED2" w:rsidRPr="001360DE">
        <w:rPr>
          <w:i/>
          <w:color w:val="000000" w:themeColor="text1"/>
        </w:rPr>
        <w:t>-</w:t>
      </w:r>
      <w:proofErr w:type="spellStart"/>
      <w:r w:rsidR="00310ED2" w:rsidRPr="001360DE">
        <w:rPr>
          <w:i/>
          <w:color w:val="000000" w:themeColor="text1"/>
        </w:rPr>
        <w:t>AndReOffset</w:t>
      </w:r>
      <w:proofErr w:type="spellEnd"/>
      <w:r w:rsidR="00310ED2">
        <w:rPr>
          <w:rFonts w:hint="eastAsia"/>
          <w:lang w:eastAsia="zh-CN"/>
        </w:rPr>
        <w:t xml:space="preserve"> </w:t>
      </w:r>
      <w:r>
        <w:rPr>
          <w:lang w:eastAsia="zh-CN"/>
        </w:rPr>
        <w:t xml:space="preserve">in </w:t>
      </w:r>
      <w:r>
        <w:rPr>
          <w:rFonts w:hint="eastAsia"/>
          <w:lang w:eastAsia="zh-CN"/>
        </w:rPr>
        <w:t>TS38.214</w:t>
      </w:r>
      <w:r>
        <w:rPr>
          <w:lang w:eastAsia="zh-CN"/>
        </w:rPr>
        <w:t xml:space="preserve"> and </w:t>
      </w:r>
      <w:r w:rsidRPr="008C3BBD">
        <w:rPr>
          <w:lang w:eastAsia="zh-CN"/>
        </w:rPr>
        <w:t>37</w:t>
      </w:r>
      <w:r>
        <w:rPr>
          <w:lang w:eastAsia="zh-CN"/>
        </w:rPr>
        <w:t>.</w:t>
      </w:r>
      <w:r w:rsidRPr="008C3BBD">
        <w:rPr>
          <w:lang w:eastAsia="zh-CN"/>
        </w:rPr>
        <w:t>355</w:t>
      </w:r>
      <w:r>
        <w:rPr>
          <w:lang w:eastAsia="zh-CN"/>
        </w:rPr>
        <w:t>.</w:t>
      </w:r>
    </w:p>
    <w:tbl>
      <w:tblPr>
        <w:tblStyle w:val="TableGrid"/>
        <w:tblW w:w="9639" w:type="dxa"/>
        <w:tblInd w:w="-5" w:type="dxa"/>
        <w:tblLook w:val="04A0" w:firstRow="1" w:lastRow="0" w:firstColumn="1" w:lastColumn="0" w:noHBand="0" w:noVBand="1"/>
      </w:tblPr>
      <w:tblGrid>
        <w:gridCol w:w="9639"/>
      </w:tblGrid>
      <w:tr w:rsidR="00310ED2" w14:paraId="1CDBE634" w14:textId="77777777" w:rsidTr="00AC0D2F">
        <w:tc>
          <w:tcPr>
            <w:tcW w:w="9639" w:type="dxa"/>
          </w:tcPr>
          <w:p w14:paraId="6021EF1F" w14:textId="77777777" w:rsidR="00310ED2" w:rsidRPr="00F108A7" w:rsidRDefault="00310ED2" w:rsidP="00AC0D2F">
            <w:r>
              <w:t>A DL PRS resource is defined by:</w:t>
            </w:r>
          </w:p>
          <w:p w14:paraId="10DF6FB3" w14:textId="77777777" w:rsidR="00310ED2" w:rsidRPr="00FC70C9" w:rsidRDefault="00310ED2" w:rsidP="00AC0D2F">
            <w:pPr>
              <w:pStyle w:val="B1"/>
            </w:pPr>
            <w:r>
              <w:rPr>
                <w:i/>
              </w:rPr>
              <w:t>…</w:t>
            </w:r>
          </w:p>
          <w:p w14:paraId="66CCEE08" w14:textId="77777777" w:rsidR="00310ED2" w:rsidRPr="00FC70C9" w:rsidRDefault="00310ED2" w:rsidP="00AC0D2F">
            <w:pPr>
              <w:pStyle w:val="B1"/>
            </w:pPr>
            <w:r>
              <w:rPr>
                <w:i/>
              </w:rPr>
              <w:t>-</w:t>
            </w:r>
            <w:r>
              <w:rPr>
                <w:i/>
              </w:rPr>
              <w:tab/>
            </w:r>
            <w:r w:rsidRPr="00E52A6E">
              <w:rPr>
                <w:i/>
                <w:color w:val="000000" w:themeColor="text1"/>
                <w:highlight w:val="yellow"/>
              </w:rPr>
              <w:t>dl-PRS-</w:t>
            </w:r>
            <w:proofErr w:type="spellStart"/>
            <w:r w:rsidRPr="00E52A6E">
              <w:rPr>
                <w:i/>
                <w:color w:val="000000" w:themeColor="text1"/>
                <w:highlight w:val="yellow"/>
              </w:rPr>
              <w:t>CombSizeN</w:t>
            </w:r>
            <w:proofErr w:type="spellEnd"/>
            <w:r w:rsidRPr="00E52A6E">
              <w:rPr>
                <w:i/>
                <w:color w:val="000000" w:themeColor="text1"/>
                <w:highlight w:val="yellow"/>
              </w:rPr>
              <w:t>-</w:t>
            </w:r>
            <w:proofErr w:type="spellStart"/>
            <w:r w:rsidRPr="00E52A6E">
              <w:rPr>
                <w:i/>
                <w:color w:val="000000" w:themeColor="text1"/>
                <w:highlight w:val="yellow"/>
              </w:rPr>
              <w:t>AndReOffset</w:t>
            </w:r>
            <w:proofErr w:type="spellEnd"/>
            <w:r w:rsidRPr="00E52A6E">
              <w:rPr>
                <w:i/>
                <w:iCs/>
                <w:highlight w:val="yellow"/>
              </w:rPr>
              <w:t xml:space="preserve"> </w:t>
            </w:r>
            <w:r w:rsidRPr="00E52A6E">
              <w:rPr>
                <w:highlight w:val="yellow"/>
              </w:rPr>
              <w:t>defines the starting RE offset of the first symbol within a DL PRS resource in frequency</w:t>
            </w:r>
            <w:r>
              <w:t>. The relative RE offsets of the remaining symbols within a DL PRS resource are defined based on the initial offset and the rule described in Clause 7.4.1.7.3 of [4, TS</w:t>
            </w:r>
            <w:r>
              <w:rPr>
                <w:lang w:val="en-US"/>
              </w:rPr>
              <w:t xml:space="preserve"> </w:t>
            </w:r>
            <w:r>
              <w:t xml:space="preserve">38.211]. </w:t>
            </w:r>
          </w:p>
          <w:p w14:paraId="5ED49819" w14:textId="77777777" w:rsidR="00310ED2" w:rsidRPr="00E52A6E" w:rsidRDefault="00310ED2" w:rsidP="00AC0D2F">
            <w:pPr>
              <w:pStyle w:val="B1"/>
            </w:pPr>
            <w:r>
              <w:rPr>
                <w:i/>
              </w:rPr>
              <w:t>…</w:t>
            </w:r>
          </w:p>
        </w:tc>
      </w:tr>
    </w:tbl>
    <w:p w14:paraId="3B1B1AAE" w14:textId="7611ECEA" w:rsidR="00310ED2" w:rsidRDefault="0005757D" w:rsidP="00E124CE">
      <w:pPr>
        <w:pStyle w:val="3GPPText"/>
        <w:rPr>
          <w:lang w:eastAsia="zh-CN"/>
        </w:rPr>
      </w:pPr>
      <w:r>
        <w:rPr>
          <w:lang w:eastAsia="zh-CN"/>
        </w:rPr>
        <w:t xml:space="preserve">It is </w:t>
      </w:r>
      <w:r w:rsidR="00310ED2">
        <w:rPr>
          <w:lang w:eastAsia="zh-CN"/>
        </w:rPr>
        <w:t>found</w:t>
      </w:r>
      <w:r w:rsidR="00310ED2" w:rsidRPr="008C3BBD">
        <w:rPr>
          <w:lang w:eastAsia="zh-CN"/>
        </w:rPr>
        <w:t xml:space="preserve"> that the description of this parameter in </w:t>
      </w:r>
      <w:r w:rsidR="00310ED2">
        <w:rPr>
          <w:lang w:eastAsia="zh-CN"/>
        </w:rPr>
        <w:t>TS38.</w:t>
      </w:r>
      <w:r w:rsidR="00310ED2" w:rsidRPr="008C3BBD">
        <w:rPr>
          <w:lang w:eastAsia="zh-CN"/>
        </w:rPr>
        <w:t xml:space="preserve">214 </w:t>
      </w:r>
      <w:r w:rsidR="00310ED2">
        <w:rPr>
          <w:lang w:eastAsia="zh-CN"/>
        </w:rPr>
        <w:t xml:space="preserve">is not aligned with </w:t>
      </w:r>
      <w:r w:rsidR="00310ED2" w:rsidRPr="008C3BBD">
        <w:rPr>
          <w:lang w:eastAsia="zh-CN"/>
        </w:rPr>
        <w:t>the description in 37</w:t>
      </w:r>
      <w:r w:rsidR="00310ED2">
        <w:rPr>
          <w:lang w:eastAsia="zh-CN"/>
        </w:rPr>
        <w:t>.</w:t>
      </w:r>
      <w:r w:rsidR="00310ED2" w:rsidRPr="008C3BBD">
        <w:rPr>
          <w:lang w:eastAsia="zh-CN"/>
        </w:rPr>
        <w:t>355 and incomplete</w:t>
      </w:r>
      <w:r w:rsidR="00310ED2">
        <w:rPr>
          <w:lang w:eastAsia="zh-CN"/>
        </w:rPr>
        <w:t xml:space="preserve">, since </w:t>
      </w:r>
      <w:r w:rsidR="00310ED2" w:rsidRPr="008C3BBD">
        <w:rPr>
          <w:lang w:eastAsia="zh-CN"/>
        </w:rPr>
        <w:t>this parameter</w:t>
      </w:r>
      <w:r w:rsidR="00310ED2">
        <w:rPr>
          <w:lang w:eastAsia="zh-CN"/>
        </w:rPr>
        <w:t xml:space="preserve"> should not only specif</w:t>
      </w:r>
      <w:r>
        <w:rPr>
          <w:lang w:eastAsia="zh-CN"/>
        </w:rPr>
        <w:t>y</w:t>
      </w:r>
      <w:r w:rsidR="00310ED2">
        <w:rPr>
          <w:lang w:eastAsia="zh-CN"/>
        </w:rPr>
        <w:t xml:space="preserve"> </w:t>
      </w:r>
      <w:proofErr w:type="spellStart"/>
      <w:r w:rsidR="00310ED2">
        <w:rPr>
          <w:lang w:eastAsia="zh-CN"/>
        </w:rPr>
        <w:t>REOffset</w:t>
      </w:r>
      <w:proofErr w:type="spellEnd"/>
      <w:r w:rsidR="00310ED2">
        <w:rPr>
          <w:lang w:eastAsia="zh-CN"/>
        </w:rPr>
        <w:t xml:space="preserve">, but also </w:t>
      </w:r>
      <w:proofErr w:type="spellStart"/>
      <w:r w:rsidR="00310ED2">
        <w:rPr>
          <w:lang w:eastAsia="zh-CN"/>
        </w:rPr>
        <w:t>CombSizeN</w:t>
      </w:r>
      <w:proofErr w:type="spellEnd"/>
      <w:r w:rsidR="00310ED2">
        <w:rPr>
          <w:lang w:eastAsia="zh-CN"/>
        </w:rPr>
        <w:t xml:space="preserve">. </w:t>
      </w:r>
    </w:p>
    <w:tbl>
      <w:tblPr>
        <w:tblStyle w:val="TableGrid"/>
        <w:tblW w:w="9634" w:type="dxa"/>
        <w:tblLook w:val="04A0" w:firstRow="1" w:lastRow="0" w:firstColumn="1" w:lastColumn="0" w:noHBand="0" w:noVBand="1"/>
      </w:tblPr>
      <w:tblGrid>
        <w:gridCol w:w="9634"/>
      </w:tblGrid>
      <w:tr w:rsidR="00310ED2" w14:paraId="40571C7B" w14:textId="77777777" w:rsidTr="00AC0D2F">
        <w:tc>
          <w:tcPr>
            <w:tcW w:w="9634" w:type="dxa"/>
          </w:tcPr>
          <w:p w14:paraId="19DB4B1F" w14:textId="77777777" w:rsidR="00310ED2" w:rsidRPr="00073C73" w:rsidRDefault="00310ED2" w:rsidP="00AC0D2F">
            <w:pPr>
              <w:pStyle w:val="PL"/>
            </w:pPr>
            <w:r w:rsidRPr="00073C73">
              <w:t>NR-DL-PRS-Resource</w:t>
            </w:r>
            <w:r w:rsidRPr="00073C73">
              <w:rPr>
                <w:snapToGrid w:val="0"/>
              </w:rPr>
              <w:t xml:space="preserve">-r16 </w:t>
            </w:r>
            <w:r w:rsidRPr="00073C73">
              <w:t>::= SEQUENCE {</w:t>
            </w:r>
          </w:p>
          <w:p w14:paraId="0CDDA9CC" w14:textId="77777777" w:rsidR="00310ED2" w:rsidRPr="00073C73" w:rsidRDefault="00310ED2" w:rsidP="00AC0D2F">
            <w:pPr>
              <w:pStyle w:val="PL"/>
            </w:pPr>
            <w:r w:rsidRPr="00073C73">
              <w:tab/>
              <w:t>nr-DL-PRS-ResourceID-r16</w:t>
            </w:r>
            <w:r w:rsidRPr="00073C73">
              <w:tab/>
            </w:r>
            <w:r w:rsidRPr="00073C73">
              <w:tab/>
            </w:r>
            <w:r w:rsidRPr="00073C73">
              <w:tab/>
            </w:r>
            <w:proofErr w:type="spellStart"/>
            <w:r w:rsidRPr="00073C73">
              <w:t>NR-DL-PRS-ResourceID-r16</w:t>
            </w:r>
            <w:proofErr w:type="spellEnd"/>
            <w:r w:rsidRPr="00073C73">
              <w:t>,</w:t>
            </w:r>
          </w:p>
          <w:p w14:paraId="2EC7C02A" w14:textId="77777777" w:rsidR="00310ED2" w:rsidRPr="00073C73" w:rsidRDefault="00310ED2" w:rsidP="00AC0D2F">
            <w:pPr>
              <w:pStyle w:val="PL"/>
            </w:pPr>
            <w:r w:rsidRPr="00073C73">
              <w:tab/>
              <w:t>dl-PRS-SequenceID-r16</w:t>
            </w:r>
            <w:r w:rsidRPr="00073C73">
              <w:tab/>
            </w:r>
            <w:r w:rsidRPr="00073C73">
              <w:tab/>
            </w:r>
            <w:r w:rsidRPr="00073C73">
              <w:tab/>
            </w:r>
            <w:r w:rsidRPr="00073C73">
              <w:tab/>
            </w:r>
            <w:r w:rsidRPr="00073C73">
              <w:rPr>
                <w:snapToGrid w:val="0"/>
              </w:rPr>
              <w:t xml:space="preserve">INTEGER </w:t>
            </w:r>
            <w:r w:rsidRPr="00073C73">
              <w:t>(0.. 4095),</w:t>
            </w:r>
          </w:p>
          <w:p w14:paraId="4023E8EB" w14:textId="77777777" w:rsidR="00310ED2" w:rsidRPr="00073C73" w:rsidRDefault="00310ED2" w:rsidP="00AC0D2F">
            <w:pPr>
              <w:pStyle w:val="PL"/>
            </w:pPr>
            <w:r w:rsidRPr="00073C73">
              <w:tab/>
            </w:r>
            <w:r w:rsidRPr="008C3BBD">
              <w:rPr>
                <w:highlight w:val="yellow"/>
              </w:rPr>
              <w:t>dl-PRS-CombSizeN-AndReOffset-r16</w:t>
            </w:r>
            <w:r w:rsidRPr="00073C73">
              <w:tab/>
              <w:t>CHOICE {</w:t>
            </w:r>
          </w:p>
          <w:p w14:paraId="3CAB5B29" w14:textId="77777777" w:rsidR="00310ED2" w:rsidRPr="00A77422" w:rsidRDefault="00310ED2" w:rsidP="00AC0D2F">
            <w:pPr>
              <w:pStyle w:val="PL"/>
              <w:rPr>
                <w:lang w:val="sv-SE"/>
              </w:rPr>
            </w:pPr>
            <w:r w:rsidRPr="00073C73">
              <w:tab/>
            </w:r>
            <w:r w:rsidRPr="00073C73">
              <w:tab/>
            </w:r>
            <w:r w:rsidRPr="00073C73">
              <w:tab/>
            </w:r>
            <w:r w:rsidRPr="00A77422">
              <w:rPr>
                <w:lang w:val="sv-SE"/>
              </w:rPr>
              <w:t>n2-r16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(0..1),</w:t>
            </w:r>
          </w:p>
          <w:p w14:paraId="14D4FAEE" w14:textId="77777777" w:rsidR="00310ED2" w:rsidRPr="00A77422" w:rsidRDefault="00310ED2" w:rsidP="00AC0D2F">
            <w:pPr>
              <w:pStyle w:val="PL"/>
              <w:rPr>
                <w:lang w:val="sv-SE"/>
              </w:rPr>
            </w:pPr>
            <w:r w:rsidRPr="00A77422">
              <w:rPr>
                <w:lang w:val="sv-SE"/>
              </w:rPr>
              <w:tab/>
            </w:r>
            <w:r w:rsidRPr="00A77422">
              <w:rPr>
                <w:lang w:val="sv-SE"/>
              </w:rPr>
              <w:tab/>
            </w:r>
            <w:r w:rsidRPr="00A77422">
              <w:rPr>
                <w:lang w:val="sv-SE"/>
              </w:rPr>
              <w:tab/>
              <w:t>n4-r16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(0..3),</w:t>
            </w:r>
          </w:p>
          <w:p w14:paraId="49AB376E" w14:textId="77777777" w:rsidR="00310ED2" w:rsidRPr="00A77422" w:rsidRDefault="00310ED2" w:rsidP="00AC0D2F">
            <w:pPr>
              <w:pStyle w:val="PL"/>
              <w:rPr>
                <w:snapToGrid w:val="0"/>
                <w:lang w:val="sv-SE"/>
              </w:rPr>
            </w:pPr>
            <w:r w:rsidRPr="00A77422">
              <w:rPr>
                <w:lang w:val="sv-SE"/>
              </w:rPr>
              <w:tab/>
            </w:r>
            <w:r w:rsidRPr="00A77422">
              <w:rPr>
                <w:lang w:val="sv-SE"/>
              </w:rPr>
              <w:tab/>
            </w:r>
            <w:r w:rsidRPr="00A77422">
              <w:rPr>
                <w:lang w:val="sv-SE"/>
              </w:rPr>
              <w:tab/>
              <w:t>n6-r16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(0..5),</w:t>
            </w:r>
          </w:p>
          <w:p w14:paraId="487A4EED" w14:textId="77777777" w:rsidR="00310ED2" w:rsidRPr="00A77422" w:rsidRDefault="00310ED2" w:rsidP="00AC0D2F">
            <w:pPr>
              <w:pStyle w:val="PL"/>
              <w:rPr>
                <w:snapToGrid w:val="0"/>
                <w:lang w:val="sv-SE"/>
              </w:rPr>
            </w:pPr>
            <w:r w:rsidRPr="00A77422">
              <w:rPr>
                <w:lang w:val="sv-SE"/>
              </w:rPr>
              <w:tab/>
            </w:r>
            <w:r w:rsidRPr="00A77422">
              <w:rPr>
                <w:lang w:val="sv-SE"/>
              </w:rPr>
              <w:tab/>
            </w:r>
            <w:r w:rsidRPr="00A77422">
              <w:rPr>
                <w:lang w:val="sv-SE"/>
              </w:rPr>
              <w:tab/>
              <w:t>n12-r16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(0..11),</w:t>
            </w:r>
          </w:p>
          <w:p w14:paraId="1732BD61" w14:textId="77777777" w:rsidR="00310ED2" w:rsidRPr="00073C73" w:rsidRDefault="00310ED2" w:rsidP="00AC0D2F">
            <w:pPr>
              <w:pStyle w:val="PL"/>
            </w:pPr>
            <w:r w:rsidRPr="00A77422">
              <w:rPr>
                <w:snapToGrid w:val="0"/>
                <w:lang w:val="sv-SE"/>
              </w:rPr>
              <w:tab/>
            </w:r>
            <w:r w:rsidRPr="00A77422">
              <w:rPr>
                <w:snapToGrid w:val="0"/>
                <w:lang w:val="sv-SE"/>
              </w:rPr>
              <w:tab/>
            </w:r>
            <w:r w:rsidRPr="00A77422">
              <w:rPr>
                <w:snapToGrid w:val="0"/>
                <w:lang w:val="sv-SE"/>
              </w:rPr>
              <w:tab/>
            </w:r>
            <w:r w:rsidRPr="00073C73">
              <w:rPr>
                <w:snapToGrid w:val="0"/>
              </w:rPr>
              <w:t>...</w:t>
            </w:r>
          </w:p>
          <w:p w14:paraId="1097FF91" w14:textId="77777777" w:rsidR="00310ED2" w:rsidRPr="00073C73" w:rsidRDefault="00310ED2" w:rsidP="00AC0D2F">
            <w:pPr>
              <w:pStyle w:val="PL"/>
            </w:pPr>
            <w:r w:rsidRPr="00073C73">
              <w:tab/>
              <w:t>},</w:t>
            </w:r>
          </w:p>
          <w:p w14:paraId="32342289" w14:textId="77777777" w:rsidR="00310ED2" w:rsidRPr="00073C73" w:rsidRDefault="00310ED2" w:rsidP="00AC0D2F">
            <w:pPr>
              <w:pStyle w:val="PL"/>
            </w:pPr>
            <w:r w:rsidRPr="00073C73">
              <w:tab/>
              <w:t>dl-PRS-ResourceSlotOffset-r16</w:t>
            </w:r>
            <w:r w:rsidRPr="00073C73">
              <w:tab/>
            </w:r>
            <w:r w:rsidRPr="00073C73">
              <w:tab/>
            </w:r>
            <w:r w:rsidRPr="00073C73">
              <w:rPr>
                <w:snapToGrid w:val="0"/>
              </w:rPr>
              <w:t>INTEGER (0..nrMaxResourceOffsetValue-1-r16)</w:t>
            </w:r>
            <w:r w:rsidRPr="00073C73">
              <w:t>,</w:t>
            </w:r>
          </w:p>
          <w:p w14:paraId="151DB8D7" w14:textId="77777777" w:rsidR="00310ED2" w:rsidRPr="00073C73" w:rsidRDefault="00310ED2" w:rsidP="00AC0D2F">
            <w:pPr>
              <w:pStyle w:val="PL"/>
              <w:rPr>
                <w:snapToGrid w:val="0"/>
              </w:rPr>
            </w:pPr>
            <w:r w:rsidRPr="00073C73">
              <w:tab/>
              <w:t>dl-PRS-ResourceSymbolOffset-r16</w:t>
            </w:r>
            <w:r w:rsidRPr="00073C73">
              <w:tab/>
            </w:r>
            <w:r w:rsidRPr="00073C73">
              <w:tab/>
            </w:r>
            <w:r w:rsidRPr="00073C73">
              <w:rPr>
                <w:snapToGrid w:val="0"/>
              </w:rPr>
              <w:t>INTEGER (0..</w:t>
            </w:r>
            <w:r w:rsidRPr="00073C73">
              <w:t>12</w:t>
            </w:r>
            <w:r w:rsidRPr="00073C73">
              <w:rPr>
                <w:snapToGrid w:val="0"/>
              </w:rPr>
              <w:t>),</w:t>
            </w:r>
          </w:p>
          <w:p w14:paraId="3048C621" w14:textId="77777777" w:rsidR="00310ED2" w:rsidRPr="00073C73" w:rsidRDefault="00310ED2" w:rsidP="00AC0D2F">
            <w:pPr>
              <w:pStyle w:val="PL"/>
            </w:pPr>
            <w:r w:rsidRPr="00073C73">
              <w:tab/>
              <w:t>dl-PRS-QCL-Info-r16</w:t>
            </w:r>
            <w:r w:rsidRPr="00073C73">
              <w:tab/>
            </w:r>
            <w:r w:rsidRPr="00073C73">
              <w:tab/>
            </w:r>
            <w:r w:rsidRPr="00073C73">
              <w:tab/>
            </w:r>
            <w:r w:rsidRPr="00073C73">
              <w:tab/>
            </w:r>
            <w:r w:rsidRPr="00073C73">
              <w:tab/>
            </w:r>
            <w:proofErr w:type="spellStart"/>
            <w:r w:rsidRPr="00073C73">
              <w:t>DL-PRS-QCL-Info-r16</w:t>
            </w:r>
            <w:proofErr w:type="spellEnd"/>
            <w:r w:rsidRPr="00073C73">
              <w:tab/>
            </w:r>
            <w:r w:rsidRPr="00073C73">
              <w:tab/>
              <w:t>OPTIONAL,</w:t>
            </w:r>
            <w:r w:rsidRPr="00073C73">
              <w:tab/>
              <w:t>--Need ON</w:t>
            </w:r>
          </w:p>
          <w:p w14:paraId="72E5B867" w14:textId="77777777" w:rsidR="00310ED2" w:rsidRPr="00073C73" w:rsidRDefault="00310ED2" w:rsidP="00AC0D2F">
            <w:pPr>
              <w:pStyle w:val="PL"/>
              <w:rPr>
                <w:snapToGrid w:val="0"/>
              </w:rPr>
            </w:pPr>
            <w:r w:rsidRPr="00073C73">
              <w:rPr>
                <w:snapToGrid w:val="0"/>
              </w:rPr>
              <w:tab/>
              <w:t>...</w:t>
            </w:r>
          </w:p>
          <w:p w14:paraId="71E02E24" w14:textId="77777777" w:rsidR="00310ED2" w:rsidRPr="008C3BBD" w:rsidRDefault="00310ED2" w:rsidP="00AC0D2F">
            <w:pPr>
              <w:pStyle w:val="PL"/>
            </w:pPr>
            <w:r w:rsidRPr="00073C73">
              <w:t>}</w:t>
            </w:r>
          </w:p>
        </w:tc>
      </w:tr>
      <w:tr w:rsidR="00310ED2" w14:paraId="24947125" w14:textId="77777777" w:rsidTr="00AC0D2F">
        <w:tc>
          <w:tcPr>
            <w:tcW w:w="9634" w:type="dxa"/>
          </w:tcPr>
          <w:p w14:paraId="68EC68D5" w14:textId="77777777" w:rsidR="00310ED2" w:rsidRPr="00073C73" w:rsidRDefault="00310ED2" w:rsidP="00AC0D2F">
            <w:pPr>
              <w:pStyle w:val="TAL"/>
              <w:keepNext w:val="0"/>
              <w:keepLines w:val="0"/>
              <w:widowControl w:val="0"/>
              <w:rPr>
                <w:b/>
                <w:i/>
                <w:szCs w:val="18"/>
              </w:rPr>
            </w:pPr>
            <w:r w:rsidRPr="00073C73">
              <w:rPr>
                <w:b/>
                <w:i/>
                <w:szCs w:val="18"/>
              </w:rPr>
              <w:t>dl-PRS-</w:t>
            </w:r>
            <w:proofErr w:type="spellStart"/>
            <w:r w:rsidRPr="00073C73">
              <w:rPr>
                <w:b/>
                <w:i/>
                <w:szCs w:val="18"/>
              </w:rPr>
              <w:t>CombSizeN</w:t>
            </w:r>
            <w:proofErr w:type="spellEnd"/>
            <w:r w:rsidRPr="00073C73">
              <w:rPr>
                <w:b/>
                <w:i/>
                <w:szCs w:val="18"/>
              </w:rPr>
              <w:t>-</w:t>
            </w:r>
            <w:proofErr w:type="spellStart"/>
            <w:r w:rsidRPr="00073C73">
              <w:rPr>
                <w:b/>
                <w:i/>
                <w:szCs w:val="18"/>
              </w:rPr>
              <w:t>AndReOffset</w:t>
            </w:r>
            <w:proofErr w:type="spellEnd"/>
          </w:p>
          <w:p w14:paraId="507E9E87" w14:textId="77777777" w:rsidR="00310ED2" w:rsidRDefault="00310ED2" w:rsidP="00AC0D2F">
            <w:pPr>
              <w:pStyle w:val="BodyText"/>
              <w:spacing w:line="260" w:lineRule="exact"/>
              <w:rPr>
                <w:rFonts w:eastAsiaTheme="minorEastAsia"/>
                <w:lang w:eastAsia="zh-CN"/>
              </w:rPr>
            </w:pPr>
            <w:r w:rsidRPr="008C3BBD">
              <w:rPr>
                <w:szCs w:val="18"/>
                <w:highlight w:val="yellow"/>
              </w:rPr>
              <w:t xml:space="preserve">This field specifies the </w:t>
            </w:r>
            <w:r w:rsidRPr="008C3BBD">
              <w:rPr>
                <w:color w:val="FF0000"/>
                <w:szCs w:val="18"/>
                <w:highlight w:val="yellow"/>
              </w:rPr>
              <w:t>Resource Element spacing in each symbol</w:t>
            </w:r>
            <w:r w:rsidRPr="008C3BBD">
              <w:rPr>
                <w:szCs w:val="18"/>
                <w:highlight w:val="yellow"/>
              </w:rPr>
              <w:t xml:space="preserve"> of the DL-PRS Resource and the Resource Element (RE) offset in the frequency domain for the first symbol in a DL-PRS Resource.</w:t>
            </w:r>
            <w:r w:rsidRPr="00073C73">
              <w:rPr>
                <w:szCs w:val="18"/>
              </w:rPr>
              <w:t xml:space="preserv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bl>
    <w:p w14:paraId="6DC55295" w14:textId="77777777" w:rsidR="00310ED2" w:rsidRDefault="00310ED2" w:rsidP="00DF507F">
      <w:pPr>
        <w:pStyle w:val="BodyText"/>
        <w:spacing w:line="260" w:lineRule="exact"/>
        <w:jc w:val="both"/>
        <w:rPr>
          <w:rFonts w:eastAsiaTheme="minorEastAsia"/>
          <w:lang w:eastAsia="zh-CN"/>
        </w:rPr>
      </w:pPr>
    </w:p>
    <w:p w14:paraId="45FE1C88" w14:textId="77777777" w:rsidR="00DF507F" w:rsidRDefault="00DF507F" w:rsidP="00DF507F">
      <w:pPr>
        <w:pStyle w:val="3GPPText"/>
      </w:pPr>
      <w:r>
        <w:t>The following TP is proposed to align description of parameter in TS 38.214 and TS 37.355</w:t>
      </w:r>
    </w:p>
    <w:p w14:paraId="409977BB" w14:textId="3F3A51BA" w:rsidR="00DF507F" w:rsidRPr="00DF507F" w:rsidRDefault="00DF507F" w:rsidP="00DF507F">
      <w:pPr>
        <w:pStyle w:val="3GPPText"/>
        <w:rPr>
          <w:b/>
          <w:bCs/>
          <w:u w:val="single"/>
        </w:rPr>
      </w:pPr>
      <w:r w:rsidRPr="00DF507F">
        <w:rPr>
          <w:b/>
          <w:bCs/>
          <w:u w:val="single"/>
        </w:rPr>
        <w:lastRenderedPageBreak/>
        <w:t>Text Proposal</w:t>
      </w:r>
      <w:r w:rsidR="00E124CE">
        <w:rPr>
          <w:b/>
          <w:bCs/>
          <w:u w:val="single"/>
        </w:rPr>
        <w:t xml:space="preserve"> #2</w:t>
      </w:r>
    </w:p>
    <w:tbl>
      <w:tblPr>
        <w:tblStyle w:val="TableGrid"/>
        <w:tblW w:w="9639" w:type="dxa"/>
        <w:tblInd w:w="-5" w:type="dxa"/>
        <w:tblLook w:val="04A0" w:firstRow="1" w:lastRow="0" w:firstColumn="1" w:lastColumn="0" w:noHBand="0" w:noVBand="1"/>
      </w:tblPr>
      <w:tblGrid>
        <w:gridCol w:w="9639"/>
      </w:tblGrid>
      <w:tr w:rsidR="00310ED2" w14:paraId="735E5691" w14:textId="77777777" w:rsidTr="00AC0D2F">
        <w:tc>
          <w:tcPr>
            <w:tcW w:w="9639" w:type="dxa"/>
          </w:tcPr>
          <w:p w14:paraId="5A93111B" w14:textId="77777777" w:rsidR="00310ED2" w:rsidRPr="00DF507F" w:rsidRDefault="00310ED2" w:rsidP="004E456F">
            <w:pPr>
              <w:pStyle w:val="ListParagraph"/>
              <w:autoSpaceDE w:val="0"/>
              <w:autoSpaceDN w:val="0"/>
              <w:adjustRightInd w:val="0"/>
              <w:snapToGrid w:val="0"/>
              <w:spacing w:afterLines="50" w:after="120"/>
              <w:ind w:left="-16"/>
              <w:rPr>
                <w:rFonts w:ascii="Times New Roman" w:hAnsi="Times New Roman"/>
                <w:b/>
                <w:bCs/>
                <w:sz w:val="20"/>
                <w:szCs w:val="20"/>
                <w:u w:val="single"/>
              </w:rPr>
            </w:pPr>
            <w:r w:rsidRPr="00DF507F">
              <w:rPr>
                <w:rFonts w:ascii="Times New Roman" w:hAnsi="Times New Roman"/>
                <w:b/>
                <w:bCs/>
                <w:sz w:val="20"/>
                <w:szCs w:val="20"/>
                <w:u w:val="single"/>
              </w:rPr>
              <w:t>TS 38.214, section 5.1.6.5</w:t>
            </w:r>
          </w:p>
          <w:p w14:paraId="57042049" w14:textId="77777777" w:rsidR="00310ED2" w:rsidRPr="00814365" w:rsidRDefault="00310ED2" w:rsidP="004E456F">
            <w:pPr>
              <w:pStyle w:val="ListParagraph"/>
              <w:autoSpaceDE w:val="0"/>
              <w:autoSpaceDN w:val="0"/>
              <w:adjustRightInd w:val="0"/>
              <w:snapToGrid w:val="0"/>
              <w:spacing w:afterLines="50" w:after="120"/>
              <w:ind w:left="420"/>
              <w:jc w:val="center"/>
              <w:rPr>
                <w:rFonts w:ascii="Times New Roman" w:hAnsi="Times New Roman"/>
                <w:color w:val="FF0000"/>
              </w:rPr>
            </w:pPr>
            <w:r w:rsidRPr="00814365">
              <w:rPr>
                <w:rFonts w:ascii="Times New Roman" w:hAnsi="Times New Roman"/>
                <w:color w:val="FF0000"/>
              </w:rPr>
              <w:t>&lt; Unchanged parts are omitted &gt;</w:t>
            </w:r>
          </w:p>
          <w:p w14:paraId="54576470" w14:textId="77777777" w:rsidR="00310ED2" w:rsidRPr="00F108A7" w:rsidRDefault="00310ED2" w:rsidP="00AC0D2F">
            <w:pPr>
              <w:jc w:val="both"/>
            </w:pPr>
            <w:r>
              <w:t>A DL PRS resource is defined by:</w:t>
            </w:r>
          </w:p>
          <w:p w14:paraId="37B50750" w14:textId="77777777" w:rsidR="00310ED2" w:rsidRPr="00FC70C9" w:rsidRDefault="00310ED2" w:rsidP="00AC0D2F">
            <w:pPr>
              <w:pStyle w:val="B1"/>
              <w:jc w:val="both"/>
            </w:pPr>
            <w:r>
              <w:rPr>
                <w:i/>
              </w:rPr>
              <w:t>…</w:t>
            </w:r>
          </w:p>
          <w:p w14:paraId="36E64DBF" w14:textId="77777777" w:rsidR="00310ED2" w:rsidRPr="00FC70C9" w:rsidRDefault="00310ED2" w:rsidP="00AC0D2F">
            <w:pPr>
              <w:pStyle w:val="B1"/>
              <w:jc w:val="both"/>
            </w:pPr>
            <w:r>
              <w:rPr>
                <w:i/>
              </w:rPr>
              <w:t>-</w:t>
            </w:r>
            <w:r>
              <w:rPr>
                <w:i/>
              </w:rPr>
              <w:tab/>
            </w:r>
            <w:r w:rsidRPr="00FB518D">
              <w:rPr>
                <w:i/>
                <w:color w:val="000000" w:themeColor="text1"/>
              </w:rPr>
              <w:t>dl-PRS-</w:t>
            </w:r>
            <w:proofErr w:type="spellStart"/>
            <w:r w:rsidRPr="00FB518D">
              <w:rPr>
                <w:i/>
                <w:color w:val="000000" w:themeColor="text1"/>
              </w:rPr>
              <w:t>CombSizeN</w:t>
            </w:r>
            <w:proofErr w:type="spellEnd"/>
            <w:r w:rsidRPr="00FB518D">
              <w:rPr>
                <w:i/>
                <w:color w:val="000000" w:themeColor="text1"/>
              </w:rPr>
              <w:t>-</w:t>
            </w:r>
            <w:proofErr w:type="spellStart"/>
            <w:r w:rsidRPr="00FB518D">
              <w:rPr>
                <w:i/>
                <w:color w:val="000000" w:themeColor="text1"/>
              </w:rPr>
              <w:t>AndReOffset</w:t>
            </w:r>
            <w:proofErr w:type="spellEnd"/>
            <w:r w:rsidRPr="00FB518D">
              <w:rPr>
                <w:i/>
                <w:iCs/>
              </w:rPr>
              <w:t xml:space="preserve"> </w:t>
            </w:r>
            <w:r w:rsidRPr="00FB518D">
              <w:t xml:space="preserve">defines </w:t>
            </w:r>
            <w:r w:rsidRPr="00F728F5">
              <w:rPr>
                <w:color w:val="FF0000"/>
                <w:szCs w:val="18"/>
                <w:u w:val="single"/>
              </w:rPr>
              <w:t>the</w:t>
            </w:r>
            <w:r w:rsidRPr="00A02297">
              <w:rPr>
                <w:color w:val="FF0000"/>
                <w:szCs w:val="18"/>
                <w:u w:val="single"/>
              </w:rPr>
              <w:t xml:space="preserve"> </w:t>
            </w:r>
            <w:r w:rsidRPr="00A02297">
              <w:rPr>
                <w:color w:val="FF0000"/>
                <w:u w:val="single"/>
              </w:rPr>
              <w:t xml:space="preserve">comb size </w:t>
            </w:r>
            <w:r w:rsidRPr="00F728F5">
              <w:rPr>
                <w:color w:val="FF0000"/>
                <w:szCs w:val="18"/>
                <w:u w:val="single"/>
              </w:rPr>
              <w:t>of a DL-PRS Resource</w:t>
            </w:r>
            <w:r w:rsidRPr="00F728F5">
              <w:rPr>
                <w:color w:val="FF0000"/>
                <w:u w:val="single"/>
              </w:rPr>
              <w:t xml:space="preserve"> and</w:t>
            </w:r>
            <w:r>
              <w:t xml:space="preserve"> </w:t>
            </w:r>
            <w:r w:rsidRPr="00FB518D">
              <w:t xml:space="preserve">the starting RE offset of the first symbol within </w:t>
            </w:r>
            <w:proofErr w:type="spellStart"/>
            <w:r w:rsidRPr="00F728F5">
              <w:rPr>
                <w:strike/>
                <w:color w:val="FF0000"/>
              </w:rPr>
              <w:t>a</w:t>
            </w:r>
            <w:r w:rsidRPr="00F728F5">
              <w:rPr>
                <w:color w:val="FF0000"/>
                <w:u w:val="single"/>
              </w:rPr>
              <w:t>the</w:t>
            </w:r>
            <w:proofErr w:type="spellEnd"/>
            <w:r>
              <w:t xml:space="preserve"> </w:t>
            </w:r>
            <w:r w:rsidRPr="00FB518D">
              <w:t>DL PRS resource in frequency</w:t>
            </w:r>
            <w:r>
              <w:t>. The relative RE offsets of the remaining symbols within a DL PRS resource are defined based on the initial offset and the rule described in Clause 7.4.1.7.3 of [4, TS</w:t>
            </w:r>
            <w:r>
              <w:rPr>
                <w:lang w:val="en-US"/>
              </w:rPr>
              <w:t xml:space="preserve"> </w:t>
            </w:r>
            <w:r>
              <w:t xml:space="preserve">38.211]. </w:t>
            </w:r>
          </w:p>
          <w:p w14:paraId="3C416F61" w14:textId="77777777" w:rsidR="00310ED2" w:rsidRPr="00814365" w:rsidRDefault="00310ED2" w:rsidP="00AC0D2F">
            <w:pPr>
              <w:pStyle w:val="BodyText"/>
              <w:spacing w:before="60" w:line="260" w:lineRule="exact"/>
              <w:rPr>
                <w:rFonts w:eastAsia="SimSun"/>
                <w:color w:val="FF0000"/>
                <w:sz w:val="22"/>
                <w:szCs w:val="22"/>
              </w:rPr>
            </w:pPr>
            <w:r w:rsidRPr="00814365">
              <w:rPr>
                <w:i/>
              </w:rPr>
              <w:t>…</w:t>
            </w:r>
          </w:p>
          <w:p w14:paraId="355AB1A8" w14:textId="77777777" w:rsidR="00310ED2" w:rsidRDefault="00310ED2" w:rsidP="00AC0D2F">
            <w:pPr>
              <w:pStyle w:val="BodyText"/>
              <w:spacing w:line="260" w:lineRule="exact"/>
              <w:jc w:val="center"/>
              <w:rPr>
                <w:rFonts w:eastAsiaTheme="minorEastAsia"/>
                <w:b/>
                <w:i/>
                <w:szCs w:val="21"/>
              </w:rPr>
            </w:pPr>
            <w:r w:rsidRPr="00814365">
              <w:rPr>
                <w:rFonts w:eastAsia="SimSun"/>
                <w:color w:val="FF0000"/>
                <w:sz w:val="22"/>
                <w:szCs w:val="22"/>
              </w:rPr>
              <w:t>&lt; Unchanged parts are omitted &gt;</w:t>
            </w:r>
          </w:p>
        </w:tc>
      </w:tr>
    </w:tbl>
    <w:p w14:paraId="517DD542" w14:textId="77777777" w:rsidR="00E124CE" w:rsidRDefault="00E124CE" w:rsidP="00E124CE">
      <w:pPr>
        <w:pStyle w:val="3GPPText"/>
      </w:pPr>
    </w:p>
    <w:p w14:paraId="636B2E53" w14:textId="77777777" w:rsidR="00E124CE" w:rsidRDefault="00E124CE" w:rsidP="00E124CE">
      <w:pPr>
        <w:pStyle w:val="Heading3"/>
      </w:pPr>
      <w:r>
        <w:t>Round #1</w:t>
      </w:r>
    </w:p>
    <w:p w14:paraId="34FC6364" w14:textId="77777777" w:rsidR="00E124CE" w:rsidRDefault="00E124CE" w:rsidP="00E124CE">
      <w:pPr>
        <w:pStyle w:val="3GPPText"/>
      </w:pPr>
    </w:p>
    <w:p w14:paraId="6128F87E" w14:textId="7F59DD6B" w:rsidR="00E124CE" w:rsidRPr="00E124CE" w:rsidRDefault="00E124CE" w:rsidP="00E124CE">
      <w:pPr>
        <w:pStyle w:val="3GPPText"/>
        <w:rPr>
          <w:b/>
          <w:bCs/>
        </w:rPr>
      </w:pPr>
      <w:r w:rsidRPr="00E124CE">
        <w:rPr>
          <w:b/>
          <w:bCs/>
        </w:rPr>
        <w:t>Proposal #</w:t>
      </w:r>
      <w:r>
        <w:rPr>
          <w:b/>
          <w:bCs/>
        </w:rPr>
        <w:t>2</w:t>
      </w:r>
    </w:p>
    <w:p w14:paraId="1E60B301" w14:textId="257CE31C" w:rsidR="007F1EFB" w:rsidRPr="007F1EFB" w:rsidRDefault="007F1EFB" w:rsidP="007F1EFB">
      <w:pPr>
        <w:pStyle w:val="3GPPAgreements"/>
        <w:ind w:left="284" w:hanging="284"/>
      </w:pPr>
      <w:r w:rsidRPr="007F1EFB">
        <w:t xml:space="preserve">Recommend </w:t>
      </w:r>
      <w:r>
        <w:t>t</w:t>
      </w:r>
      <w:r w:rsidRPr="007F1EFB">
        <w:t xml:space="preserve">ext </w:t>
      </w:r>
      <w:r>
        <w:t>p</w:t>
      </w:r>
      <w:r w:rsidRPr="007F1EFB">
        <w:t>roposal #</w:t>
      </w:r>
      <w:r>
        <w:t>2</w:t>
      </w:r>
      <w:r w:rsidRPr="007F1EFB">
        <w:t xml:space="preserve"> </w:t>
      </w:r>
      <w:r>
        <w:t xml:space="preserve">for implementation by </w:t>
      </w:r>
      <w:r w:rsidRPr="007F1EFB">
        <w:t>specification editor</w:t>
      </w:r>
    </w:p>
    <w:p w14:paraId="746AA734" w14:textId="77777777" w:rsidR="00717EDD" w:rsidRDefault="00717EDD" w:rsidP="00717EDD">
      <w:pPr>
        <w:pStyle w:val="3GPPText"/>
      </w:pPr>
    </w:p>
    <w:p w14:paraId="470E95A8" w14:textId="2ED6759C" w:rsidR="00717EDD" w:rsidRDefault="00717EDD" w:rsidP="00717EDD">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717EDD" w14:paraId="2A09FB99" w14:textId="77777777" w:rsidTr="00467785">
        <w:tc>
          <w:tcPr>
            <w:tcW w:w="2405" w:type="dxa"/>
            <w:shd w:val="clear" w:color="auto" w:fill="C6D9F1" w:themeFill="text2" w:themeFillTint="33"/>
          </w:tcPr>
          <w:p w14:paraId="15903476" w14:textId="77777777" w:rsidR="00717EDD" w:rsidRDefault="00717EDD" w:rsidP="00467785">
            <w:pPr>
              <w:pStyle w:val="3GPPText"/>
              <w:spacing w:before="0" w:after="0"/>
            </w:pPr>
            <w:r>
              <w:t>Company Name</w:t>
            </w:r>
          </w:p>
        </w:tc>
        <w:tc>
          <w:tcPr>
            <w:tcW w:w="7557" w:type="dxa"/>
            <w:shd w:val="clear" w:color="auto" w:fill="C6D9F1" w:themeFill="text2" w:themeFillTint="33"/>
          </w:tcPr>
          <w:p w14:paraId="583951F5" w14:textId="77777777" w:rsidR="00717EDD" w:rsidRDefault="00717EDD" w:rsidP="00467785">
            <w:pPr>
              <w:pStyle w:val="3GPPText"/>
              <w:spacing w:before="0" w:after="0"/>
            </w:pPr>
            <w:r>
              <w:t>Comments</w:t>
            </w:r>
          </w:p>
        </w:tc>
      </w:tr>
      <w:tr w:rsidR="00717EDD" w14:paraId="6CC68ABC" w14:textId="77777777" w:rsidTr="00467785">
        <w:tc>
          <w:tcPr>
            <w:tcW w:w="2405" w:type="dxa"/>
          </w:tcPr>
          <w:p w14:paraId="5C05DD05" w14:textId="45C12055" w:rsidR="00717EDD" w:rsidRPr="00351740" w:rsidRDefault="00BB525A" w:rsidP="00467785">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7" w:type="dxa"/>
          </w:tcPr>
          <w:p w14:paraId="7618F6C4" w14:textId="4F22BD9E" w:rsidR="00717EDD" w:rsidRPr="00BB525A" w:rsidRDefault="00BB525A" w:rsidP="00467785">
            <w:pPr>
              <w:pStyle w:val="3GPPText"/>
              <w:spacing w:before="0" w:after="0"/>
              <w:rPr>
                <w:rFonts w:eastAsiaTheme="minorEastAsia"/>
                <w:lang w:eastAsia="zh-CN"/>
              </w:rPr>
            </w:pPr>
            <w:r>
              <w:rPr>
                <w:rFonts w:eastAsiaTheme="minorEastAsia"/>
                <w:lang w:eastAsia="zh-CN"/>
              </w:rPr>
              <w:t xml:space="preserve">Not needed. The comb size according to RAN1 specification should be defined by the parameter </w:t>
            </w:r>
            <w:r>
              <w:rPr>
                <w:i/>
                <w:iCs/>
              </w:rPr>
              <w:t>dl-PRS-</w:t>
            </w:r>
            <w:proofErr w:type="spellStart"/>
            <w:r>
              <w:rPr>
                <w:i/>
                <w:iCs/>
              </w:rPr>
              <w:t>CombSizeN</w:t>
            </w:r>
            <w:proofErr w:type="spellEnd"/>
            <w:r>
              <w:rPr>
                <w:iCs/>
              </w:rPr>
              <w:t xml:space="preserve">, and on top of it, </w:t>
            </w:r>
            <w:r w:rsidRPr="00FB518D">
              <w:rPr>
                <w:i/>
                <w:color w:val="000000" w:themeColor="text1"/>
              </w:rPr>
              <w:t>dl-PRS-</w:t>
            </w:r>
            <w:proofErr w:type="spellStart"/>
            <w:r w:rsidRPr="00FB518D">
              <w:rPr>
                <w:i/>
                <w:color w:val="000000" w:themeColor="text1"/>
              </w:rPr>
              <w:t>CombSizeN</w:t>
            </w:r>
            <w:proofErr w:type="spellEnd"/>
            <w:r w:rsidRPr="00FB518D">
              <w:rPr>
                <w:i/>
                <w:color w:val="000000" w:themeColor="text1"/>
              </w:rPr>
              <w:t>-</w:t>
            </w:r>
            <w:proofErr w:type="spellStart"/>
            <w:r w:rsidRPr="00FB518D">
              <w:rPr>
                <w:i/>
                <w:color w:val="000000" w:themeColor="text1"/>
              </w:rPr>
              <w:t>AndReOffset</w:t>
            </w:r>
            <w:proofErr w:type="spellEnd"/>
            <w:r>
              <w:rPr>
                <w:color w:val="000000" w:themeColor="text1"/>
              </w:rPr>
              <w:t xml:space="preserve"> only provides the comb offset from RAN1 perspective.</w:t>
            </w:r>
          </w:p>
          <w:p w14:paraId="36BFB11E" w14:textId="77777777" w:rsidR="00BB525A" w:rsidRDefault="00BB525A" w:rsidP="00467785">
            <w:pPr>
              <w:pStyle w:val="3GPPText"/>
              <w:spacing w:before="0" w:after="0"/>
              <w:rPr>
                <w:rFonts w:eastAsiaTheme="minorEastAsia"/>
                <w:lang w:eastAsia="zh-CN"/>
              </w:rPr>
            </w:pPr>
          </w:p>
          <w:p w14:paraId="54DBEEBD" w14:textId="77777777" w:rsidR="00BB525A" w:rsidRDefault="00BB525A" w:rsidP="00BB525A">
            <w:pPr>
              <w:pStyle w:val="B1"/>
              <w:rPr>
                <w:rFonts w:eastAsia="SimSun"/>
                <w:lang w:val="x-none"/>
              </w:rPr>
            </w:pPr>
            <w:r>
              <w:rPr>
                <w:i/>
              </w:rPr>
              <w:t>-</w:t>
            </w:r>
            <w:r>
              <w:rPr>
                <w:i/>
              </w:rPr>
              <w:tab/>
            </w:r>
            <w:r>
              <w:rPr>
                <w:i/>
                <w:iCs/>
              </w:rPr>
              <w:t>dl-PRS-</w:t>
            </w:r>
            <w:proofErr w:type="spellStart"/>
            <w:r>
              <w:rPr>
                <w:i/>
                <w:iCs/>
              </w:rPr>
              <w:t>CombSizeN</w:t>
            </w:r>
            <w:proofErr w:type="spellEnd"/>
            <w:r>
              <w:rPr>
                <w:i/>
                <w:iCs/>
              </w:rPr>
              <w:t xml:space="preserve"> </w:t>
            </w:r>
            <w:r>
              <w:t>defines the comb size of a DL PRS resource where the allowable values are given in Clause 7.4.1.7.</w:t>
            </w:r>
            <w:r>
              <w:rPr>
                <w:lang w:val="en-US"/>
              </w:rPr>
              <w:t xml:space="preserve">3 </w:t>
            </w:r>
            <w:r>
              <w:t xml:space="preserve">of [TS38.211]. All DL PRS resource sets belonging to the same positioning frequency layer have the same value of </w:t>
            </w:r>
            <w:r>
              <w:rPr>
                <w:i/>
                <w:iCs/>
              </w:rPr>
              <w:t>dl-PRS-</w:t>
            </w:r>
            <w:proofErr w:type="spellStart"/>
            <w:r>
              <w:rPr>
                <w:i/>
                <w:iCs/>
              </w:rPr>
              <w:t>CombSizeN</w:t>
            </w:r>
            <w:proofErr w:type="spellEnd"/>
            <w:r>
              <w:t>.</w:t>
            </w:r>
          </w:p>
          <w:p w14:paraId="67FCEABF" w14:textId="20BC626F" w:rsidR="00BB525A" w:rsidRPr="00BB525A" w:rsidRDefault="00BB525A" w:rsidP="00467785">
            <w:pPr>
              <w:pStyle w:val="3GPPText"/>
              <w:spacing w:before="0" w:after="0"/>
              <w:rPr>
                <w:rFonts w:eastAsiaTheme="minorEastAsia"/>
                <w:lang w:val="x-none" w:eastAsia="zh-CN"/>
              </w:rPr>
            </w:pPr>
          </w:p>
        </w:tc>
      </w:tr>
      <w:tr w:rsidR="00717EDD" w14:paraId="79D8AD93" w14:textId="77777777" w:rsidTr="00467785">
        <w:tc>
          <w:tcPr>
            <w:tcW w:w="2405" w:type="dxa"/>
          </w:tcPr>
          <w:p w14:paraId="17C536F9" w14:textId="655D1F80" w:rsidR="00717EDD" w:rsidRDefault="00C96AAA" w:rsidP="00467785">
            <w:pPr>
              <w:pStyle w:val="3GPPText"/>
              <w:spacing w:before="0" w:after="0"/>
            </w:pPr>
            <w:r>
              <w:t>Nokia/NSB</w:t>
            </w:r>
          </w:p>
        </w:tc>
        <w:tc>
          <w:tcPr>
            <w:tcW w:w="7557" w:type="dxa"/>
          </w:tcPr>
          <w:p w14:paraId="03DABEDC" w14:textId="2B28A184" w:rsidR="00717EDD" w:rsidRDefault="00C96AAA" w:rsidP="00467785">
            <w:pPr>
              <w:pStyle w:val="3GPPText"/>
              <w:spacing w:before="0" w:after="0"/>
            </w:pPr>
            <w:r>
              <w:t xml:space="preserve">Non-essential and don’t support. </w:t>
            </w:r>
          </w:p>
        </w:tc>
      </w:tr>
      <w:tr w:rsidR="00717EDD" w14:paraId="58E1481F" w14:textId="77777777" w:rsidTr="00467785">
        <w:tc>
          <w:tcPr>
            <w:tcW w:w="2405" w:type="dxa"/>
          </w:tcPr>
          <w:p w14:paraId="0887CE53" w14:textId="77777777" w:rsidR="00717EDD" w:rsidRDefault="00717EDD" w:rsidP="00467785">
            <w:pPr>
              <w:pStyle w:val="3GPPText"/>
              <w:spacing w:before="0" w:after="0"/>
            </w:pPr>
          </w:p>
        </w:tc>
        <w:tc>
          <w:tcPr>
            <w:tcW w:w="7557" w:type="dxa"/>
          </w:tcPr>
          <w:p w14:paraId="5D030B9C" w14:textId="77777777" w:rsidR="00717EDD" w:rsidRDefault="00717EDD" w:rsidP="00467785">
            <w:pPr>
              <w:pStyle w:val="3GPPText"/>
              <w:spacing w:before="0" w:after="0"/>
            </w:pPr>
          </w:p>
        </w:tc>
      </w:tr>
      <w:tr w:rsidR="00717EDD" w14:paraId="159BCAB3" w14:textId="77777777" w:rsidTr="00467785">
        <w:tc>
          <w:tcPr>
            <w:tcW w:w="2405" w:type="dxa"/>
          </w:tcPr>
          <w:p w14:paraId="5598AF0B" w14:textId="77777777" w:rsidR="00717EDD" w:rsidRDefault="00717EDD" w:rsidP="00467785">
            <w:pPr>
              <w:pStyle w:val="3GPPText"/>
              <w:spacing w:before="0" w:after="0"/>
              <w:rPr>
                <w:lang w:eastAsia="zh-CN"/>
              </w:rPr>
            </w:pPr>
          </w:p>
        </w:tc>
        <w:tc>
          <w:tcPr>
            <w:tcW w:w="7557" w:type="dxa"/>
          </w:tcPr>
          <w:p w14:paraId="5D801468" w14:textId="77777777" w:rsidR="00717EDD" w:rsidRDefault="00717EDD" w:rsidP="00467785">
            <w:pPr>
              <w:pStyle w:val="3GPPText"/>
              <w:spacing w:before="0" w:after="0"/>
              <w:rPr>
                <w:lang w:eastAsia="zh-CN"/>
              </w:rPr>
            </w:pPr>
          </w:p>
        </w:tc>
      </w:tr>
      <w:tr w:rsidR="00717EDD" w14:paraId="5E697428" w14:textId="77777777" w:rsidTr="00467785">
        <w:tc>
          <w:tcPr>
            <w:tcW w:w="2405" w:type="dxa"/>
          </w:tcPr>
          <w:p w14:paraId="14BC049B" w14:textId="77777777" w:rsidR="00717EDD" w:rsidRDefault="00717EDD" w:rsidP="00467785">
            <w:pPr>
              <w:pStyle w:val="3GPPText"/>
              <w:spacing w:before="0" w:after="0"/>
            </w:pPr>
          </w:p>
        </w:tc>
        <w:tc>
          <w:tcPr>
            <w:tcW w:w="7557" w:type="dxa"/>
          </w:tcPr>
          <w:p w14:paraId="0C095E0B" w14:textId="77777777" w:rsidR="00717EDD" w:rsidRPr="00201C25" w:rsidRDefault="00717EDD" w:rsidP="00467785">
            <w:pPr>
              <w:pStyle w:val="3GPPText"/>
              <w:spacing w:before="0" w:after="0"/>
            </w:pPr>
          </w:p>
        </w:tc>
      </w:tr>
      <w:tr w:rsidR="00717EDD" w14:paraId="648AF258" w14:textId="77777777" w:rsidTr="00467785">
        <w:tc>
          <w:tcPr>
            <w:tcW w:w="2405" w:type="dxa"/>
          </w:tcPr>
          <w:p w14:paraId="0E9A0A29" w14:textId="77777777" w:rsidR="00717EDD" w:rsidRDefault="00717EDD" w:rsidP="00467785">
            <w:pPr>
              <w:pStyle w:val="3GPPText"/>
              <w:spacing w:before="0" w:after="0"/>
            </w:pPr>
          </w:p>
        </w:tc>
        <w:tc>
          <w:tcPr>
            <w:tcW w:w="7557" w:type="dxa"/>
          </w:tcPr>
          <w:p w14:paraId="46848263" w14:textId="77777777" w:rsidR="00717EDD" w:rsidRDefault="00717EDD" w:rsidP="00467785">
            <w:pPr>
              <w:pStyle w:val="3GPPText"/>
              <w:spacing w:before="0" w:after="0"/>
            </w:pPr>
          </w:p>
        </w:tc>
      </w:tr>
      <w:tr w:rsidR="00717EDD" w14:paraId="285273BE" w14:textId="77777777" w:rsidTr="00467785">
        <w:tc>
          <w:tcPr>
            <w:tcW w:w="2405" w:type="dxa"/>
          </w:tcPr>
          <w:p w14:paraId="418006C4" w14:textId="77777777" w:rsidR="00717EDD" w:rsidRDefault="00717EDD" w:rsidP="00467785">
            <w:pPr>
              <w:pStyle w:val="3GPPText"/>
              <w:spacing w:before="0" w:after="0"/>
              <w:rPr>
                <w:lang w:eastAsia="zh-CN"/>
              </w:rPr>
            </w:pPr>
          </w:p>
        </w:tc>
        <w:tc>
          <w:tcPr>
            <w:tcW w:w="7557" w:type="dxa"/>
          </w:tcPr>
          <w:p w14:paraId="67905D26" w14:textId="77777777" w:rsidR="00717EDD" w:rsidRDefault="00717EDD" w:rsidP="00467785">
            <w:pPr>
              <w:pStyle w:val="3GPPText"/>
              <w:spacing w:before="0" w:after="0"/>
              <w:rPr>
                <w:lang w:eastAsia="zh-CN"/>
              </w:rPr>
            </w:pPr>
          </w:p>
        </w:tc>
      </w:tr>
      <w:tr w:rsidR="00717EDD" w14:paraId="4A9ECEF8" w14:textId="77777777" w:rsidTr="00467785">
        <w:tc>
          <w:tcPr>
            <w:tcW w:w="2405" w:type="dxa"/>
          </w:tcPr>
          <w:p w14:paraId="7E2EF9F1" w14:textId="77777777" w:rsidR="00717EDD" w:rsidRDefault="00717EDD" w:rsidP="00467785">
            <w:pPr>
              <w:pStyle w:val="3GPPText"/>
              <w:spacing w:before="0" w:after="0"/>
              <w:rPr>
                <w:lang w:eastAsia="zh-CN"/>
              </w:rPr>
            </w:pPr>
          </w:p>
        </w:tc>
        <w:tc>
          <w:tcPr>
            <w:tcW w:w="7557" w:type="dxa"/>
          </w:tcPr>
          <w:p w14:paraId="6B377C0C" w14:textId="77777777" w:rsidR="00717EDD" w:rsidRDefault="00717EDD" w:rsidP="00467785">
            <w:pPr>
              <w:pStyle w:val="3GPPText"/>
              <w:spacing w:before="0" w:after="0"/>
              <w:rPr>
                <w:lang w:eastAsia="zh-CN"/>
              </w:rPr>
            </w:pPr>
          </w:p>
        </w:tc>
      </w:tr>
    </w:tbl>
    <w:p w14:paraId="052BDF08" w14:textId="77777777" w:rsidR="00310ED2" w:rsidRDefault="00310ED2">
      <w:pPr>
        <w:pStyle w:val="3GPPText"/>
      </w:pPr>
    </w:p>
    <w:p w14:paraId="029EAAC1" w14:textId="77777777" w:rsidR="007D4651" w:rsidRDefault="007D4651">
      <w:pPr>
        <w:pStyle w:val="3GPPText"/>
      </w:pPr>
    </w:p>
    <w:p w14:paraId="1C096FD4" w14:textId="77777777" w:rsidR="00213E5A" w:rsidRDefault="00946AB9" w:rsidP="00213E5A">
      <w:pPr>
        <w:pStyle w:val="Heading2"/>
        <w:rPr>
          <w:lang w:eastAsia="zh-CN"/>
        </w:rPr>
      </w:pPr>
      <w:r>
        <w:rPr>
          <w:lang w:eastAsia="zh-CN"/>
        </w:rPr>
        <w:t>Aspect #</w:t>
      </w:r>
      <w:r w:rsidR="00ED2D1D">
        <w:rPr>
          <w:lang w:eastAsia="zh-CN"/>
        </w:rPr>
        <w:t>4</w:t>
      </w:r>
      <w:r>
        <w:rPr>
          <w:lang w:eastAsia="zh-CN"/>
        </w:rPr>
        <w:t xml:space="preserve">: </w:t>
      </w:r>
      <w:r w:rsidR="00213E5A" w:rsidRPr="00213E5A">
        <w:rPr>
          <w:lang w:eastAsia="zh-CN"/>
        </w:rPr>
        <w:t>Correction to expected RSTD</w:t>
      </w:r>
      <w:r w:rsidR="00213E5A">
        <w:rPr>
          <w:lang w:eastAsia="zh-CN"/>
        </w:rPr>
        <w:t xml:space="preserve"> </w:t>
      </w:r>
    </w:p>
    <w:p w14:paraId="3113D6F5" w14:textId="77777777" w:rsidR="00310ED2" w:rsidRPr="00E945DF" w:rsidRDefault="00DF507F" w:rsidP="00377C31">
      <w:pPr>
        <w:pStyle w:val="3GPPText"/>
        <w:rPr>
          <w:noProof/>
          <w:lang w:eastAsia="zh-CN"/>
        </w:rPr>
      </w:pPr>
      <w:r w:rsidRPr="00E945DF">
        <w:t xml:space="preserve">In </w:t>
      </w:r>
      <w:r w:rsidR="00DB625F">
        <w:fldChar w:fldCharType="begin"/>
      </w:r>
      <w:r w:rsidR="00DB625F">
        <w:instrText xml:space="preserve"> REF _Ref95905446 \r \h  \* MERGEFORMAT </w:instrText>
      </w:r>
      <w:r w:rsidR="00DB625F">
        <w:fldChar w:fldCharType="separate"/>
      </w:r>
      <w:r w:rsidRPr="00E945DF">
        <w:t>[4]</w:t>
      </w:r>
      <w:r w:rsidR="00DB625F">
        <w:fldChar w:fldCharType="end"/>
      </w:r>
      <w:r w:rsidRPr="00E945DF">
        <w:t xml:space="preserve">, it is </w:t>
      </w:r>
      <w:r w:rsidR="00E945DF" w:rsidRPr="00E945DF">
        <w:t xml:space="preserve">observed that </w:t>
      </w:r>
      <w:r w:rsidR="00213E5A" w:rsidRPr="00E945DF">
        <w:t xml:space="preserve">specification </w:t>
      </w:r>
      <w:r w:rsidR="00E945DF" w:rsidRPr="00E945DF">
        <w:t xml:space="preserve">(TS 38.214) </w:t>
      </w:r>
      <w:r w:rsidR="00213E5A" w:rsidRPr="00E945DF">
        <w:t xml:space="preserve">is not clear </w:t>
      </w:r>
      <w:r w:rsidR="00E945DF" w:rsidRPr="00E945DF">
        <w:rPr>
          <w:noProof/>
          <w:lang w:eastAsia="zh-CN"/>
        </w:rPr>
        <w:t xml:space="preserve">how the difference is defined for parameters “expected RSTD” in the assistance data. </w:t>
      </w:r>
      <w:r w:rsidR="00E945DF" w:rsidRPr="00E945DF">
        <w:t xml:space="preserve">It is proposed to clarify that parameter in </w:t>
      </w:r>
      <w:r w:rsidR="00213E5A" w:rsidRPr="00E945DF">
        <w:rPr>
          <w:noProof/>
          <w:lang w:eastAsia="zh-CN"/>
        </w:rPr>
        <w:t>the assistance data is defined between the target DL PRS and the assistance data reference</w:t>
      </w:r>
      <w:r w:rsidR="00310ED2" w:rsidRPr="00E945DF">
        <w:rPr>
          <w:noProof/>
          <w:lang w:eastAsia="zh-CN"/>
        </w:rPr>
        <w:t>.</w:t>
      </w:r>
    </w:p>
    <w:p w14:paraId="1E83DC40" w14:textId="77777777" w:rsidR="0005757D" w:rsidRDefault="0005757D" w:rsidP="00213E5A">
      <w:pPr>
        <w:pStyle w:val="3GPPText"/>
        <w:rPr>
          <w:noProof/>
          <w:lang w:eastAsia="zh-CN"/>
        </w:rPr>
      </w:pPr>
    </w:p>
    <w:p w14:paraId="612A55A9" w14:textId="0D520483" w:rsidR="00213E5A" w:rsidRDefault="00E945DF" w:rsidP="00213E5A">
      <w:pPr>
        <w:pStyle w:val="3GPPText"/>
        <w:rPr>
          <w:noProof/>
          <w:lang w:eastAsia="zh-CN"/>
        </w:rPr>
      </w:pPr>
      <w:r>
        <w:rPr>
          <w:noProof/>
          <w:lang w:eastAsia="zh-CN"/>
        </w:rPr>
        <w:t>The following TP is proposed to address described isssue.</w:t>
      </w:r>
    </w:p>
    <w:p w14:paraId="544FF7A7" w14:textId="1ADCB3B6" w:rsidR="00E124CE" w:rsidRPr="0005757D" w:rsidRDefault="00E124CE" w:rsidP="0005757D">
      <w:pPr>
        <w:pStyle w:val="3GPPText"/>
      </w:pPr>
    </w:p>
    <w:p w14:paraId="1FE71221" w14:textId="7EAF3AA0" w:rsidR="00E124CE" w:rsidRPr="0005757D" w:rsidRDefault="00E124CE" w:rsidP="0005757D">
      <w:pPr>
        <w:pStyle w:val="3GPPText"/>
      </w:pPr>
    </w:p>
    <w:p w14:paraId="236906A3" w14:textId="77777777" w:rsidR="00E124CE" w:rsidRPr="0005757D" w:rsidRDefault="00E124CE" w:rsidP="0005757D">
      <w:pPr>
        <w:pStyle w:val="3GPPText"/>
      </w:pPr>
    </w:p>
    <w:p w14:paraId="1A719085" w14:textId="38FCC448" w:rsidR="00E945DF" w:rsidRPr="00E945DF" w:rsidRDefault="00E945DF" w:rsidP="00213E5A">
      <w:pPr>
        <w:pStyle w:val="3GPPText"/>
        <w:rPr>
          <w:b/>
          <w:bCs/>
          <w:noProof/>
          <w:lang w:eastAsia="zh-CN"/>
        </w:rPr>
      </w:pPr>
      <w:r w:rsidRPr="00E945DF">
        <w:rPr>
          <w:b/>
          <w:bCs/>
          <w:noProof/>
          <w:lang w:eastAsia="zh-CN"/>
        </w:rPr>
        <w:t>Text proposal</w:t>
      </w:r>
      <w:r w:rsidR="00E124CE">
        <w:rPr>
          <w:b/>
          <w:bCs/>
          <w:noProof/>
          <w:lang w:eastAsia="zh-CN"/>
        </w:rPr>
        <w:t xml:space="preserve"> #3</w:t>
      </w:r>
    </w:p>
    <w:tbl>
      <w:tblPr>
        <w:tblStyle w:val="TableGrid"/>
        <w:tblW w:w="10188" w:type="dxa"/>
        <w:tblLayout w:type="fixed"/>
        <w:tblLook w:val="04A0" w:firstRow="1" w:lastRow="0" w:firstColumn="1" w:lastColumn="0" w:noHBand="0" w:noVBand="1"/>
      </w:tblPr>
      <w:tblGrid>
        <w:gridCol w:w="10188"/>
      </w:tblGrid>
      <w:tr w:rsidR="00213E5A" w14:paraId="6434F54F" w14:textId="77777777" w:rsidTr="00213E5A">
        <w:tc>
          <w:tcPr>
            <w:tcW w:w="10188" w:type="dxa"/>
          </w:tcPr>
          <w:p w14:paraId="11C20846" w14:textId="77777777" w:rsidR="00E945DF" w:rsidRPr="00E945DF" w:rsidRDefault="00E945DF" w:rsidP="00213E5A">
            <w:pPr>
              <w:pStyle w:val="Heading4"/>
              <w:outlineLvl w:val="3"/>
              <w:rPr>
                <w:b/>
                <w:bCs/>
                <w:color w:val="000000"/>
                <w:u w:val="single"/>
              </w:rPr>
            </w:pPr>
            <w:bookmarkStart w:id="1" w:name="_Toc29673158"/>
            <w:bookmarkStart w:id="2" w:name="_Toc29673299"/>
            <w:bookmarkStart w:id="3" w:name="_Toc29674292"/>
            <w:bookmarkStart w:id="4" w:name="_Toc36645522"/>
            <w:bookmarkStart w:id="5" w:name="_Toc45810567"/>
            <w:bookmarkStart w:id="6" w:name="_Toc60777143"/>
            <w:r w:rsidRPr="00E945DF">
              <w:rPr>
                <w:b/>
                <w:bCs/>
                <w:color w:val="000000"/>
                <w:u w:val="single"/>
              </w:rPr>
              <w:t xml:space="preserve">TS 38.214 section </w:t>
            </w:r>
            <w:r w:rsidRPr="00E945DF">
              <w:rPr>
                <w:rFonts w:hint="eastAsia"/>
                <w:b/>
                <w:bCs/>
                <w:noProof/>
                <w:u w:val="single"/>
                <w:lang w:eastAsia="zh-CN"/>
              </w:rPr>
              <w:t>5</w:t>
            </w:r>
            <w:r w:rsidRPr="00E945DF">
              <w:rPr>
                <w:b/>
                <w:bCs/>
                <w:noProof/>
                <w:u w:val="single"/>
                <w:lang w:eastAsia="zh-CN"/>
              </w:rPr>
              <w:t>.1.6.5</w:t>
            </w:r>
          </w:p>
          <w:p w14:paraId="5BC4239E" w14:textId="77777777" w:rsidR="00213E5A" w:rsidRDefault="00213E5A" w:rsidP="00213E5A">
            <w:pPr>
              <w:pStyle w:val="Heading4"/>
              <w:outlineLvl w:val="3"/>
              <w:rPr>
                <w:color w:val="000000"/>
              </w:rPr>
            </w:pPr>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
            <w:bookmarkEnd w:id="2"/>
            <w:bookmarkEnd w:id="3"/>
            <w:bookmarkEnd w:id="4"/>
            <w:bookmarkEnd w:id="5"/>
            <w:bookmarkEnd w:id="6"/>
          </w:p>
          <w:p w14:paraId="0E975B76" w14:textId="77777777" w:rsidR="00213E5A" w:rsidRDefault="00213E5A" w:rsidP="00213E5A">
            <w:pPr>
              <w:jc w:val="center"/>
              <w:rPr>
                <w:color w:val="FF0000"/>
                <w:lang w:eastAsia="zh-CN"/>
              </w:rPr>
            </w:pPr>
            <w:r w:rsidRPr="00A74629">
              <w:rPr>
                <w:color w:val="FF0000"/>
                <w:lang w:eastAsia="zh-CN"/>
              </w:rPr>
              <w:t>========================= Unchanged parts =========================</w:t>
            </w:r>
          </w:p>
          <w:p w14:paraId="5F9C8965" w14:textId="77777777" w:rsidR="00213E5A" w:rsidRDefault="00213E5A" w:rsidP="00213E5A">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p w14:paraId="134FC521" w14:textId="77777777" w:rsidR="00213E5A" w:rsidRDefault="00213E5A" w:rsidP="00213E5A">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764A49DE" w14:textId="77777777" w:rsidR="00213E5A" w:rsidRDefault="00213E5A" w:rsidP="00213E5A">
            <w:pPr>
              <w:pStyle w:val="B1"/>
              <w:rPr>
                <w:rFonts w:eastAsia="SimSun"/>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1B00C369" w14:textId="77777777" w:rsidR="00213E5A" w:rsidRDefault="00213E5A" w:rsidP="00213E5A">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t>
            </w:r>
            <w:ins w:id="7" w:author="Huawei" w:date="2022-01-12T16:25:00Z">
              <w:r>
                <w:rPr>
                  <w:rFonts w:ascii="Times New Roman , serif" w:hAnsi="Times New Roman , serif"/>
                  <w:szCs w:val="16"/>
                </w:rPr>
                <w:t xml:space="preserve">for the target DL PRS </w:t>
              </w:r>
            </w:ins>
            <w:r>
              <w:rPr>
                <w:rFonts w:ascii="Times New Roman , serif" w:hAnsi="Times New Roman , serif"/>
                <w:szCs w:val="16"/>
              </w:rPr>
              <w:t xml:space="preserve">with respect to the received DL subframe timing </w:t>
            </w:r>
            <w:ins w:id="8" w:author="Huawei" w:date="2022-01-12T16:25:00Z">
              <w:r>
                <w:rPr>
                  <w:rFonts w:ascii="Times New Roman , serif" w:hAnsi="Times New Roman , serif"/>
                  <w:szCs w:val="16"/>
                </w:rPr>
                <w:t xml:space="preserve">of the </w:t>
              </w:r>
              <w:r>
                <w:t xml:space="preserve">reference indicated by the higher layer parameter </w:t>
              </w:r>
              <w:r>
                <w:rPr>
                  <w:i/>
                  <w:iCs/>
                  <w:snapToGrid w:val="0"/>
                </w:rPr>
                <w:t>nr-DL-PRS-</w:t>
              </w:r>
              <w:proofErr w:type="spellStart"/>
              <w:r>
                <w:rPr>
                  <w:i/>
                  <w:iCs/>
                  <w:snapToGrid w:val="0"/>
                </w:rPr>
                <w:t>ReferenceInfo</w:t>
              </w:r>
            </w:ins>
            <w:proofErr w:type="spellEnd"/>
            <w:del w:id="9" w:author="Huawei" w:date="2022-01-12T16:25:00Z">
              <w:r w:rsidDel="00595BE1">
                <w:rPr>
                  <w:rFonts w:ascii="Times New Roman , serif" w:hAnsi="Times New Roman , serif"/>
                  <w:szCs w:val="16"/>
                </w:rPr>
                <w:delText>the UE is expected to receive DL PRS</w:delText>
              </w:r>
            </w:del>
            <w:r>
              <w:rPr>
                <w:rFonts w:ascii="Times New Roman , serif" w:hAnsi="Times New Roman , serif"/>
                <w:szCs w:val="16"/>
              </w:rPr>
              <w:t xml:space="preserve">,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07554D11" w14:textId="77777777" w:rsidR="00213E5A" w:rsidRDefault="00213E5A" w:rsidP="00213E5A">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6E7A484F" w14:textId="77777777" w:rsidR="00213E5A" w:rsidRPr="00213E5A" w:rsidRDefault="00213E5A" w:rsidP="00213E5A">
            <w:pPr>
              <w:jc w:val="center"/>
              <w:rPr>
                <w:color w:val="FF0000"/>
              </w:rPr>
            </w:pPr>
            <w:r w:rsidRPr="00A74629">
              <w:rPr>
                <w:color w:val="FF0000"/>
                <w:lang w:eastAsia="zh-CN"/>
              </w:rPr>
              <w:t>========================= Unchanged parts =========================</w:t>
            </w:r>
          </w:p>
        </w:tc>
      </w:tr>
    </w:tbl>
    <w:p w14:paraId="5EB3C638" w14:textId="77777777" w:rsidR="00213E5A" w:rsidRDefault="00213E5A">
      <w:pPr>
        <w:pStyle w:val="3GPPText"/>
      </w:pPr>
    </w:p>
    <w:p w14:paraId="483EB651" w14:textId="77777777" w:rsidR="00E124CE" w:rsidRDefault="00E124CE" w:rsidP="00E124CE">
      <w:pPr>
        <w:pStyle w:val="Heading3"/>
      </w:pPr>
      <w:r>
        <w:t>Round #1</w:t>
      </w:r>
    </w:p>
    <w:p w14:paraId="28E5259B" w14:textId="77777777" w:rsidR="00E124CE" w:rsidRDefault="00E124CE" w:rsidP="00E124CE">
      <w:pPr>
        <w:pStyle w:val="3GPPText"/>
      </w:pPr>
    </w:p>
    <w:p w14:paraId="79E07F86" w14:textId="739C9D34" w:rsidR="00E124CE" w:rsidRPr="00E124CE" w:rsidRDefault="00E124CE" w:rsidP="00E124CE">
      <w:pPr>
        <w:pStyle w:val="3GPPText"/>
        <w:rPr>
          <w:b/>
          <w:bCs/>
        </w:rPr>
      </w:pPr>
      <w:r w:rsidRPr="00E124CE">
        <w:rPr>
          <w:b/>
          <w:bCs/>
        </w:rPr>
        <w:t>Proposal #</w:t>
      </w:r>
      <w:r>
        <w:rPr>
          <w:b/>
          <w:bCs/>
        </w:rPr>
        <w:t>3</w:t>
      </w:r>
    </w:p>
    <w:p w14:paraId="43217E11" w14:textId="28F35473" w:rsidR="007F1EFB" w:rsidRPr="007F1EFB" w:rsidRDefault="007F1EFB" w:rsidP="007F1EFB">
      <w:pPr>
        <w:pStyle w:val="3GPPAgreements"/>
        <w:ind w:left="284" w:hanging="284"/>
      </w:pPr>
      <w:r w:rsidRPr="007F1EFB">
        <w:t xml:space="preserve">Recommend </w:t>
      </w:r>
      <w:r>
        <w:t>t</w:t>
      </w:r>
      <w:r w:rsidRPr="007F1EFB">
        <w:t xml:space="preserve">ext </w:t>
      </w:r>
      <w:r>
        <w:t>p</w:t>
      </w:r>
      <w:r w:rsidRPr="007F1EFB">
        <w:t>roposal #</w:t>
      </w:r>
      <w:r>
        <w:t>3</w:t>
      </w:r>
      <w:r w:rsidRPr="007F1EFB">
        <w:t xml:space="preserve"> </w:t>
      </w:r>
      <w:r>
        <w:t xml:space="preserve">for implementation by </w:t>
      </w:r>
      <w:r w:rsidRPr="007F1EFB">
        <w:t>specification editor</w:t>
      </w:r>
    </w:p>
    <w:p w14:paraId="10231FFD" w14:textId="77777777" w:rsidR="00E124CE" w:rsidRDefault="00E124CE" w:rsidP="00E124CE">
      <w:pPr>
        <w:pStyle w:val="3GPPText"/>
      </w:pPr>
    </w:p>
    <w:p w14:paraId="2E8EE602" w14:textId="77777777" w:rsidR="00E124CE" w:rsidRDefault="00E124CE" w:rsidP="00E124CE">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E124CE" w14:paraId="6B3974BD" w14:textId="77777777" w:rsidTr="00467785">
        <w:tc>
          <w:tcPr>
            <w:tcW w:w="2405" w:type="dxa"/>
            <w:shd w:val="clear" w:color="auto" w:fill="C6D9F1" w:themeFill="text2" w:themeFillTint="33"/>
          </w:tcPr>
          <w:p w14:paraId="3B1A9DF0" w14:textId="77777777" w:rsidR="00E124CE" w:rsidRDefault="00E124CE" w:rsidP="00467785">
            <w:pPr>
              <w:pStyle w:val="3GPPText"/>
              <w:spacing w:before="0" w:after="0"/>
            </w:pPr>
            <w:r>
              <w:t>Company Name</w:t>
            </w:r>
          </w:p>
        </w:tc>
        <w:tc>
          <w:tcPr>
            <w:tcW w:w="7557" w:type="dxa"/>
            <w:shd w:val="clear" w:color="auto" w:fill="C6D9F1" w:themeFill="text2" w:themeFillTint="33"/>
          </w:tcPr>
          <w:p w14:paraId="0729D768" w14:textId="77777777" w:rsidR="00E124CE" w:rsidRDefault="00E124CE" w:rsidP="00467785">
            <w:pPr>
              <w:pStyle w:val="3GPPText"/>
              <w:spacing w:before="0" w:after="0"/>
            </w:pPr>
            <w:r>
              <w:t>Comments</w:t>
            </w:r>
          </w:p>
        </w:tc>
      </w:tr>
      <w:tr w:rsidR="00E124CE" w14:paraId="54A06D3D" w14:textId="77777777" w:rsidTr="00467785">
        <w:tc>
          <w:tcPr>
            <w:tcW w:w="2405" w:type="dxa"/>
          </w:tcPr>
          <w:p w14:paraId="16406D33" w14:textId="71E5CA4F" w:rsidR="00E124CE" w:rsidRPr="00351740" w:rsidRDefault="00BB525A" w:rsidP="00467785">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7" w:type="dxa"/>
          </w:tcPr>
          <w:p w14:paraId="40A9FECA" w14:textId="684278CE" w:rsidR="00E124CE" w:rsidRPr="00351740" w:rsidRDefault="00BB525A" w:rsidP="00467785">
            <w:pPr>
              <w:pStyle w:val="3GPPText"/>
              <w:spacing w:before="0" w:after="0"/>
              <w:rPr>
                <w:rFonts w:eastAsiaTheme="minorEastAsia"/>
                <w:lang w:eastAsia="zh-CN"/>
              </w:rPr>
            </w:pPr>
            <w:r>
              <w:rPr>
                <w:rFonts w:eastAsiaTheme="minorEastAsia" w:hint="eastAsia"/>
                <w:lang w:eastAsia="zh-CN"/>
              </w:rPr>
              <w:t>O</w:t>
            </w:r>
            <w:r>
              <w:rPr>
                <w:rFonts w:eastAsiaTheme="minorEastAsia"/>
                <w:lang w:eastAsia="zh-CN"/>
              </w:rPr>
              <w:t>K</w:t>
            </w:r>
          </w:p>
        </w:tc>
      </w:tr>
      <w:tr w:rsidR="00E124CE" w14:paraId="47444369" w14:textId="77777777" w:rsidTr="00467785">
        <w:tc>
          <w:tcPr>
            <w:tcW w:w="2405" w:type="dxa"/>
          </w:tcPr>
          <w:p w14:paraId="298B9F8B" w14:textId="26492D8E" w:rsidR="00E124CE" w:rsidRDefault="00C96AAA" w:rsidP="00467785">
            <w:pPr>
              <w:pStyle w:val="3GPPText"/>
              <w:spacing w:before="0" w:after="0"/>
            </w:pPr>
            <w:r>
              <w:t>Nokia/NSB</w:t>
            </w:r>
          </w:p>
        </w:tc>
        <w:tc>
          <w:tcPr>
            <w:tcW w:w="7557" w:type="dxa"/>
          </w:tcPr>
          <w:p w14:paraId="6C745DED" w14:textId="6B639A25" w:rsidR="00E124CE" w:rsidRDefault="00C96AAA" w:rsidP="00467785">
            <w:pPr>
              <w:pStyle w:val="3GPPText"/>
              <w:spacing w:before="0" w:after="0"/>
            </w:pPr>
            <w:r>
              <w:t xml:space="preserve">Non-essential and don’t support. LPP spec is already clear and 214 does not need to word for word follow it. </w:t>
            </w:r>
          </w:p>
        </w:tc>
      </w:tr>
      <w:tr w:rsidR="00E124CE" w14:paraId="244AF53B" w14:textId="77777777" w:rsidTr="00467785">
        <w:tc>
          <w:tcPr>
            <w:tcW w:w="2405" w:type="dxa"/>
          </w:tcPr>
          <w:p w14:paraId="20DAE5CB" w14:textId="77777777" w:rsidR="00E124CE" w:rsidRDefault="00E124CE" w:rsidP="00467785">
            <w:pPr>
              <w:pStyle w:val="3GPPText"/>
              <w:spacing w:before="0" w:after="0"/>
            </w:pPr>
          </w:p>
        </w:tc>
        <w:tc>
          <w:tcPr>
            <w:tcW w:w="7557" w:type="dxa"/>
          </w:tcPr>
          <w:p w14:paraId="08AE5DA3" w14:textId="77777777" w:rsidR="00E124CE" w:rsidRDefault="00E124CE" w:rsidP="00467785">
            <w:pPr>
              <w:pStyle w:val="3GPPText"/>
              <w:spacing w:before="0" w:after="0"/>
            </w:pPr>
          </w:p>
        </w:tc>
      </w:tr>
      <w:tr w:rsidR="00E124CE" w14:paraId="77015348" w14:textId="77777777" w:rsidTr="00467785">
        <w:tc>
          <w:tcPr>
            <w:tcW w:w="2405" w:type="dxa"/>
          </w:tcPr>
          <w:p w14:paraId="6AAEA90E" w14:textId="77777777" w:rsidR="00E124CE" w:rsidRDefault="00E124CE" w:rsidP="00467785">
            <w:pPr>
              <w:pStyle w:val="3GPPText"/>
              <w:spacing w:before="0" w:after="0"/>
              <w:rPr>
                <w:lang w:eastAsia="zh-CN"/>
              </w:rPr>
            </w:pPr>
          </w:p>
        </w:tc>
        <w:tc>
          <w:tcPr>
            <w:tcW w:w="7557" w:type="dxa"/>
          </w:tcPr>
          <w:p w14:paraId="49986902" w14:textId="77777777" w:rsidR="00E124CE" w:rsidRDefault="00E124CE" w:rsidP="00467785">
            <w:pPr>
              <w:pStyle w:val="3GPPText"/>
              <w:spacing w:before="0" w:after="0"/>
              <w:rPr>
                <w:lang w:eastAsia="zh-CN"/>
              </w:rPr>
            </w:pPr>
          </w:p>
        </w:tc>
      </w:tr>
      <w:tr w:rsidR="00E124CE" w14:paraId="14772231" w14:textId="77777777" w:rsidTr="00467785">
        <w:tc>
          <w:tcPr>
            <w:tcW w:w="2405" w:type="dxa"/>
          </w:tcPr>
          <w:p w14:paraId="08E4DE08" w14:textId="77777777" w:rsidR="00E124CE" w:rsidRDefault="00E124CE" w:rsidP="00467785">
            <w:pPr>
              <w:pStyle w:val="3GPPText"/>
              <w:spacing w:before="0" w:after="0"/>
            </w:pPr>
          </w:p>
        </w:tc>
        <w:tc>
          <w:tcPr>
            <w:tcW w:w="7557" w:type="dxa"/>
          </w:tcPr>
          <w:p w14:paraId="4F268989" w14:textId="77777777" w:rsidR="00E124CE" w:rsidRPr="00201C25" w:rsidRDefault="00E124CE" w:rsidP="00467785">
            <w:pPr>
              <w:pStyle w:val="3GPPText"/>
              <w:spacing w:before="0" w:after="0"/>
            </w:pPr>
          </w:p>
        </w:tc>
      </w:tr>
      <w:tr w:rsidR="00E124CE" w14:paraId="32A860AF" w14:textId="77777777" w:rsidTr="00467785">
        <w:tc>
          <w:tcPr>
            <w:tcW w:w="2405" w:type="dxa"/>
          </w:tcPr>
          <w:p w14:paraId="396767FA" w14:textId="77777777" w:rsidR="00E124CE" w:rsidRDefault="00E124CE" w:rsidP="00467785">
            <w:pPr>
              <w:pStyle w:val="3GPPText"/>
              <w:spacing w:before="0" w:after="0"/>
            </w:pPr>
          </w:p>
        </w:tc>
        <w:tc>
          <w:tcPr>
            <w:tcW w:w="7557" w:type="dxa"/>
          </w:tcPr>
          <w:p w14:paraId="4F0CA1CF" w14:textId="77777777" w:rsidR="00E124CE" w:rsidRDefault="00E124CE" w:rsidP="00467785">
            <w:pPr>
              <w:pStyle w:val="3GPPText"/>
              <w:spacing w:before="0" w:after="0"/>
            </w:pPr>
          </w:p>
        </w:tc>
      </w:tr>
      <w:tr w:rsidR="00E124CE" w14:paraId="7C18445D" w14:textId="77777777" w:rsidTr="00467785">
        <w:tc>
          <w:tcPr>
            <w:tcW w:w="2405" w:type="dxa"/>
          </w:tcPr>
          <w:p w14:paraId="0091F54A" w14:textId="77777777" w:rsidR="00E124CE" w:rsidRDefault="00E124CE" w:rsidP="00467785">
            <w:pPr>
              <w:pStyle w:val="3GPPText"/>
              <w:spacing w:before="0" w:after="0"/>
              <w:rPr>
                <w:lang w:eastAsia="zh-CN"/>
              </w:rPr>
            </w:pPr>
          </w:p>
        </w:tc>
        <w:tc>
          <w:tcPr>
            <w:tcW w:w="7557" w:type="dxa"/>
          </w:tcPr>
          <w:p w14:paraId="7A7BD7F1" w14:textId="77777777" w:rsidR="00E124CE" w:rsidRDefault="00E124CE" w:rsidP="00467785">
            <w:pPr>
              <w:pStyle w:val="3GPPText"/>
              <w:spacing w:before="0" w:after="0"/>
              <w:rPr>
                <w:lang w:eastAsia="zh-CN"/>
              </w:rPr>
            </w:pPr>
          </w:p>
        </w:tc>
      </w:tr>
      <w:tr w:rsidR="00E124CE" w14:paraId="57A341D5" w14:textId="77777777" w:rsidTr="00467785">
        <w:tc>
          <w:tcPr>
            <w:tcW w:w="2405" w:type="dxa"/>
          </w:tcPr>
          <w:p w14:paraId="4A03AD47" w14:textId="77777777" w:rsidR="00E124CE" w:rsidRDefault="00E124CE" w:rsidP="00467785">
            <w:pPr>
              <w:pStyle w:val="3GPPText"/>
              <w:spacing w:before="0" w:after="0"/>
              <w:rPr>
                <w:lang w:eastAsia="zh-CN"/>
              </w:rPr>
            </w:pPr>
          </w:p>
        </w:tc>
        <w:tc>
          <w:tcPr>
            <w:tcW w:w="7557" w:type="dxa"/>
          </w:tcPr>
          <w:p w14:paraId="0A1B62A0" w14:textId="77777777" w:rsidR="00E124CE" w:rsidRDefault="00E124CE" w:rsidP="00467785">
            <w:pPr>
              <w:pStyle w:val="3GPPText"/>
              <w:spacing w:before="0" w:after="0"/>
              <w:rPr>
                <w:lang w:eastAsia="zh-CN"/>
              </w:rPr>
            </w:pPr>
          </w:p>
        </w:tc>
      </w:tr>
    </w:tbl>
    <w:p w14:paraId="60991289" w14:textId="77777777" w:rsidR="00717EDD" w:rsidRDefault="00717EDD" w:rsidP="00717EDD">
      <w:pPr>
        <w:pStyle w:val="3GPPText"/>
      </w:pPr>
    </w:p>
    <w:p w14:paraId="2E8F15BC" w14:textId="77777777" w:rsidR="00377C31" w:rsidRPr="002111F9" w:rsidRDefault="00377C31" w:rsidP="005F190F">
      <w:pPr>
        <w:pStyle w:val="3GPPText"/>
      </w:pPr>
    </w:p>
    <w:p w14:paraId="1459C6CF" w14:textId="77777777" w:rsidR="00443DF2" w:rsidRDefault="00946AB9">
      <w:pPr>
        <w:pStyle w:val="3GPPH1"/>
      </w:pPr>
      <w:r>
        <w:t>Conclusions</w:t>
      </w:r>
    </w:p>
    <w:p w14:paraId="532CA3AD" w14:textId="261EF963" w:rsidR="0005757D" w:rsidRPr="00A071E7" w:rsidRDefault="00946AB9" w:rsidP="0005757D">
      <w:pPr>
        <w:pStyle w:val="3GPPText"/>
      </w:pPr>
      <w:r>
        <w:t xml:space="preserve">In this document, </w:t>
      </w:r>
      <w:r w:rsidR="0005757D">
        <w:t xml:space="preserve">the summary of the </w:t>
      </w:r>
      <w:r w:rsidR="00A071E7">
        <w:t xml:space="preserve">following </w:t>
      </w:r>
      <w:r w:rsidR="0005757D">
        <w:t xml:space="preserve">RAN1 </w:t>
      </w:r>
      <w:r w:rsidR="00A071E7">
        <w:t>e-mail discussion</w:t>
      </w:r>
      <w:r w:rsidR="0005757D">
        <w:t xml:space="preserve"> is provided:</w:t>
      </w:r>
    </w:p>
    <w:p w14:paraId="6A2F7F1D" w14:textId="77777777" w:rsidR="00A071E7" w:rsidRPr="00A071E7" w:rsidRDefault="00A071E7" w:rsidP="00A071E7">
      <w:pPr>
        <w:pStyle w:val="3GPPAgreements"/>
        <w:ind w:left="284" w:hanging="284"/>
      </w:pPr>
      <w:r w:rsidRPr="00A071E7">
        <w:t>[108-e-R16-Pos-02] Email discussion/approval on editorial changes to be recommended to the specification editors on aspects 1, 2 and 4 in R1-2202519 by February 25 – Alexey (Intel)</w:t>
      </w:r>
    </w:p>
    <w:p w14:paraId="729011B1" w14:textId="77777777" w:rsidR="00443DF2" w:rsidRDefault="00443DF2">
      <w:pPr>
        <w:pStyle w:val="3GPPText"/>
      </w:pPr>
    </w:p>
    <w:p w14:paraId="1C039815" w14:textId="77777777" w:rsidR="00443DF2" w:rsidRDefault="00946AB9">
      <w:pPr>
        <w:pStyle w:val="3GPPH1"/>
      </w:pPr>
      <w:r>
        <w:t>References</w:t>
      </w:r>
    </w:p>
    <w:bookmarkStart w:id="10" w:name="_Ref95904130"/>
    <w:p w14:paraId="50EE1CF1" w14:textId="77777777" w:rsidR="00213E5A" w:rsidRPr="00213E5A" w:rsidRDefault="00637938"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00213E5A" w:rsidRPr="00213E5A">
        <w:rPr>
          <w:rFonts w:ascii="Times New Roman" w:eastAsia="SimSun" w:hAnsi="Times New Roman"/>
          <w:szCs w:val="20"/>
        </w:rPr>
        <w:instrText xml:space="preserve"> HYPERLINK "D:\\Documents\\3GPP documents\\RAN1\\TSGR1_108-e\\Docs\\R1-2201077.zip" </w:instrText>
      </w:r>
      <w:r w:rsidRPr="00213E5A">
        <w:rPr>
          <w:rFonts w:ascii="Times New Roman" w:eastAsia="SimSun" w:hAnsi="Times New Roman"/>
          <w:szCs w:val="20"/>
        </w:rPr>
        <w:fldChar w:fldCharType="separate"/>
      </w:r>
      <w:r w:rsidR="00213E5A" w:rsidRPr="00213E5A">
        <w:rPr>
          <w:rFonts w:ascii="Times New Roman" w:eastAsia="SimSun" w:hAnsi="Times New Roman"/>
          <w:szCs w:val="20"/>
        </w:rPr>
        <w:t>R1-2201077</w:t>
      </w:r>
      <w:r w:rsidRPr="00213E5A">
        <w:rPr>
          <w:rFonts w:ascii="Times New Roman" w:eastAsia="SimSun" w:hAnsi="Times New Roman"/>
          <w:szCs w:val="20"/>
        </w:rPr>
        <w:fldChar w:fldCharType="end"/>
      </w:r>
      <w:r w:rsidR="00213E5A" w:rsidRPr="00213E5A">
        <w:rPr>
          <w:rFonts w:ascii="Times New Roman" w:eastAsia="SimSun" w:hAnsi="Times New Roman"/>
          <w:szCs w:val="20"/>
        </w:rPr>
        <w:tab/>
        <w:t>Maintenance on Rel-16 NR positioning</w:t>
      </w:r>
      <w:r w:rsidR="00213E5A" w:rsidRPr="00213E5A">
        <w:rPr>
          <w:rFonts w:ascii="Times New Roman" w:eastAsia="SimSun" w:hAnsi="Times New Roman"/>
          <w:szCs w:val="20"/>
        </w:rPr>
        <w:tab/>
        <w:t>vivo</w:t>
      </w:r>
      <w:bookmarkEnd w:id="10"/>
    </w:p>
    <w:bookmarkStart w:id="11" w:name="_Ref95905201"/>
    <w:p w14:paraId="59D9360C" w14:textId="77777777" w:rsidR="00213E5A" w:rsidRPr="00213E5A" w:rsidRDefault="00637938"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00213E5A" w:rsidRPr="00213E5A">
        <w:rPr>
          <w:rFonts w:ascii="Times New Roman" w:eastAsia="SimSun" w:hAnsi="Times New Roman"/>
          <w:szCs w:val="20"/>
        </w:rPr>
        <w:instrText xml:space="preserve"> HYPERLINK "D:\\Documents\\3GPP documents\\RAN1\\TSGR1_108-e\\Docs\\R1-2202267.zip" </w:instrText>
      </w:r>
      <w:r w:rsidRPr="00213E5A">
        <w:rPr>
          <w:rFonts w:ascii="Times New Roman" w:eastAsia="SimSun" w:hAnsi="Times New Roman"/>
          <w:szCs w:val="20"/>
        </w:rPr>
        <w:fldChar w:fldCharType="separate"/>
      </w:r>
      <w:r w:rsidR="00213E5A" w:rsidRPr="00213E5A">
        <w:rPr>
          <w:rFonts w:ascii="Times New Roman" w:eastAsia="SimSun" w:hAnsi="Times New Roman"/>
          <w:szCs w:val="20"/>
        </w:rPr>
        <w:t>R1-2202267</w:t>
      </w:r>
      <w:r w:rsidRPr="00213E5A">
        <w:rPr>
          <w:rFonts w:ascii="Times New Roman" w:eastAsia="SimSun" w:hAnsi="Times New Roman"/>
          <w:szCs w:val="20"/>
        </w:rPr>
        <w:fldChar w:fldCharType="end"/>
      </w:r>
      <w:r w:rsidR="00213E5A" w:rsidRPr="00213E5A">
        <w:rPr>
          <w:rFonts w:ascii="Times New Roman" w:eastAsia="SimSun" w:hAnsi="Times New Roman"/>
          <w:szCs w:val="20"/>
        </w:rPr>
        <w:tab/>
        <w:t>Draft CR on reference point for UL SRS-RSRP</w:t>
      </w:r>
      <w:r w:rsidR="00213E5A" w:rsidRPr="00213E5A">
        <w:rPr>
          <w:rFonts w:ascii="Times New Roman" w:eastAsia="SimSun" w:hAnsi="Times New Roman"/>
          <w:szCs w:val="20"/>
        </w:rPr>
        <w:tab/>
        <w:t>CATT</w:t>
      </w:r>
      <w:bookmarkEnd w:id="11"/>
    </w:p>
    <w:bookmarkStart w:id="12" w:name="_Ref95905446"/>
    <w:bookmarkStart w:id="13" w:name="_Ref95905357"/>
    <w:p w14:paraId="01C0F090" w14:textId="77777777" w:rsidR="00377C31" w:rsidRPr="00377C31" w:rsidRDefault="00377C31" w:rsidP="00377C31">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Pr="00213E5A">
        <w:rPr>
          <w:rFonts w:ascii="Times New Roman" w:eastAsia="SimSun" w:hAnsi="Times New Roman"/>
          <w:szCs w:val="20"/>
        </w:rPr>
        <w:instrText xml:space="preserve"> HYPERLINK "D:\\Documents\\3GPP documents\\RAN1\\TSGR1_108-e\\Docs\\R1-2202453.zip" </w:instrText>
      </w:r>
      <w:r w:rsidRPr="00213E5A">
        <w:rPr>
          <w:rFonts w:ascii="Times New Roman" w:eastAsia="SimSun" w:hAnsi="Times New Roman"/>
          <w:szCs w:val="20"/>
        </w:rPr>
        <w:fldChar w:fldCharType="separate"/>
      </w:r>
      <w:r w:rsidRPr="00213E5A">
        <w:rPr>
          <w:rFonts w:ascii="Times New Roman" w:eastAsia="SimSun" w:hAnsi="Times New Roman"/>
          <w:szCs w:val="20"/>
        </w:rPr>
        <w:t>R1-2202453</w:t>
      </w:r>
      <w:r w:rsidRPr="00213E5A">
        <w:rPr>
          <w:rFonts w:ascii="Times New Roman" w:eastAsia="SimSun" w:hAnsi="Times New Roman"/>
          <w:szCs w:val="20"/>
        </w:rPr>
        <w:fldChar w:fldCharType="end"/>
      </w:r>
      <w:r w:rsidRPr="00213E5A">
        <w:rPr>
          <w:rFonts w:ascii="Times New Roman" w:eastAsia="SimSun" w:hAnsi="Times New Roman"/>
          <w:szCs w:val="20"/>
        </w:rPr>
        <w:tab/>
        <w:t>Correction to UL SRS-RSRP</w:t>
      </w:r>
      <w:r w:rsidRPr="00213E5A">
        <w:rPr>
          <w:rFonts w:ascii="Times New Roman" w:eastAsia="SimSun" w:hAnsi="Times New Roman"/>
          <w:szCs w:val="20"/>
        </w:rPr>
        <w:tab/>
        <w:t xml:space="preserve">Huawei, </w:t>
      </w:r>
      <w:proofErr w:type="spellStart"/>
      <w:r w:rsidRPr="00213E5A">
        <w:rPr>
          <w:rFonts w:ascii="Times New Roman" w:eastAsia="SimSun" w:hAnsi="Times New Roman"/>
          <w:szCs w:val="20"/>
        </w:rPr>
        <w:t>HiSilicon</w:t>
      </w:r>
      <w:bookmarkEnd w:id="12"/>
      <w:proofErr w:type="spellEnd"/>
    </w:p>
    <w:p w14:paraId="7CFB44CB" w14:textId="77777777" w:rsidR="00213E5A" w:rsidRPr="00213E5A" w:rsidRDefault="00C96AAA"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hyperlink r:id="rId12" w:history="1">
        <w:r w:rsidR="00213E5A" w:rsidRPr="00213E5A">
          <w:rPr>
            <w:rFonts w:ascii="Times New Roman" w:eastAsia="SimSun" w:hAnsi="Times New Roman"/>
            <w:szCs w:val="20"/>
          </w:rPr>
          <w:t>R1-2202420</w:t>
        </w:r>
      </w:hyperlink>
      <w:r w:rsidR="00213E5A" w:rsidRPr="00213E5A">
        <w:rPr>
          <w:rFonts w:ascii="Times New Roman" w:eastAsia="SimSun" w:hAnsi="Times New Roman"/>
          <w:szCs w:val="20"/>
        </w:rPr>
        <w:tab/>
        <w:t>Correction to expected RSTD</w:t>
      </w:r>
      <w:r w:rsidR="00213E5A" w:rsidRPr="00213E5A">
        <w:rPr>
          <w:rFonts w:ascii="Times New Roman" w:eastAsia="SimSun" w:hAnsi="Times New Roman"/>
          <w:szCs w:val="20"/>
        </w:rPr>
        <w:tab/>
        <w:t xml:space="preserve">Huawei, </w:t>
      </w:r>
      <w:proofErr w:type="spellStart"/>
      <w:r w:rsidR="00213E5A" w:rsidRPr="00213E5A">
        <w:rPr>
          <w:rFonts w:ascii="Times New Roman" w:eastAsia="SimSun" w:hAnsi="Times New Roman"/>
          <w:szCs w:val="20"/>
        </w:rPr>
        <w:t>HiSilicon</w:t>
      </w:r>
      <w:bookmarkEnd w:id="13"/>
      <w:proofErr w:type="spellEnd"/>
    </w:p>
    <w:sectPr w:rsidR="00213E5A" w:rsidRPr="00213E5A" w:rsidSect="007071EE">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B586" w14:textId="77777777" w:rsidR="00D01E18" w:rsidRDefault="00D01E18">
      <w:pPr>
        <w:spacing w:after="0"/>
      </w:pPr>
      <w:r>
        <w:separator/>
      </w:r>
    </w:p>
  </w:endnote>
  <w:endnote w:type="continuationSeparator" w:id="0">
    <w:p w14:paraId="4078426F" w14:textId="77777777" w:rsidR="00D01E18" w:rsidRDefault="00D01E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F570" w14:textId="77777777" w:rsidR="00443DF2" w:rsidRDefault="00637938">
    <w:pPr>
      <w:pStyle w:val="table"/>
      <w:framePr w:wrap="around" w:vAnchor="text" w:hAnchor="margin" w:xAlign="right" w:y="1"/>
      <w:rPr>
        <w:rStyle w:val="CharChar2"/>
      </w:rPr>
    </w:pPr>
    <w:r>
      <w:rPr>
        <w:rStyle w:val="CharChar2"/>
      </w:rPr>
      <w:fldChar w:fldCharType="begin"/>
    </w:r>
    <w:r w:rsidR="00946AB9">
      <w:rPr>
        <w:rStyle w:val="CharChar2"/>
      </w:rPr>
      <w:instrText xml:space="preserve">PAGE  </w:instrText>
    </w:r>
    <w:r>
      <w:rPr>
        <w:rStyle w:val="CharChar2"/>
      </w:rPr>
      <w:fldChar w:fldCharType="end"/>
    </w:r>
  </w:p>
  <w:p w14:paraId="34EBBFE3"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5BC8E" w14:textId="77777777" w:rsidR="00443DF2" w:rsidRDefault="00637938">
    <w:pPr>
      <w:pStyle w:val="table"/>
      <w:ind w:right="360"/>
      <w:rPr>
        <w:b/>
        <w:i/>
        <w:sz w:val="10"/>
      </w:rPr>
    </w:pPr>
    <w:r>
      <w:rPr>
        <w:rStyle w:val="CharChar2"/>
        <w:b/>
        <w:i/>
        <w:sz w:val="18"/>
      </w:rPr>
      <w:fldChar w:fldCharType="begin"/>
    </w:r>
    <w:r w:rsidR="00946AB9">
      <w:rPr>
        <w:rStyle w:val="CharChar2"/>
        <w:b/>
        <w:i/>
        <w:sz w:val="18"/>
      </w:rPr>
      <w:instrText xml:space="preserve"> PAGE </w:instrText>
    </w:r>
    <w:r>
      <w:rPr>
        <w:rStyle w:val="CharChar2"/>
        <w:b/>
        <w:i/>
        <w:sz w:val="18"/>
      </w:rPr>
      <w:fldChar w:fldCharType="separate"/>
    </w:r>
    <w:r w:rsidR="00BB525A">
      <w:rPr>
        <w:rStyle w:val="CharChar2"/>
        <w:b/>
        <w:i/>
        <w:noProof/>
        <w:sz w:val="18"/>
      </w:rPr>
      <w:t>5</w:t>
    </w:r>
    <w:r>
      <w:rPr>
        <w:rStyle w:val="CharChar2"/>
        <w:b/>
        <w:i/>
        <w:sz w:val="18"/>
      </w:rPr>
      <w:fldChar w:fldCharType="end"/>
    </w:r>
    <w:r w:rsidR="00946AB9">
      <w:rPr>
        <w:rStyle w:val="CharChar2"/>
        <w:b/>
        <w:i/>
        <w:sz w:val="18"/>
      </w:rPr>
      <w:t>/</w:t>
    </w:r>
    <w:r>
      <w:rPr>
        <w:rStyle w:val="CharChar2"/>
        <w:b/>
        <w:i/>
        <w:sz w:val="18"/>
      </w:rPr>
      <w:fldChar w:fldCharType="begin"/>
    </w:r>
    <w:r w:rsidR="00946AB9">
      <w:rPr>
        <w:rStyle w:val="CharChar2"/>
        <w:b/>
        <w:i/>
        <w:sz w:val="18"/>
      </w:rPr>
      <w:instrText xml:space="preserve"> NUMPAGES </w:instrText>
    </w:r>
    <w:r>
      <w:rPr>
        <w:rStyle w:val="CharChar2"/>
        <w:b/>
        <w:i/>
        <w:sz w:val="18"/>
      </w:rPr>
      <w:fldChar w:fldCharType="separate"/>
    </w:r>
    <w:r w:rsidR="00BB525A">
      <w:rPr>
        <w:rStyle w:val="CharChar2"/>
        <w:b/>
        <w:i/>
        <w:noProof/>
        <w:sz w:val="18"/>
      </w:rPr>
      <w:t>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DF885" w14:textId="77777777" w:rsidR="00D01E18" w:rsidRDefault="00D01E18">
      <w:pPr>
        <w:spacing w:after="0"/>
      </w:pPr>
      <w:r>
        <w:separator/>
      </w:r>
    </w:p>
  </w:footnote>
  <w:footnote w:type="continuationSeparator" w:id="0">
    <w:p w14:paraId="3C4FA02B" w14:textId="77777777" w:rsidR="00D01E18" w:rsidRDefault="00D01E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2793" w14:textId="77777777" w:rsidR="00443DF2" w:rsidRDefault="00946AB9">
    <w:r>
      <w:t xml:space="preserve">Page </w:t>
    </w:r>
    <w:r w:rsidR="00637938">
      <w:fldChar w:fldCharType="begin"/>
    </w:r>
    <w:r>
      <w:instrText>PAGE</w:instrText>
    </w:r>
    <w:r w:rsidR="00637938">
      <w:fldChar w:fldCharType="separate"/>
    </w:r>
    <w:r>
      <w:t>1</w:t>
    </w:r>
    <w:r w:rsidR="0063793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C85987"/>
    <w:multiLevelType w:val="multilevel"/>
    <w:tmpl w:val="1CC85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B5F18"/>
    <w:multiLevelType w:val="multilevel"/>
    <w:tmpl w:val="277B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4A6526"/>
    <w:multiLevelType w:val="hybridMultilevel"/>
    <w:tmpl w:val="645A62AC"/>
    <w:lvl w:ilvl="0" w:tplc="2A0EB68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1F15D6"/>
    <w:multiLevelType w:val="hybridMultilevel"/>
    <w:tmpl w:val="D4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ListBullet"/>
      <w:lvlText w:val="●"/>
      <w:lvlJc w:val="left"/>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9"/>
  </w:num>
  <w:num w:numId="3">
    <w:abstractNumId w:val="12"/>
  </w:num>
  <w:num w:numId="4">
    <w:abstractNumId w:val="5"/>
  </w:num>
  <w:num w:numId="5">
    <w:abstractNumId w:val="11"/>
  </w:num>
  <w:num w:numId="6">
    <w:abstractNumId w:val="2"/>
  </w:num>
  <w:num w:numId="7">
    <w:abstractNumId w:val="6"/>
  </w:num>
  <w:num w:numId="8">
    <w:abstractNumId w:val="3"/>
  </w:num>
  <w:num w:numId="9">
    <w:abstractNumId w:val="4"/>
  </w:num>
  <w:num w:numId="10">
    <w:abstractNumId w:val="14"/>
  </w:num>
  <w:num w:numId="11">
    <w:abstractNumId w:val="8"/>
  </w:num>
  <w:num w:numId="12">
    <w:abstractNumId w:val="10"/>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7"/>
  </w:num>
  <w:num w:numId="15">
    <w:abstractNumId w:val="15"/>
  </w:num>
  <w:num w:numId="16">
    <w:abstractNumId w:val="13"/>
  </w:num>
  <w:num w:numId="17">
    <w:abstractNumId w:val="1"/>
  </w:num>
  <w:num w:numId="18">
    <w:abstractNumId w:val="1"/>
  </w:num>
  <w:num w:numId="19">
    <w:abstractNumId w:val="9"/>
  </w:num>
  <w:num w:numId="20">
    <w:abstractNumId w:val="9"/>
  </w:num>
  <w:num w:numId="21">
    <w:abstractNumId w:val="9"/>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6DA"/>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57D"/>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77F"/>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7C6"/>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18E"/>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740"/>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210"/>
    <w:rsid w:val="00357937"/>
    <w:rsid w:val="003601D2"/>
    <w:rsid w:val="00360276"/>
    <w:rsid w:val="00360B21"/>
    <w:rsid w:val="00360B91"/>
    <w:rsid w:val="00360E7D"/>
    <w:rsid w:val="0036160E"/>
    <w:rsid w:val="003616CA"/>
    <w:rsid w:val="00361A06"/>
    <w:rsid w:val="003622BC"/>
    <w:rsid w:val="00362542"/>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C31"/>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56F"/>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12B"/>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1C3"/>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37938"/>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C2C"/>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33CC"/>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1EE"/>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EDD"/>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1EFB"/>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365"/>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27DCE"/>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612"/>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192"/>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0157"/>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071E7"/>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745"/>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422"/>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25A"/>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07B69"/>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1F"/>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6AAA"/>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18"/>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6F05"/>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1C3"/>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5F"/>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4CE"/>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5B2"/>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C5C"/>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05E"/>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93B"/>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4894F"/>
  <w15:docId w15:val="{5F5C3225-E687-4545-A308-FD464F64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EE"/>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7071E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7071E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071E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7071EE"/>
    <w:pPr>
      <w:numPr>
        <w:ilvl w:val="3"/>
        <w:numId w:val="0"/>
      </w:numPr>
      <w:outlineLvl w:val="3"/>
    </w:pPr>
    <w:rPr>
      <w:sz w:val="24"/>
    </w:rPr>
  </w:style>
  <w:style w:type="paragraph" w:styleId="Heading5">
    <w:name w:val="heading 5"/>
    <w:basedOn w:val="Heading4"/>
    <w:next w:val="Normal"/>
    <w:link w:val="Heading5Char"/>
    <w:uiPriority w:val="9"/>
    <w:qFormat/>
    <w:rsid w:val="007071EE"/>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071EE"/>
    <w:pPr>
      <w:spacing w:before="120"/>
    </w:pPr>
    <w:rPr>
      <w:b/>
      <w:bCs/>
    </w:rPr>
  </w:style>
  <w:style w:type="paragraph" w:styleId="ListBullet">
    <w:name w:val="List Bullet"/>
    <w:basedOn w:val="Normal"/>
    <w:uiPriority w:val="99"/>
    <w:semiHidden/>
    <w:unhideWhenUsed/>
    <w:qFormat/>
    <w:rsid w:val="007071EE"/>
    <w:pPr>
      <w:numPr>
        <w:numId w:val="2"/>
      </w:numPr>
      <w:contextualSpacing/>
    </w:pPr>
  </w:style>
  <w:style w:type="paragraph" w:styleId="CommentText">
    <w:name w:val="annotation text"/>
    <w:basedOn w:val="Normal"/>
    <w:link w:val="CommentTextChar"/>
    <w:semiHidden/>
    <w:unhideWhenUsed/>
    <w:qFormat/>
    <w:rsid w:val="007071EE"/>
  </w:style>
  <w:style w:type="paragraph" w:styleId="BodyText">
    <w:name w:val="Body Text"/>
    <w:basedOn w:val="Normal"/>
    <w:link w:val="BodyTextChar"/>
    <w:qFormat/>
    <w:rsid w:val="007071EE"/>
    <w:pPr>
      <w:overflowPunct/>
      <w:autoSpaceDE/>
      <w:autoSpaceDN/>
      <w:adjustRightInd/>
      <w:textAlignment w:val="auto"/>
    </w:pPr>
    <w:rPr>
      <w:rFonts w:eastAsia="Times New Roman"/>
      <w:lang w:val="en-US"/>
    </w:rPr>
  </w:style>
  <w:style w:type="paragraph" w:styleId="List2">
    <w:name w:val="List 2"/>
    <w:basedOn w:val="Normal"/>
    <w:unhideWhenUsed/>
    <w:qFormat/>
    <w:rsid w:val="007071EE"/>
    <w:pPr>
      <w:ind w:left="566" w:hanging="283"/>
      <w:contextualSpacing/>
    </w:pPr>
  </w:style>
  <w:style w:type="paragraph" w:styleId="TOC3">
    <w:name w:val="toc 3"/>
    <w:basedOn w:val="TOC2"/>
    <w:next w:val="Normal"/>
    <w:semiHidden/>
    <w:qFormat/>
    <w:rsid w:val="007071E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7071EE"/>
    <w:pPr>
      <w:ind w:leftChars="200" w:left="420"/>
    </w:pPr>
  </w:style>
  <w:style w:type="paragraph" w:styleId="BalloonText">
    <w:name w:val="Balloon Text"/>
    <w:basedOn w:val="Normal"/>
    <w:link w:val="BalloonTextChar"/>
    <w:uiPriority w:val="99"/>
    <w:semiHidden/>
    <w:unhideWhenUsed/>
    <w:qFormat/>
    <w:rsid w:val="007071EE"/>
    <w:pPr>
      <w:spacing w:after="0"/>
    </w:pPr>
    <w:rPr>
      <w:sz w:val="18"/>
      <w:szCs w:val="18"/>
    </w:rPr>
  </w:style>
  <w:style w:type="paragraph" w:styleId="Footer">
    <w:name w:val="footer"/>
    <w:basedOn w:val="Normal"/>
    <w:link w:val="FooterChar"/>
    <w:uiPriority w:val="99"/>
    <w:unhideWhenUsed/>
    <w:qFormat/>
    <w:rsid w:val="007071EE"/>
    <w:pPr>
      <w:tabs>
        <w:tab w:val="center" w:pos="4153"/>
        <w:tab w:val="right" w:pos="8306"/>
      </w:tabs>
      <w:snapToGrid w:val="0"/>
    </w:pPr>
    <w:rPr>
      <w:sz w:val="18"/>
      <w:szCs w:val="18"/>
    </w:rPr>
  </w:style>
  <w:style w:type="paragraph" w:styleId="Header">
    <w:name w:val="header"/>
    <w:basedOn w:val="Normal"/>
    <w:link w:val="HeaderChar"/>
    <w:unhideWhenUsed/>
    <w:qFormat/>
    <w:rsid w:val="007071E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7071EE"/>
    <w:pPr>
      <w:ind w:left="283" w:hanging="283"/>
      <w:contextualSpacing/>
    </w:pPr>
  </w:style>
  <w:style w:type="paragraph" w:styleId="NormalWeb">
    <w:name w:val="Normal (Web)"/>
    <w:basedOn w:val="Normal"/>
    <w:uiPriority w:val="99"/>
    <w:semiHidden/>
    <w:unhideWhenUsed/>
    <w:qFormat/>
    <w:rsid w:val="007071E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sid w:val="007071EE"/>
    <w:rPr>
      <w:b/>
      <w:bCs/>
    </w:rPr>
  </w:style>
  <w:style w:type="table" w:styleId="TableGrid">
    <w:name w:val="Table Grid"/>
    <w:basedOn w:val="TableNormal"/>
    <w:qFormat/>
    <w:rsid w:val="0070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1EE"/>
    <w:rPr>
      <w:color w:val="800080"/>
      <w:u w:val="single"/>
    </w:rPr>
  </w:style>
  <w:style w:type="character" w:styleId="Hyperlink">
    <w:name w:val="Hyperlink"/>
    <w:basedOn w:val="DefaultParagraphFont"/>
    <w:uiPriority w:val="99"/>
    <w:unhideWhenUsed/>
    <w:qFormat/>
    <w:rsid w:val="007071EE"/>
    <w:rPr>
      <w:color w:val="0000FF" w:themeColor="hyperlink"/>
      <w:u w:val="single"/>
    </w:rPr>
  </w:style>
  <w:style w:type="character" w:styleId="CommentReference">
    <w:name w:val="annotation reference"/>
    <w:basedOn w:val="DefaultParagraphFont"/>
    <w:semiHidden/>
    <w:unhideWhenUsed/>
    <w:qFormat/>
    <w:rsid w:val="007071E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7071EE"/>
    <w:rPr>
      <w:rFonts w:ascii="Arial" w:eastAsia="SimSun" w:hAnsi="Arial" w:cs="Times New Roman"/>
      <w:sz w:val="36"/>
      <w:szCs w:val="20"/>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071EE"/>
    <w:rPr>
      <w:rFonts w:ascii="Arial" w:eastAsia="SimSun" w:hAnsi="Arial" w:cs="Times New Roman"/>
      <w:sz w:val="32"/>
      <w:szCs w:val="20"/>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7071EE"/>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071E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7071EE"/>
    <w:rPr>
      <w:rFonts w:ascii="Arial" w:eastAsia="SimSun" w:hAnsi="Arial" w:cs="Times New Roman"/>
      <w:szCs w:val="20"/>
      <w:lang w:val="en-GB" w:eastAsia="en-US"/>
    </w:rPr>
  </w:style>
  <w:style w:type="paragraph" w:customStyle="1" w:styleId="table">
    <w:name w:val="table"/>
    <w:basedOn w:val="Normal"/>
    <w:next w:val="Normal"/>
    <w:qFormat/>
    <w:rsid w:val="007071EE"/>
    <w:pPr>
      <w:spacing w:after="0"/>
      <w:jc w:val="center"/>
    </w:pPr>
    <w:rPr>
      <w:lang w:val="en-US" w:eastAsia="zh-CN"/>
    </w:rPr>
  </w:style>
  <w:style w:type="character" w:customStyle="1" w:styleId="CharChar2">
    <w:name w:val="Char Char2"/>
    <w:qFormat/>
    <w:rsid w:val="007071EE"/>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7071E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7071E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7071EE"/>
    <w:rPr>
      <w:rFonts w:ascii="Calibri" w:eastAsia="Calibri" w:hAnsi="Calibri" w:cs="Times New Roman"/>
      <w:lang w:eastAsia="en-US"/>
    </w:rPr>
  </w:style>
  <w:style w:type="paragraph" w:customStyle="1" w:styleId="3GPPText">
    <w:name w:val="3GPP Text"/>
    <w:basedOn w:val="Normal"/>
    <w:link w:val="3GPPTextChar"/>
    <w:qFormat/>
    <w:rsid w:val="007071EE"/>
    <w:pPr>
      <w:spacing w:before="120"/>
      <w:jc w:val="both"/>
    </w:pPr>
    <w:rPr>
      <w:sz w:val="22"/>
      <w:lang w:val="en-US"/>
    </w:rPr>
  </w:style>
  <w:style w:type="paragraph" w:customStyle="1" w:styleId="3GPPH1">
    <w:name w:val="3GPP H1"/>
    <w:basedOn w:val="Heading1"/>
    <w:next w:val="3GPPText"/>
    <w:link w:val="3GPPH1Char"/>
    <w:qFormat/>
    <w:rsid w:val="007071EE"/>
    <w:pPr>
      <w:tabs>
        <w:tab w:val="clear" w:pos="432"/>
        <w:tab w:val="left" w:pos="425"/>
      </w:tabs>
      <w:ind w:left="425" w:hanging="425"/>
    </w:pPr>
  </w:style>
  <w:style w:type="character" w:customStyle="1" w:styleId="3GPPTextChar">
    <w:name w:val="3GPP Text Char"/>
    <w:link w:val="3GPPText"/>
    <w:qFormat/>
    <w:rsid w:val="007071E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7071EE"/>
    <w:pPr>
      <w:tabs>
        <w:tab w:val="clear" w:pos="576"/>
        <w:tab w:val="left" w:pos="567"/>
      </w:tabs>
      <w:spacing w:before="120"/>
      <w:ind w:left="567" w:hanging="567"/>
    </w:pPr>
  </w:style>
  <w:style w:type="character" w:customStyle="1" w:styleId="3GPPH1Char">
    <w:name w:val="3GPP H1 Char"/>
    <w:link w:val="3GPPH1"/>
    <w:qFormat/>
    <w:rsid w:val="007071EE"/>
    <w:rPr>
      <w:rFonts w:ascii="Arial" w:eastAsia="SimSun" w:hAnsi="Arial" w:cs="Times New Roman"/>
      <w:sz w:val="36"/>
      <w:szCs w:val="20"/>
      <w:lang w:val="en-GB" w:eastAsia="en-US"/>
    </w:rPr>
  </w:style>
  <w:style w:type="character" w:customStyle="1" w:styleId="3GPPH2Char">
    <w:name w:val="3GPP H2 Char"/>
    <w:link w:val="3GPPH2"/>
    <w:qFormat/>
    <w:rsid w:val="007071EE"/>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7071E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7071E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7071E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7071EE"/>
    <w:rPr>
      <w:b/>
    </w:rPr>
  </w:style>
  <w:style w:type="paragraph" w:customStyle="1" w:styleId="TAC">
    <w:name w:val="TAC"/>
    <w:basedOn w:val="Normal"/>
    <w:link w:val="TACChar"/>
    <w:qFormat/>
    <w:rsid w:val="007071E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7071E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7071EE"/>
    <w:rPr>
      <w:rFonts w:ascii="Arial" w:eastAsia="Malgun Gothic" w:hAnsi="Arial" w:cs="Times New Roman"/>
      <w:b/>
      <w:sz w:val="20"/>
      <w:szCs w:val="20"/>
      <w:lang w:val="en-GB" w:eastAsia="en-US"/>
    </w:rPr>
  </w:style>
  <w:style w:type="character" w:customStyle="1" w:styleId="TACChar">
    <w:name w:val="TAC Char"/>
    <w:link w:val="TAC"/>
    <w:qFormat/>
    <w:rsid w:val="007071EE"/>
    <w:rPr>
      <w:rFonts w:ascii="Arial" w:eastAsia="Malgun Gothic" w:hAnsi="Arial" w:cs="Times New Roman"/>
      <w:sz w:val="18"/>
      <w:szCs w:val="20"/>
      <w:lang w:val="en-GB" w:eastAsia="en-US"/>
    </w:rPr>
  </w:style>
  <w:style w:type="character" w:customStyle="1" w:styleId="TAHCar">
    <w:name w:val="TAH Car"/>
    <w:link w:val="TAH"/>
    <w:qFormat/>
    <w:rsid w:val="007071EE"/>
    <w:rPr>
      <w:rFonts w:ascii="Arial" w:eastAsia="Malgun Gothic" w:hAnsi="Arial" w:cs="Times New Roman"/>
      <w:b/>
      <w:sz w:val="18"/>
      <w:szCs w:val="20"/>
      <w:lang w:val="en-GB" w:eastAsia="en-US"/>
    </w:rPr>
  </w:style>
  <w:style w:type="paragraph" w:customStyle="1" w:styleId="B1">
    <w:name w:val="B1"/>
    <w:basedOn w:val="List"/>
    <w:link w:val="B1Char1"/>
    <w:qFormat/>
    <w:rsid w:val="007071E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7071E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7071E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7071EE"/>
    <w:pPr>
      <w:keepNext w:val="0"/>
      <w:spacing w:before="0" w:after="240"/>
    </w:pPr>
  </w:style>
  <w:style w:type="paragraph" w:customStyle="1" w:styleId="TAL">
    <w:name w:val="TAL"/>
    <w:basedOn w:val="Normal"/>
    <w:link w:val="TALChar"/>
    <w:qFormat/>
    <w:rsid w:val="007071E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7071EE"/>
    <w:pPr>
      <w:ind w:left="851" w:hanging="851"/>
    </w:pPr>
  </w:style>
  <w:style w:type="character" w:customStyle="1" w:styleId="TALChar">
    <w:name w:val="TAL Char"/>
    <w:link w:val="TAL"/>
    <w:qFormat/>
    <w:rsid w:val="007071EE"/>
    <w:rPr>
      <w:rFonts w:ascii="Arial" w:eastAsia="Times New Roman" w:hAnsi="Arial" w:cs="Times New Roman"/>
      <w:sz w:val="18"/>
      <w:szCs w:val="20"/>
      <w:lang w:val="en-GB" w:eastAsia="en-US"/>
    </w:rPr>
  </w:style>
  <w:style w:type="character" w:customStyle="1" w:styleId="TANChar">
    <w:name w:val="TAN Char"/>
    <w:link w:val="TAN"/>
    <w:qFormat/>
    <w:locked/>
    <w:rsid w:val="007071EE"/>
    <w:rPr>
      <w:rFonts w:ascii="Arial" w:eastAsia="Times New Roman" w:hAnsi="Arial" w:cs="Times New Roman"/>
      <w:sz w:val="18"/>
      <w:szCs w:val="20"/>
      <w:lang w:val="en-GB" w:eastAsia="en-US"/>
    </w:rPr>
  </w:style>
  <w:style w:type="paragraph" w:customStyle="1" w:styleId="NO">
    <w:name w:val="NO"/>
    <w:basedOn w:val="Normal"/>
    <w:qFormat/>
    <w:rsid w:val="007071EE"/>
    <w:pPr>
      <w:keepLines/>
      <w:spacing w:after="180"/>
      <w:ind w:left="1135" w:hanging="851"/>
    </w:pPr>
    <w:rPr>
      <w:rFonts w:eastAsia="Times New Roman"/>
      <w:lang w:eastAsia="en-GB"/>
    </w:rPr>
  </w:style>
  <w:style w:type="paragraph" w:customStyle="1" w:styleId="B2">
    <w:name w:val="B2"/>
    <w:basedOn w:val="List2"/>
    <w:qFormat/>
    <w:rsid w:val="007071E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7071EE"/>
  </w:style>
  <w:style w:type="character" w:customStyle="1" w:styleId="spellingerror">
    <w:name w:val="spellingerror"/>
    <w:qFormat/>
    <w:rsid w:val="007071EE"/>
  </w:style>
  <w:style w:type="character" w:customStyle="1" w:styleId="HeaderChar">
    <w:name w:val="Header Char"/>
    <w:basedOn w:val="DefaultParagraphFont"/>
    <w:link w:val="Header"/>
    <w:uiPriority w:val="99"/>
    <w:qFormat/>
    <w:rsid w:val="007071E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7071E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7071E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7071EE"/>
    <w:pPr>
      <w:spacing w:before="60" w:after="60"/>
      <w:contextualSpacing w:val="0"/>
      <w:jc w:val="both"/>
    </w:pPr>
    <w:rPr>
      <w:sz w:val="22"/>
      <w:lang w:val="en-US" w:eastAsia="zh-CN"/>
    </w:rPr>
  </w:style>
  <w:style w:type="character" w:customStyle="1" w:styleId="3GPPAgreementsChar">
    <w:name w:val="3GPP Agreements Char"/>
    <w:link w:val="3GPPAgreements"/>
    <w:qFormat/>
    <w:rsid w:val="007071EE"/>
    <w:rPr>
      <w:rFonts w:ascii="Times New Roman" w:eastAsia="SimSun" w:hAnsi="Times New Roman" w:cs="Times New Roman"/>
      <w:szCs w:val="20"/>
    </w:rPr>
  </w:style>
  <w:style w:type="character" w:styleId="PlaceholderText">
    <w:name w:val="Placeholder Text"/>
    <w:basedOn w:val="DefaultParagraphFont"/>
    <w:uiPriority w:val="99"/>
    <w:semiHidden/>
    <w:qFormat/>
    <w:rsid w:val="007071EE"/>
    <w:rPr>
      <w:color w:val="808080"/>
    </w:rPr>
  </w:style>
  <w:style w:type="character" w:customStyle="1" w:styleId="BodyTextChar">
    <w:name w:val="Body Text Char"/>
    <w:basedOn w:val="DefaultParagraphFont"/>
    <w:link w:val="BodyText"/>
    <w:qFormat/>
    <w:rsid w:val="007071EE"/>
    <w:rPr>
      <w:rFonts w:ascii="Times New Roman" w:eastAsia="Times New Roman" w:hAnsi="Times New Roman" w:cs="Times New Roman"/>
      <w:sz w:val="20"/>
      <w:szCs w:val="20"/>
      <w:lang w:eastAsia="en-US"/>
    </w:rPr>
  </w:style>
  <w:style w:type="paragraph" w:customStyle="1" w:styleId="N1">
    <w:name w:val="N1"/>
    <w:basedOn w:val="Normal"/>
    <w:link w:val="N1Char"/>
    <w:qFormat/>
    <w:rsid w:val="007071E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7071EE"/>
    <w:rPr>
      <w:rFonts w:cstheme="minorHAnsi"/>
      <w:lang w:eastAsia="ko-KR" w:bidi="hi-IN"/>
    </w:rPr>
  </w:style>
  <w:style w:type="paragraph" w:customStyle="1" w:styleId="a">
    <w:name w:val="Ссылки"/>
    <w:basedOn w:val="BodyText"/>
    <w:qFormat/>
    <w:rsid w:val="007071E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7071EE"/>
    <w:pPr>
      <w:keepNext/>
      <w:keepLines/>
      <w:numPr>
        <w:numId w:val="4"/>
      </w:numPr>
      <w:tabs>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7071EE"/>
    <w:rPr>
      <w:rFonts w:ascii="Arial" w:hAnsi="Arial"/>
      <w:b/>
      <w:sz w:val="18"/>
    </w:rPr>
  </w:style>
  <w:style w:type="paragraph" w:customStyle="1" w:styleId="CRCoverPage">
    <w:name w:val="CR Cover Page"/>
    <w:qFormat/>
    <w:rsid w:val="007071EE"/>
    <w:pPr>
      <w:spacing w:after="120" w:line="240" w:lineRule="auto"/>
    </w:pPr>
    <w:rPr>
      <w:rFonts w:ascii="Arial" w:hAnsi="Arial" w:cs="Times New Roman"/>
      <w:lang w:val="en-GB" w:eastAsia="en-US"/>
    </w:rPr>
  </w:style>
  <w:style w:type="character" w:customStyle="1" w:styleId="B1Zchn">
    <w:name w:val="B1 Zchn"/>
    <w:qFormat/>
    <w:locked/>
    <w:rsid w:val="007071EE"/>
    <w:rPr>
      <w:rFonts w:ascii="Times New Roman" w:hAnsi="Times New Roman" w:cs="Times New Roman"/>
      <w:lang w:val="en-GB" w:eastAsia="en-US"/>
    </w:rPr>
  </w:style>
  <w:style w:type="character" w:customStyle="1" w:styleId="B10">
    <w:name w:val="B1 (文字)"/>
    <w:qFormat/>
    <w:locked/>
    <w:rsid w:val="007071EE"/>
    <w:rPr>
      <w:rFonts w:ascii="Times New Roman" w:eastAsia="Times New Roman" w:hAnsi="Times New Roman" w:cs="Times New Roman"/>
      <w:lang w:val="en-GB"/>
    </w:rPr>
  </w:style>
  <w:style w:type="character" w:customStyle="1" w:styleId="PLChar">
    <w:name w:val="PL Char"/>
    <w:link w:val="PL"/>
    <w:qFormat/>
    <w:locked/>
    <w:rsid w:val="007071EE"/>
    <w:rPr>
      <w:rFonts w:ascii="Courier New" w:hAnsi="Courier New" w:cs="Courier New"/>
      <w:sz w:val="16"/>
      <w:lang w:val="en-GB" w:eastAsia="en-US"/>
    </w:rPr>
  </w:style>
  <w:style w:type="paragraph" w:customStyle="1" w:styleId="PL">
    <w:name w:val="PL"/>
    <w:link w:val="PLChar"/>
    <w:qFormat/>
    <w:rsid w:val="00707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7071EE"/>
    <w:rPr>
      <w:color w:val="605E5C"/>
      <w:shd w:val="clear" w:color="auto" w:fill="E1DFDD"/>
    </w:rPr>
  </w:style>
  <w:style w:type="character" w:customStyle="1" w:styleId="UnresolvedMention2">
    <w:name w:val="Unresolved Mention2"/>
    <w:basedOn w:val="DefaultParagraphFont"/>
    <w:uiPriority w:val="99"/>
    <w:semiHidden/>
    <w:unhideWhenUsed/>
    <w:qFormat/>
    <w:rsid w:val="007071E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13"/>
      </w:numPr>
      <w:jc w:val="both"/>
    </w:pPr>
    <w:rPr>
      <w:rFonts w:eastAsia="MS Mincho"/>
      <w:sz w:val="24"/>
      <w:lang w:val="en-US"/>
    </w:rPr>
  </w:style>
  <w:style w:type="paragraph" w:styleId="DocumentMap">
    <w:name w:val="Document Map"/>
    <w:basedOn w:val="Normal"/>
    <w:link w:val="DocumentMapChar"/>
    <w:uiPriority w:val="99"/>
    <w:semiHidden/>
    <w:unhideWhenUsed/>
    <w:rsid w:val="00351740"/>
    <w:rPr>
      <w:rFonts w:ascii="SimSun"/>
      <w:sz w:val="18"/>
      <w:szCs w:val="18"/>
    </w:rPr>
  </w:style>
  <w:style w:type="character" w:customStyle="1" w:styleId="DocumentMapChar">
    <w:name w:val="Document Map Char"/>
    <w:basedOn w:val="DefaultParagraphFont"/>
    <w:link w:val="DocumentMap"/>
    <w:uiPriority w:val="99"/>
    <w:semiHidden/>
    <w:rsid w:val="00351740"/>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8331">
      <w:bodyDiv w:val="1"/>
      <w:marLeft w:val="0"/>
      <w:marRight w:val="0"/>
      <w:marTop w:val="0"/>
      <w:marBottom w:val="0"/>
      <w:divBdr>
        <w:top w:val="none" w:sz="0" w:space="0" w:color="auto"/>
        <w:left w:val="none" w:sz="0" w:space="0" w:color="auto"/>
        <w:bottom w:val="none" w:sz="0" w:space="0" w:color="auto"/>
        <w:right w:val="none" w:sz="0" w:space="0" w:color="auto"/>
      </w:divBdr>
    </w:div>
    <w:div w:id="1109936440">
      <w:bodyDiv w:val="1"/>
      <w:marLeft w:val="0"/>
      <w:marRight w:val="0"/>
      <w:marTop w:val="0"/>
      <w:marBottom w:val="0"/>
      <w:divBdr>
        <w:top w:val="none" w:sz="0" w:space="0" w:color="auto"/>
        <w:left w:val="none" w:sz="0" w:space="0" w:color="auto"/>
        <w:bottom w:val="none" w:sz="0" w:space="0" w:color="auto"/>
        <w:right w:val="none" w:sz="0" w:space="0" w:color="auto"/>
      </w:divBdr>
    </w:div>
    <w:div w:id="111051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20documents\RAN1\TSGR1_108-e\Docs\R1-220242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815793F9-5A5F-4451-9091-E357DB82382A}">
  <ds:schemaRefs>
    <ds:schemaRef ds:uri="http://purl.org/dc/terms/"/>
    <ds:schemaRef ds:uri="ab813fb6-1347-4985-ab36-6575371b00b3"/>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2ff76fbf-12b9-4337-ad3b-122e2d975ad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516F0B-02B5-42C3-9A6F-3AB0D50286EE}">
  <ds:schemaRefs>
    <ds:schemaRef ds:uri="http://schemas.openxmlformats.org/officeDocument/2006/bibliography"/>
  </ds:schemaRefs>
</ds:datastoreItem>
</file>

<file path=customXml/itemProps5.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Ryan Keating</cp:lastModifiedBy>
  <cp:revision>2</cp:revision>
  <dcterms:created xsi:type="dcterms:W3CDTF">2022-02-21T18:57:00Z</dcterms:created>
  <dcterms:modified xsi:type="dcterms:W3CDTF">2022-02-21T18:57:00Z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ies>
</file>