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DA4707"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DengXian"/>
                <w:sz w:val="18"/>
                <w:szCs w:val="18"/>
                <w:lang w:eastAsia="zh-CN"/>
              </w:rPr>
            </w:pPr>
            <w:r>
              <w:rPr>
                <w:rFonts w:eastAsia="DengXian"/>
                <w:sz w:val="18"/>
                <w:szCs w:val="18"/>
                <w:lang w:eastAsia="zh-CN"/>
              </w:rPr>
              <w:t xml:space="preserve">In 38.215 section 5.1.5, </w:t>
            </w:r>
            <w:bookmarkStart w:id="2" w:name="_GoBack"/>
            <w:bookmarkEnd w:id="2"/>
            <w:r>
              <w:rPr>
                <w:rFonts w:eastAsia="DengXian"/>
                <w:sz w:val="18"/>
                <w:szCs w:val="18"/>
                <w:lang w:eastAsia="zh-CN"/>
              </w:rPr>
              <w:t xml:space="preserve">clarify that in the case of s-DCI based mTRP with scheme 3 or scheme 4, the indicated TCI states is the activated TCI states in the </w:t>
            </w:r>
            <w:r w:rsidRPr="00766756">
              <w:rPr>
                <w:rFonts w:eastAsia="DengXian"/>
                <w:b/>
                <w:bCs/>
                <w:sz w:val="18"/>
                <w:szCs w:val="18"/>
                <w:lang w:eastAsia="zh-CN"/>
              </w:rPr>
              <w:t>first slot</w:t>
            </w:r>
            <w:r>
              <w:rPr>
                <w:rFonts w:eastAsia="DengXian"/>
                <w:sz w:val="18"/>
                <w:szCs w:val="18"/>
                <w:lang w:eastAsia="zh-CN"/>
              </w:rPr>
              <w:t xml:space="preserve"> with scheduled PDSCH (R1-2201631, R1-2201632)</w:t>
            </w:r>
          </w:p>
          <w:p w14:paraId="5BFE742F" w14:textId="77777777" w:rsidR="004A5BEB" w:rsidRDefault="004A5BEB" w:rsidP="004A5BEB">
            <w:pPr>
              <w:snapToGrid w:val="0"/>
              <w:jc w:val="both"/>
              <w:rPr>
                <w:rFonts w:eastAsia="DengXian"/>
                <w:sz w:val="18"/>
                <w:szCs w:val="18"/>
                <w:lang w:eastAsia="zh-CN"/>
              </w:rPr>
            </w:pPr>
          </w:p>
          <w:p w14:paraId="37203360" w14:textId="4BBC25F1" w:rsidR="004A5BEB" w:rsidRPr="004F20A8" w:rsidRDefault="004A5BEB" w:rsidP="004A5BEB">
            <w:pPr>
              <w:snapToGrid w:val="0"/>
              <w:jc w:val="both"/>
              <w:rPr>
                <w:rFonts w:eastAsia="DengXian"/>
                <w:sz w:val="18"/>
                <w:szCs w:val="18"/>
                <w:lang w:eastAsia="zh-CN"/>
              </w:rPr>
            </w:pPr>
            <w:r>
              <w:rPr>
                <w:rFonts w:eastAsia="DengXian"/>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DengXian"/>
                <w:color w:val="FF0000"/>
                <w:sz w:val="20"/>
                <w:szCs w:val="20"/>
                <w:lang w:eastAsia="zh-CN"/>
              </w:rPr>
            </w:pPr>
            <w:r w:rsidRPr="002D676B">
              <w:rPr>
                <w:rFonts w:eastAsia="DengXian"/>
                <w:sz w:val="20"/>
                <w:szCs w:val="20"/>
                <w:lang w:eastAsia="zh-CN"/>
              </w:rPr>
              <w:t>H</w:t>
            </w:r>
          </w:p>
        </w:tc>
        <w:tc>
          <w:tcPr>
            <w:tcW w:w="5130" w:type="dxa"/>
          </w:tcPr>
          <w:p w14:paraId="230BC6EF" w14:textId="20C9B34F" w:rsidR="004A5BEB" w:rsidRPr="00DA4707" w:rsidRDefault="004A5BEB" w:rsidP="004A5BEB">
            <w:pPr>
              <w:snapToGrid w:val="0"/>
              <w:jc w:val="both"/>
              <w:rPr>
                <w:sz w:val="18"/>
                <w:szCs w:val="18"/>
              </w:rPr>
            </w:pP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n eType-II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46F68E4C" w14:textId="77777777" w:rsidR="00E931A9" w:rsidRPr="00DA4707" w:rsidRDefault="00E931A9" w:rsidP="00E931A9">
            <w:pPr>
              <w:snapToGrid w:val="0"/>
              <w:jc w:val="both"/>
              <w:rPr>
                <w:sz w:val="18"/>
                <w:szCs w:val="18"/>
              </w:rPr>
            </w:pP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r>
              <w:rPr>
                <w:sz w:val="18"/>
                <w:szCs w:val="18"/>
              </w:rPr>
              <w:t xml:space="preserve">eType-II freq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eType-II)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reportQuantity is set to 'cri-RI-PMI-CQI', or 'cri-RI-LI-PMI-CQI', codebookType is set to 'typeII -r16' or 'typeII-PortSelection-r16' with M_υ=1 and cqi-FormatIndicator is set to 'widebandCQI',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lastRenderedPageBreak/>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lastRenderedPageBreak/>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708BF295" w14:textId="77777777" w:rsidR="00905E85" w:rsidRPr="00DA4707" w:rsidRDefault="00905E85" w:rsidP="00E931A9">
            <w:pPr>
              <w:snapToGrid w:val="0"/>
              <w:jc w:val="both"/>
              <w:rPr>
                <w:sz w:val="18"/>
                <w:szCs w:val="18"/>
              </w:rPr>
            </w:pP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eType-II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eType-II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i_(2,4,l) and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3" w:author="Filippo Tosato" w:date="2022-02-07T19:18:00Z">
                      <w:rPr>
                        <w:rFonts w:ascii="Cambria Math" w:hAnsi="Cambria Math" w:cs="Times New Roman"/>
                        <w:i/>
                        <w:lang w:val="x-none"/>
                      </w:rPr>
                    </w:del>
                  </m:ctrlPr>
                </m:dPr>
                <m:e>
                  <m:sSup>
                    <m:sSupPr>
                      <m:ctrlPr>
                        <w:del w:id="4" w:author="Filippo Tosato" w:date="2022-02-07T19:18:00Z">
                          <w:rPr>
                            <w:rFonts w:ascii="Cambria Math" w:hAnsi="Cambria Math" w:cs="Times New Roman"/>
                            <w:i/>
                            <w:lang w:val="x-none"/>
                          </w:rPr>
                        </w:del>
                      </m:ctrlPr>
                    </m:sSupPr>
                    <m:e>
                      <m:r>
                        <w:del w:id="5" w:author="Filippo Tosato" w:date="2022-02-07T19:18:00Z">
                          <w:rPr>
                            <w:rFonts w:ascii="Cambria Math" w:hAnsi="Cambria Math" w:cs="Times New Roman"/>
                            <w:lang w:val="x-none"/>
                          </w:rPr>
                          <m:t>K</m:t>
                        </w:del>
                      </m:r>
                    </m:e>
                    <m:sup>
                      <m:r>
                        <w:del w:id="6" w:author="Filippo Tosato" w:date="2022-02-07T19:18:00Z">
                          <w:rPr>
                            <w:rFonts w:ascii="Cambria Math" w:hAnsi="Cambria Math" w:cs="Times New Roman"/>
                            <w:lang w:val="x-none"/>
                          </w:rPr>
                          <m:t>NZ</m:t>
                        </w:del>
                      </m:r>
                    </m:sup>
                  </m:sSup>
                  <m:r>
                    <w:del w:id="7" w:author="Filippo Tosato" w:date="2022-02-07T19:18:00Z">
                      <w:rPr>
                        <w:rFonts w:ascii="Cambria Math" w:hAnsi="Cambria Math" w:cs="Times New Roman"/>
                        <w:lang w:val="x-none"/>
                      </w:rPr>
                      <m:t>/2</m:t>
                    </w:del>
                  </m:r>
                </m:e>
              </m:d>
              <m:r>
                <w:del w:id="8"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9" w:author="Filippo Tosato" w:date="2022-02-07T19:18:00Z">
                      <w:rPr>
                        <w:rFonts w:ascii="Cambria Math" w:hAnsi="Cambria Math" w:cs="Times New Roman"/>
                        <w:i/>
                        <w:color w:val="000000"/>
                        <w:lang w:eastAsia="en-GB"/>
                      </w:rPr>
                    </w:ins>
                  </m:ctrlPr>
                </m:funcPr>
                <m:fName>
                  <m:r>
                    <w:ins w:id="10" w:author="Filippo Tosato" w:date="2022-02-07T19:18:00Z">
                      <m:rPr>
                        <m:sty m:val="p"/>
                      </m:rPr>
                      <w:rPr>
                        <w:rFonts w:ascii="Cambria Math" w:hAnsi="Cambria Math" w:cs="Times New Roman"/>
                        <w:color w:val="000000"/>
                        <w:lang w:eastAsia="en-GB"/>
                      </w:rPr>
                      <m:t>max</m:t>
                    </w:ins>
                  </m:r>
                </m:fName>
                <m:e>
                  <m:d>
                    <m:dPr>
                      <m:ctrlPr>
                        <w:ins w:id="11" w:author="Filippo Tosato" w:date="2022-02-07T19:18:00Z">
                          <w:rPr>
                            <w:rFonts w:ascii="Cambria Math" w:hAnsi="Cambria Math" w:cs="Times New Roman"/>
                            <w:i/>
                            <w:color w:val="000000"/>
                            <w:lang w:eastAsia="en-GB"/>
                          </w:rPr>
                        </w:ins>
                      </m:ctrlPr>
                    </m:dPr>
                    <m:e>
                      <m:r>
                        <w:ins w:id="12" w:author="Filippo Tosato" w:date="2022-02-07T19:18:00Z">
                          <w:rPr>
                            <w:rFonts w:ascii="Cambria Math" w:hAnsi="Cambria Math" w:cs="Times New Roman"/>
                            <w:color w:val="000000"/>
                            <w:lang w:eastAsia="en-GB"/>
                          </w:rPr>
                          <m:t>0,</m:t>
                        </w:ins>
                      </m:r>
                      <m:d>
                        <m:dPr>
                          <m:begChr m:val="⌈"/>
                          <m:endChr m:val="⌉"/>
                          <m:ctrlPr>
                            <w:ins w:id="13" w:author="Filippo Tosato" w:date="2022-02-07T19:18:00Z">
                              <w:rPr>
                                <w:rFonts w:ascii="Cambria Math" w:hAnsi="Cambria Math" w:cs="Times New Roman"/>
                                <w:i/>
                              </w:rPr>
                            </w:ins>
                          </m:ctrlPr>
                        </m:dPr>
                        <m:e>
                          <m:f>
                            <m:fPr>
                              <m:ctrlPr>
                                <w:ins w:id="14" w:author="Filippo Tosato" w:date="2022-02-07T19:18:00Z">
                                  <w:rPr>
                                    <w:rFonts w:ascii="Cambria Math" w:hAnsi="Cambria Math" w:cs="Times New Roman"/>
                                    <w:i/>
                                  </w:rPr>
                                </w:ins>
                              </m:ctrlPr>
                            </m:fPr>
                            <m:num>
                              <m:sSup>
                                <m:sSupPr>
                                  <m:ctrlPr>
                                    <w:ins w:id="15" w:author="Filippo Tosato" w:date="2022-02-07T19:18:00Z">
                                      <w:rPr>
                                        <w:rFonts w:ascii="Cambria Math" w:hAnsi="Cambria Math" w:cs="Times New Roman"/>
                                        <w:i/>
                                      </w:rPr>
                                    </w:ins>
                                  </m:ctrlPr>
                                </m:sSupPr>
                                <m:e>
                                  <m:r>
                                    <w:ins w:id="16" w:author="Filippo Tosato" w:date="2022-02-07T19:18:00Z">
                                      <w:rPr>
                                        <w:rFonts w:ascii="Cambria Math" w:hAnsi="Cambria Math" w:cs="Times New Roman"/>
                                      </w:rPr>
                                      <m:t>K</m:t>
                                    </w:ins>
                                  </m:r>
                                </m:e>
                                <m:sup>
                                  <m:r>
                                    <w:ins w:id="17" w:author="Filippo Tosato" w:date="2022-02-07T19:18:00Z">
                                      <w:rPr>
                                        <w:rFonts w:ascii="Cambria Math" w:hAnsi="Cambria Math" w:cs="Times New Roman"/>
                                      </w:rPr>
                                      <m:t>NZ</m:t>
                                    </w:ins>
                                  </m:r>
                                </m:sup>
                              </m:sSup>
                            </m:num>
                            <m:den>
                              <m:r>
                                <w:ins w:id="18" w:author="Filippo Tosato" w:date="2022-02-07T19:18:00Z">
                                  <w:rPr>
                                    <w:rFonts w:ascii="Cambria Math" w:hAnsi="Cambria Math" w:cs="Times New Roman"/>
                                  </w:rPr>
                                  <m:t>2</m:t>
                                </w:ins>
                              </m:r>
                            </m:den>
                          </m:f>
                        </m:e>
                      </m:d>
                      <m:r>
                        <w:ins w:id="19"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0" w:author="Filippo Tosato" w:date="2022-02-07T19:19:00Z">
                      <w:rPr>
                        <w:rFonts w:ascii="Cambria Math" w:hAnsi="Cambria Math" w:cs="Times New Roman"/>
                        <w:i/>
                      </w:rPr>
                    </w:del>
                  </m:ctrlPr>
                </m:dPr>
                <m:e>
                  <m:sSup>
                    <m:sSupPr>
                      <m:ctrlPr>
                        <w:del w:id="21" w:author="Filippo Tosato" w:date="2022-02-07T19:19:00Z">
                          <w:rPr>
                            <w:rFonts w:ascii="Cambria Math" w:hAnsi="Cambria Math" w:cs="Times New Roman"/>
                            <w:i/>
                          </w:rPr>
                        </w:del>
                      </m:ctrlPr>
                    </m:sSupPr>
                    <m:e>
                      <m:r>
                        <w:del w:id="22" w:author="Filippo Tosato" w:date="2022-02-07T19:19:00Z">
                          <w:rPr>
                            <w:rFonts w:ascii="Cambria Math" w:hAnsi="Cambria Math" w:cs="Times New Roman"/>
                          </w:rPr>
                          <m:t>K</m:t>
                        </w:del>
                      </m:r>
                    </m:e>
                    <m:sup>
                      <m:r>
                        <w:del w:id="23" w:author="Filippo Tosato" w:date="2022-02-07T19:19:00Z">
                          <w:rPr>
                            <w:rFonts w:ascii="Cambria Math" w:hAnsi="Cambria Math" w:cs="Times New Roman"/>
                          </w:rPr>
                          <m:t>NZ</m:t>
                        </w:del>
                      </m:r>
                    </m:sup>
                  </m:sSup>
                  <m:r>
                    <w:del w:id="24"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5" w:author="Filippo Tosato" w:date="2022-02-07T19:19:00Z">
                      <w:rPr>
                        <w:rFonts w:ascii="Cambria Math" w:hAnsi="Cambria Math" w:cs="Times New Roman"/>
                        <w:i/>
                      </w:rPr>
                    </w:ins>
                  </m:ctrlPr>
                </m:funcPr>
                <m:fName>
                  <m:r>
                    <w:ins w:id="26" w:author="Filippo Tosato" w:date="2022-02-07T19:19:00Z">
                      <m:rPr>
                        <m:sty m:val="p"/>
                      </m:rPr>
                      <w:rPr>
                        <w:rFonts w:ascii="Cambria Math" w:hAnsi="Cambria Math" w:cs="Times New Roman"/>
                      </w:rPr>
                      <m:t>min</m:t>
                    </w:ins>
                  </m:r>
                </m:fName>
                <m:e>
                  <m:d>
                    <m:dPr>
                      <m:ctrlPr>
                        <w:ins w:id="27" w:author="Filippo Tosato" w:date="2022-02-07T19:19:00Z">
                          <w:rPr>
                            <w:rFonts w:ascii="Cambria Math" w:hAnsi="Cambria Math" w:cs="Times New Roman"/>
                            <w:i/>
                          </w:rPr>
                        </w:ins>
                      </m:ctrlPr>
                    </m:dPr>
                    <m:e>
                      <m:sSup>
                        <m:sSupPr>
                          <m:ctrlPr>
                            <w:ins w:id="28" w:author="Filippo Tosato" w:date="2022-02-07T19:19:00Z">
                              <w:rPr>
                                <w:rFonts w:ascii="Cambria Math" w:hAnsi="Cambria Math" w:cs="Times New Roman"/>
                                <w:i/>
                              </w:rPr>
                            </w:ins>
                          </m:ctrlPr>
                        </m:sSupPr>
                        <m:e>
                          <m:r>
                            <w:ins w:id="29" w:author="Filippo Tosato" w:date="2022-02-07T19:19:00Z">
                              <w:rPr>
                                <w:rFonts w:ascii="Cambria Math" w:hAnsi="Cambria Math" w:cs="Times New Roman"/>
                              </w:rPr>
                              <m:t>K</m:t>
                            </w:ins>
                          </m:r>
                        </m:e>
                        <m:sup>
                          <m:r>
                            <w:ins w:id="30" w:author="Filippo Tosato" w:date="2022-02-07T19:19:00Z">
                              <w:rPr>
                                <w:rFonts w:ascii="Cambria Math" w:hAnsi="Cambria Math" w:cs="Times New Roman"/>
                              </w:rPr>
                              <m:t>NZ</m:t>
                            </w:ins>
                          </m:r>
                        </m:sup>
                      </m:sSup>
                      <m:r>
                        <w:ins w:id="31" w:author="Filippo Tosato" w:date="2022-02-07T19:19:00Z">
                          <w:rPr>
                            <w:rFonts w:ascii="Cambria Math" w:hAnsi="Cambria Math" w:cs="Times New Roman"/>
                          </w:rPr>
                          <m:t>-ν,</m:t>
                        </w:ins>
                      </m:r>
                      <m:d>
                        <m:dPr>
                          <m:begChr m:val="⌊"/>
                          <m:endChr m:val="⌋"/>
                          <m:ctrlPr>
                            <w:ins w:id="32" w:author="Filippo Tosato" w:date="2022-02-07T19:19:00Z">
                              <w:rPr>
                                <w:rFonts w:ascii="Cambria Math" w:hAnsi="Cambria Math" w:cs="Times New Roman"/>
                                <w:i/>
                              </w:rPr>
                            </w:ins>
                          </m:ctrlPr>
                        </m:dPr>
                        <m:e>
                          <m:f>
                            <m:fPr>
                              <m:ctrlPr>
                                <w:ins w:id="33" w:author="Filippo Tosato" w:date="2022-02-07T19:19:00Z">
                                  <w:rPr>
                                    <w:rFonts w:ascii="Cambria Math" w:hAnsi="Cambria Math" w:cs="Times New Roman"/>
                                    <w:i/>
                                  </w:rPr>
                                </w:ins>
                              </m:ctrlPr>
                            </m:fPr>
                            <m:num>
                              <m:sSup>
                                <m:sSupPr>
                                  <m:ctrlPr>
                                    <w:ins w:id="34" w:author="Filippo Tosato" w:date="2022-02-07T19:19:00Z">
                                      <w:rPr>
                                        <w:rFonts w:ascii="Cambria Math" w:hAnsi="Cambria Math" w:cs="Times New Roman"/>
                                        <w:i/>
                                      </w:rPr>
                                    </w:ins>
                                  </m:ctrlPr>
                                </m:sSupPr>
                                <m:e>
                                  <m:r>
                                    <w:ins w:id="35" w:author="Filippo Tosato" w:date="2022-02-07T19:19:00Z">
                                      <w:rPr>
                                        <w:rFonts w:ascii="Cambria Math" w:hAnsi="Cambria Math" w:cs="Times New Roman"/>
                                      </w:rPr>
                                      <m:t>K</m:t>
                                    </w:ins>
                                  </m:r>
                                </m:e>
                                <m:sup>
                                  <m:r>
                                    <w:ins w:id="36" w:author="Filippo Tosato" w:date="2022-02-07T19:19:00Z">
                                      <w:rPr>
                                        <w:rFonts w:ascii="Cambria Math" w:hAnsi="Cambria Math" w:cs="Times New Roman"/>
                                      </w:rPr>
                                      <m:t>NZ</m:t>
                                    </w:ins>
                                  </m:r>
                                </m:sup>
                              </m:sSup>
                            </m:num>
                            <m:den>
                              <m:r>
                                <w:ins w:id="37"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7C82AF52" w14:textId="77777777" w:rsidR="00905E85" w:rsidRPr="00DA4707" w:rsidRDefault="00905E85" w:rsidP="00E931A9">
            <w:pPr>
              <w:snapToGrid w:val="0"/>
              <w:jc w:val="both"/>
              <w:rPr>
                <w:sz w:val="18"/>
                <w:szCs w:val="18"/>
              </w:rPr>
            </w:pP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92ED7" w14:textId="77777777" w:rsidR="00EA085C" w:rsidRDefault="00EA085C" w:rsidP="00FE429F">
      <w:r>
        <w:separator/>
      </w:r>
    </w:p>
  </w:endnote>
  <w:endnote w:type="continuationSeparator" w:id="0">
    <w:p w14:paraId="2224E232" w14:textId="77777777" w:rsidR="00EA085C" w:rsidRDefault="00EA085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B037E" w14:textId="77777777" w:rsidR="00EA085C" w:rsidRDefault="00EA085C" w:rsidP="00FE429F">
      <w:r>
        <w:separator/>
      </w:r>
    </w:p>
  </w:footnote>
  <w:footnote w:type="continuationSeparator" w:id="0">
    <w:p w14:paraId="742FC3DE" w14:textId="77777777" w:rsidR="00EA085C" w:rsidRDefault="00EA085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B34EE-8143-46F2-A89D-5CC16DA7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4801</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cp:revision>
  <dcterms:created xsi:type="dcterms:W3CDTF">2022-02-16T18:00:00Z</dcterms:created>
  <dcterms:modified xsi:type="dcterms:W3CDTF">2022-02-16T18:00:00Z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