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37203360" w14:textId="75D13F71" w:rsidR="003161E1" w:rsidRPr="004F20A8" w:rsidRDefault="003161E1" w:rsidP="00F83F1B">
            <w:pPr>
              <w:snapToGrid w:val="0"/>
              <w:jc w:val="both"/>
              <w:rPr>
                <w:rFonts w:eastAsia="DengXian"/>
                <w:sz w:val="18"/>
                <w:szCs w:val="18"/>
                <w:lang w:eastAsia="zh-CN"/>
              </w:rPr>
            </w:pPr>
          </w:p>
        </w:tc>
        <w:tc>
          <w:tcPr>
            <w:tcW w:w="1732" w:type="dxa"/>
          </w:tcPr>
          <w:p w14:paraId="695FC0B7" w14:textId="4C550C9A" w:rsidR="00F83F1B" w:rsidRPr="00112D33" w:rsidRDefault="00F83F1B" w:rsidP="00F83F1B">
            <w:pPr>
              <w:snapToGrid w:val="0"/>
              <w:rPr>
                <w:sz w:val="20"/>
                <w:szCs w:val="20"/>
              </w:rPr>
            </w:pPr>
          </w:p>
        </w:tc>
        <w:tc>
          <w:tcPr>
            <w:tcW w:w="1089" w:type="dxa"/>
          </w:tcPr>
          <w:p w14:paraId="19711A54" w14:textId="588DA08C" w:rsidR="00F83F1B" w:rsidRPr="00112D33" w:rsidRDefault="00F83F1B" w:rsidP="00F83F1B">
            <w:pPr>
              <w:snapToGrid w:val="0"/>
              <w:jc w:val="both"/>
              <w:rPr>
                <w:rFonts w:eastAsia="DengXian"/>
                <w:color w:val="FF0000"/>
                <w:sz w:val="20"/>
                <w:szCs w:val="20"/>
                <w:lang w:eastAsia="zh-CN"/>
              </w:rPr>
            </w:pPr>
          </w:p>
        </w:tc>
        <w:tc>
          <w:tcPr>
            <w:tcW w:w="5130" w:type="dxa"/>
          </w:tcPr>
          <w:p w14:paraId="230BC6EF" w14:textId="20C9B34F" w:rsidR="00F83F1B" w:rsidRPr="00DA4707" w:rsidRDefault="00F83F1B" w:rsidP="00F83F1B">
            <w:pPr>
              <w:snapToGrid w:val="0"/>
              <w:jc w:val="both"/>
              <w:rPr>
                <w:sz w:val="18"/>
                <w:szCs w:val="18"/>
              </w:rPr>
            </w:pP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46F68E4C" w14:textId="77777777" w:rsidR="00E931A9" w:rsidRPr="00DA4707" w:rsidRDefault="00E931A9" w:rsidP="00E931A9">
            <w:pPr>
              <w:snapToGrid w:val="0"/>
              <w:jc w:val="both"/>
              <w:rPr>
                <w:sz w:val="18"/>
                <w:szCs w:val="18"/>
              </w:rPr>
            </w:pP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708BF295" w14:textId="77777777" w:rsidR="00905E85" w:rsidRPr="00DA4707" w:rsidRDefault="00905E85" w:rsidP="00E931A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xml:space="preserve">, </w:t>
            </w:r>
            <w:r>
              <w:rPr>
                <w:sz w:val="18"/>
                <w:szCs w:val="18"/>
              </w:rPr>
              <w:t>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lastRenderedPageBreak/>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w:t>
            </w:r>
            <w:r>
              <w:rPr>
                <w:sz w:val="18"/>
                <w:szCs w:val="18"/>
              </w:rPr>
              <w:t xml:space="preserve">technically </w:t>
            </w:r>
            <w:r>
              <w:rPr>
                <w:sz w:val="18"/>
                <w:szCs w:val="18"/>
              </w:rPr>
              <w:t>correct although the identified problems could be corner cases</w:t>
            </w:r>
            <w:r>
              <w:rPr>
                <w:sz w:val="18"/>
                <w:szCs w:val="18"/>
              </w:rPr>
              <w:t xml:space="preserve"> (hence may be non-essential)</w:t>
            </w:r>
            <w:r>
              <w:rPr>
                <w:sz w:val="18"/>
                <w:szCs w:val="18"/>
              </w:rPr>
              <w:t>.</w:t>
            </w:r>
            <w:r>
              <w:rPr>
                <w:sz w:val="18"/>
                <w:szCs w:val="18"/>
              </w:rPr>
              <w:t xml:space="preserve"> </w:t>
            </w:r>
            <w:r>
              <w:rPr>
                <w:sz w:val="18"/>
                <w:szCs w:val="18"/>
              </w:rPr>
              <w:t xml:space="preserve">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lastRenderedPageBreak/>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7C82AF52" w14:textId="77777777" w:rsidR="00905E85" w:rsidRPr="00DA4707" w:rsidRDefault="00905E85" w:rsidP="00E931A9">
            <w:pPr>
              <w:snapToGrid w:val="0"/>
              <w:jc w:val="both"/>
              <w:rPr>
                <w:sz w:val="18"/>
                <w:szCs w:val="18"/>
              </w:rPr>
            </w:pP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bookmarkStart w:id="37" w:name="_GoBack"/>
            <w:bookmarkEnd w:id="37"/>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lastRenderedPageBreak/>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D9A6B" w14:textId="77777777" w:rsidR="009D78A5" w:rsidRDefault="009D78A5" w:rsidP="00FE429F">
      <w:r>
        <w:separator/>
      </w:r>
    </w:p>
  </w:endnote>
  <w:endnote w:type="continuationSeparator" w:id="0">
    <w:p w14:paraId="24961FEE" w14:textId="77777777" w:rsidR="009D78A5" w:rsidRDefault="009D78A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33FC" w14:textId="77777777" w:rsidR="009D78A5" w:rsidRDefault="009D78A5" w:rsidP="00FE429F">
      <w:r>
        <w:separator/>
      </w:r>
    </w:p>
  </w:footnote>
  <w:footnote w:type="continuationSeparator" w:id="0">
    <w:p w14:paraId="1FC68282" w14:textId="77777777" w:rsidR="009D78A5" w:rsidRDefault="009D78A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1E0BDAD-9F1A-4A91-A1F6-452F9DBA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4423</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cp:revision>
  <dcterms:created xsi:type="dcterms:W3CDTF">2022-02-16T07:05:00Z</dcterms:created>
  <dcterms:modified xsi:type="dcterms:W3CDTF">2022-02-16T07:08:00Z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