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D2C6" w14:textId="1A7C964F" w:rsidR="003439BF" w:rsidRDefault="003439BF" w:rsidP="003439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8752105"/>
      <w:r>
        <w:rPr>
          <w:b/>
          <w:noProof/>
          <w:sz w:val="24"/>
        </w:rPr>
        <w:t>3GPP TSG-</w:t>
      </w:r>
      <w:r w:rsidR="00646FEE">
        <w:fldChar w:fldCharType="begin"/>
      </w:r>
      <w:r w:rsidR="00646FEE">
        <w:instrText xml:space="preserve"> DOCPROPERTY  TSG/WGRef  \* MERGEFORMAT </w:instrText>
      </w:r>
      <w:r w:rsidR="00646FEE">
        <w:fldChar w:fldCharType="separate"/>
      </w:r>
      <w:r>
        <w:rPr>
          <w:b/>
          <w:noProof/>
          <w:sz w:val="24"/>
        </w:rPr>
        <w:t>RAN WG1</w:t>
      </w:r>
      <w:r w:rsidR="00646FE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46FEE">
        <w:fldChar w:fldCharType="begin"/>
      </w:r>
      <w:r w:rsidR="00646FEE">
        <w:instrText xml:space="preserve"> DOCPROPERTY  MtgSeq  \* MERGEFORMAT </w:instrText>
      </w:r>
      <w:r w:rsidR="00646FEE">
        <w:fldChar w:fldCharType="separate"/>
      </w:r>
      <w:r>
        <w:rPr>
          <w:b/>
          <w:noProof/>
          <w:sz w:val="24"/>
        </w:rPr>
        <w:t>10</w:t>
      </w:r>
      <w:r w:rsidR="002E28D5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="00646FE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R1-22xxxxx</w:t>
      </w:r>
    </w:p>
    <w:p w14:paraId="420FD131" w14:textId="2887C741" w:rsidR="003439BF" w:rsidRDefault="00646FEE" w:rsidP="003439B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439B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3439BF">
        <w:rPr>
          <w:b/>
          <w:noProof/>
          <w:sz w:val="24"/>
        </w:rPr>
        <w:t xml:space="preserve">, </w:t>
      </w:r>
      <w:r w:rsidR="002E28D5">
        <w:rPr>
          <w:b/>
          <w:noProof/>
          <w:sz w:val="24"/>
        </w:rPr>
        <w:t>21 February – 3 March</w:t>
      </w:r>
      <w:r w:rsidR="000E15D8">
        <w:rPr>
          <w:b/>
          <w:noProof/>
          <w:sz w:val="24"/>
        </w:rPr>
        <w:t>,</w:t>
      </w:r>
      <w:r w:rsidR="003439BF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439BF" w14:paraId="6CD7FB78" w14:textId="77777777" w:rsidTr="00921D7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927C7" w14:textId="77777777" w:rsidR="003439BF" w:rsidRDefault="003439BF" w:rsidP="00921D7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439BF" w14:paraId="3CE52D9E" w14:textId="77777777" w:rsidTr="00921D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D7264D" w14:textId="12F37AB5" w:rsidR="003439BF" w:rsidRDefault="007C4542" w:rsidP="00921D7E">
            <w:pPr>
              <w:pStyle w:val="CRCoverPage"/>
              <w:spacing w:after="0"/>
              <w:jc w:val="center"/>
              <w:rPr>
                <w:noProof/>
              </w:rPr>
            </w:pPr>
            <w:r w:rsidRPr="007C4542">
              <w:rPr>
                <w:b/>
                <w:noProof/>
                <w:color w:val="FF0000"/>
                <w:sz w:val="32"/>
              </w:rPr>
              <w:t xml:space="preserve">[DRAFT] </w:t>
            </w:r>
            <w:r w:rsidR="003439BF">
              <w:rPr>
                <w:b/>
                <w:noProof/>
                <w:sz w:val="32"/>
              </w:rPr>
              <w:t>CHANGE REQUEST</w:t>
            </w:r>
          </w:p>
        </w:tc>
      </w:tr>
      <w:tr w:rsidR="003439BF" w14:paraId="76580F4E" w14:textId="77777777" w:rsidTr="00921D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13D17A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1AE6FF8A" w14:textId="77777777" w:rsidTr="00921D7E">
        <w:tc>
          <w:tcPr>
            <w:tcW w:w="142" w:type="dxa"/>
            <w:tcBorders>
              <w:left w:val="single" w:sz="4" w:space="0" w:color="auto"/>
            </w:tcBorders>
          </w:tcPr>
          <w:p w14:paraId="2B50294F" w14:textId="77777777" w:rsidR="003439BF" w:rsidRDefault="003439BF" w:rsidP="00921D7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4D8CD9" w14:textId="77777777" w:rsidR="003439BF" w:rsidRPr="00410371" w:rsidRDefault="00646FEE" w:rsidP="00921D7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439BF">
              <w:rPr>
                <w:b/>
                <w:noProof/>
                <w:sz w:val="28"/>
              </w:rPr>
              <w:t>37.985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3212FCE" w14:textId="77777777" w:rsidR="003439BF" w:rsidRDefault="003439BF" w:rsidP="00921D7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33DCE9" w14:textId="7F8E5D49" w:rsidR="003439BF" w:rsidRPr="00410371" w:rsidRDefault="00A43F07" w:rsidP="00921D7E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709" w:type="dxa"/>
          </w:tcPr>
          <w:p w14:paraId="5FAE9FC6" w14:textId="77777777" w:rsidR="003439BF" w:rsidRDefault="003439BF" w:rsidP="00921D7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34538F" w14:textId="77777777" w:rsidR="003439BF" w:rsidRPr="00410371" w:rsidRDefault="00646FEE" w:rsidP="00921D7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439B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7766C9D" w14:textId="77777777" w:rsidR="003439BF" w:rsidRDefault="003439BF" w:rsidP="00921D7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1B0CF" w14:textId="77777777" w:rsidR="003439BF" w:rsidRPr="00410371" w:rsidRDefault="00646FEE" w:rsidP="00921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439BF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58ACB9" w14:textId="77777777" w:rsidR="003439BF" w:rsidRDefault="003439BF" w:rsidP="00921D7E">
            <w:pPr>
              <w:pStyle w:val="CRCoverPage"/>
              <w:spacing w:after="0"/>
              <w:rPr>
                <w:noProof/>
              </w:rPr>
            </w:pPr>
          </w:p>
        </w:tc>
      </w:tr>
      <w:tr w:rsidR="003439BF" w14:paraId="565F99ED" w14:textId="77777777" w:rsidTr="00921D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E60BCE" w14:textId="77777777" w:rsidR="003439BF" w:rsidRDefault="003439BF" w:rsidP="00921D7E">
            <w:pPr>
              <w:pStyle w:val="CRCoverPage"/>
              <w:spacing w:after="0"/>
              <w:rPr>
                <w:noProof/>
              </w:rPr>
            </w:pPr>
          </w:p>
        </w:tc>
      </w:tr>
      <w:tr w:rsidR="003439BF" w14:paraId="3977461D" w14:textId="77777777" w:rsidTr="00921D7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A10CDD" w14:textId="77777777" w:rsidR="003439BF" w:rsidRPr="00F25D98" w:rsidRDefault="003439BF" w:rsidP="00921D7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439BF" w14:paraId="6411E071" w14:textId="77777777" w:rsidTr="00921D7E">
        <w:tc>
          <w:tcPr>
            <w:tcW w:w="9641" w:type="dxa"/>
            <w:gridSpan w:val="9"/>
          </w:tcPr>
          <w:p w14:paraId="2FC9997B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DC4A4F" w14:textId="77777777" w:rsidR="003439BF" w:rsidRDefault="003439BF" w:rsidP="003439B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439BF" w14:paraId="3C958D18" w14:textId="77777777" w:rsidTr="00921D7E">
        <w:tc>
          <w:tcPr>
            <w:tcW w:w="2835" w:type="dxa"/>
          </w:tcPr>
          <w:p w14:paraId="4A1B8AD2" w14:textId="77777777" w:rsidR="003439BF" w:rsidRDefault="003439BF" w:rsidP="00921D7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DA97721" w14:textId="77777777" w:rsidR="003439BF" w:rsidRDefault="003439BF" w:rsidP="00921D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4BE27E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3CA369" w14:textId="77777777" w:rsidR="003439BF" w:rsidRDefault="003439BF" w:rsidP="00921D7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55D05C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B270B66" w14:textId="77777777" w:rsidR="003439BF" w:rsidRDefault="003439BF" w:rsidP="00921D7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ED27D0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1D35A6" w14:textId="77777777" w:rsidR="003439BF" w:rsidRDefault="003439BF" w:rsidP="00921D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9FE80A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05293CE" w14:textId="77777777" w:rsidR="003439BF" w:rsidRDefault="003439BF" w:rsidP="003439B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439BF" w14:paraId="2CE5B3D0" w14:textId="77777777" w:rsidTr="00921D7E">
        <w:tc>
          <w:tcPr>
            <w:tcW w:w="9640" w:type="dxa"/>
            <w:gridSpan w:val="11"/>
          </w:tcPr>
          <w:p w14:paraId="0AFD279F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3372F30E" w14:textId="77777777" w:rsidTr="00921D7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2FFD1F" w14:textId="77777777" w:rsidR="003439BF" w:rsidRDefault="003439BF" w:rsidP="00921D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0E3778" w14:textId="4B4C96E9" w:rsidR="003439BF" w:rsidRDefault="003439BF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Addition of Rel-16 NR V2X bands</w:t>
            </w:r>
            <w:r w:rsidR="002F1F76">
              <w:t xml:space="preserve"> to TR 37.985</w:t>
            </w:r>
          </w:p>
        </w:tc>
      </w:tr>
      <w:tr w:rsidR="003439BF" w14:paraId="3BE8BFE1" w14:textId="77777777" w:rsidTr="00921D7E">
        <w:tc>
          <w:tcPr>
            <w:tcW w:w="1843" w:type="dxa"/>
            <w:tcBorders>
              <w:left w:val="single" w:sz="4" w:space="0" w:color="auto"/>
            </w:tcBorders>
          </w:tcPr>
          <w:p w14:paraId="5BE31F40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32B8D0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2B2396CC" w14:textId="77777777" w:rsidTr="00921D7E">
        <w:tc>
          <w:tcPr>
            <w:tcW w:w="1843" w:type="dxa"/>
            <w:tcBorders>
              <w:left w:val="single" w:sz="4" w:space="0" w:color="auto"/>
            </w:tcBorders>
          </w:tcPr>
          <w:p w14:paraId="6B15FD0B" w14:textId="77777777" w:rsidR="003439BF" w:rsidRDefault="003439BF" w:rsidP="00921D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9974D3" w14:textId="77777777" w:rsidR="003439BF" w:rsidRDefault="003439BF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 (editor)</w:t>
            </w:r>
          </w:p>
        </w:tc>
      </w:tr>
      <w:tr w:rsidR="003439BF" w14:paraId="6953EAA6" w14:textId="77777777" w:rsidTr="00921D7E">
        <w:tc>
          <w:tcPr>
            <w:tcW w:w="1843" w:type="dxa"/>
            <w:tcBorders>
              <w:left w:val="single" w:sz="4" w:space="0" w:color="auto"/>
            </w:tcBorders>
          </w:tcPr>
          <w:p w14:paraId="0F5CE947" w14:textId="77777777" w:rsidR="003439BF" w:rsidRDefault="003439BF" w:rsidP="00921D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6E021C" w14:textId="77777777" w:rsidR="003439BF" w:rsidRDefault="003439BF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3439BF" w14:paraId="7CC0A4CF" w14:textId="77777777" w:rsidTr="00921D7E">
        <w:tc>
          <w:tcPr>
            <w:tcW w:w="1843" w:type="dxa"/>
            <w:tcBorders>
              <w:left w:val="single" w:sz="4" w:space="0" w:color="auto"/>
            </w:tcBorders>
          </w:tcPr>
          <w:p w14:paraId="535DD385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8880C3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07D2609F" w14:textId="77777777" w:rsidTr="00921D7E">
        <w:tc>
          <w:tcPr>
            <w:tcW w:w="1843" w:type="dxa"/>
            <w:tcBorders>
              <w:left w:val="single" w:sz="4" w:space="0" w:color="auto"/>
            </w:tcBorders>
          </w:tcPr>
          <w:p w14:paraId="057F8F97" w14:textId="77777777" w:rsidR="003439BF" w:rsidRDefault="003439BF" w:rsidP="00921D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B44709" w14:textId="77777777" w:rsidR="003439BF" w:rsidRDefault="003439BF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15DA11" w14:textId="77777777" w:rsidR="003439BF" w:rsidRDefault="003439BF" w:rsidP="00921D7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5BA80D" w14:textId="77777777" w:rsidR="003439BF" w:rsidRDefault="003439BF" w:rsidP="00921D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4AC774" w14:textId="3B1530DF" w:rsidR="003439BF" w:rsidRDefault="00D14FE5" w:rsidP="00D14FE5">
            <w:pPr>
              <w:pStyle w:val="CRCoverPage"/>
              <w:spacing w:after="0"/>
              <w:rPr>
                <w:noProof/>
              </w:rPr>
            </w:pPr>
            <w:r>
              <w:t>2022-02-</w:t>
            </w:r>
            <w:r w:rsidR="00A43F07">
              <w:t>22</w:t>
            </w:r>
          </w:p>
        </w:tc>
      </w:tr>
      <w:tr w:rsidR="003439BF" w14:paraId="77F4D7AC" w14:textId="77777777" w:rsidTr="00921D7E">
        <w:tc>
          <w:tcPr>
            <w:tcW w:w="1843" w:type="dxa"/>
            <w:tcBorders>
              <w:left w:val="single" w:sz="4" w:space="0" w:color="auto"/>
            </w:tcBorders>
          </w:tcPr>
          <w:p w14:paraId="2CD15F12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390EED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FE8EAF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B4C1B0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776F47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7A079695" w14:textId="77777777" w:rsidTr="00921D7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02DC5F" w14:textId="77777777" w:rsidR="003439BF" w:rsidRDefault="003439BF" w:rsidP="00921D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CCD7CB" w14:textId="77777777" w:rsidR="003439BF" w:rsidRDefault="003439BF" w:rsidP="00921D7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7F51D3" w14:textId="77777777" w:rsidR="003439BF" w:rsidRDefault="003439BF" w:rsidP="00921D7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72E5A5" w14:textId="77777777" w:rsidR="003439BF" w:rsidRDefault="003439BF" w:rsidP="00921D7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E0A430" w14:textId="77777777" w:rsidR="003439BF" w:rsidRDefault="00646FEE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439B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3439BF" w14:paraId="70E6DCFE" w14:textId="77777777" w:rsidTr="00921D7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28C778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790B75" w14:textId="77777777" w:rsidR="003439BF" w:rsidRDefault="003439BF" w:rsidP="00921D7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B93835" w14:textId="77777777" w:rsidR="003439BF" w:rsidRDefault="003439BF" w:rsidP="00921D7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AE25A4" w14:textId="77777777" w:rsidR="003439BF" w:rsidRPr="007C2097" w:rsidRDefault="003439BF" w:rsidP="00921D7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439BF" w14:paraId="7FFD17B4" w14:textId="77777777" w:rsidTr="00921D7E">
        <w:tc>
          <w:tcPr>
            <w:tcW w:w="1843" w:type="dxa"/>
          </w:tcPr>
          <w:p w14:paraId="63B8E300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E9520A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7CC624FF" w14:textId="77777777" w:rsidTr="00921D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835EEF" w14:textId="77777777" w:rsidR="003439BF" w:rsidRDefault="003439BF" w:rsidP="00921D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15915F" w14:textId="77777777" w:rsidR="003439BF" w:rsidRDefault="007A62A0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</w:t>
            </w:r>
            <w:r w:rsidR="003439BF">
              <w:rPr>
                <w:noProof/>
              </w:rPr>
              <w:t xml:space="preserve">NR-V2X </w:t>
            </w:r>
            <w:r w:rsidR="007D2AE7">
              <w:rPr>
                <w:noProof/>
              </w:rPr>
              <w:t xml:space="preserve">operating bands </w:t>
            </w:r>
            <w:r w:rsidR="003439BF">
              <w:rPr>
                <w:noProof/>
              </w:rPr>
              <w:t xml:space="preserve">are </w:t>
            </w:r>
            <w:r w:rsidR="007D2AE7">
              <w:rPr>
                <w:noProof/>
              </w:rPr>
              <w:t>omitted</w:t>
            </w:r>
            <w:r w:rsidR="003439BF">
              <w:rPr>
                <w:noProof/>
              </w:rPr>
              <w:t xml:space="preserve">, </w:t>
            </w:r>
            <w:r w:rsidR="007D2AE7">
              <w:rPr>
                <w:noProof/>
              </w:rPr>
              <w:t>but</w:t>
            </w:r>
            <w:r w:rsidR="003439BF">
              <w:rPr>
                <w:noProof/>
              </w:rPr>
              <w:t xml:space="preserve"> </w:t>
            </w:r>
            <w:r w:rsidR="00852A66">
              <w:rPr>
                <w:noProof/>
              </w:rPr>
              <w:t xml:space="preserve">are </w:t>
            </w:r>
            <w:r w:rsidR="003439BF">
              <w:rPr>
                <w:noProof/>
              </w:rPr>
              <w:t>present for LTE-</w:t>
            </w:r>
            <w:r w:rsidR="007D2AE7">
              <w:rPr>
                <w:noProof/>
              </w:rPr>
              <w:t>V2X.</w:t>
            </w:r>
          </w:p>
          <w:p w14:paraId="69DDCB1E" w14:textId="50ED56BD" w:rsidR="00A43F07" w:rsidRDefault="00A43F07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Re-use</w:t>
            </w:r>
            <w:r w:rsidR="00004BE5">
              <w:rPr>
                <w:noProof/>
              </w:rPr>
              <w:t xml:space="preserve"> in NR-V2X</w:t>
            </w:r>
            <w:r>
              <w:rPr>
                <w:noProof/>
              </w:rPr>
              <w:t xml:space="preserve"> of the terminology “multi-carrier” from the LTE-V2X clause title may give the impression of carrier aggregation in Rel-16 NR-V2X.</w:t>
            </w:r>
          </w:p>
        </w:tc>
      </w:tr>
      <w:tr w:rsidR="003439BF" w14:paraId="3D24AE0D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864871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95EFFE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5F9F9C69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360D34" w14:textId="77777777" w:rsidR="003439BF" w:rsidRDefault="003439BF" w:rsidP="00921D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5A26AB" w14:textId="77777777" w:rsidR="003439BF" w:rsidRDefault="003439BF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</w:t>
            </w:r>
            <w:r w:rsidR="00852A66">
              <w:rPr>
                <w:noProof/>
              </w:rPr>
              <w:t xml:space="preserve"> </w:t>
            </w:r>
            <w:r>
              <w:rPr>
                <w:noProof/>
              </w:rPr>
              <w:t>supported</w:t>
            </w:r>
            <w:r w:rsidR="00852A66">
              <w:rPr>
                <w:noProof/>
              </w:rPr>
              <w:t xml:space="preserve"> Rel-16</w:t>
            </w:r>
            <w:r>
              <w:rPr>
                <w:noProof/>
              </w:rPr>
              <w:t xml:space="preserve"> </w:t>
            </w:r>
            <w:r w:rsidR="006905E1">
              <w:rPr>
                <w:noProof/>
              </w:rPr>
              <w:t>NR</w:t>
            </w:r>
            <w:r w:rsidR="009531B1">
              <w:rPr>
                <w:noProof/>
              </w:rPr>
              <w:t>-V2X</w:t>
            </w:r>
            <w:r w:rsidR="006905E1">
              <w:rPr>
                <w:noProof/>
              </w:rPr>
              <w:t xml:space="preserve"> </w:t>
            </w:r>
            <w:r>
              <w:rPr>
                <w:noProof/>
              </w:rPr>
              <w:t xml:space="preserve">bands, equivalently to </w:t>
            </w:r>
            <w:r w:rsidR="009531B1">
              <w:rPr>
                <w:noProof/>
              </w:rPr>
              <w:t>LTE-V2X.</w:t>
            </w:r>
          </w:p>
          <w:p w14:paraId="0BA54DA0" w14:textId="3FB7F37B" w:rsidR="00A43F07" w:rsidRDefault="00A43F07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 clause 5.1.3 title to refer to “concurrent operation”, and use the same in NR-V2X.</w:t>
            </w:r>
          </w:p>
        </w:tc>
      </w:tr>
      <w:tr w:rsidR="003439BF" w14:paraId="36D73108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04536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ABCCA9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2035D0A7" w14:textId="77777777" w:rsidTr="00921D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80DE3D" w14:textId="77777777" w:rsidR="003439BF" w:rsidRDefault="003439BF" w:rsidP="00921D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AD54E" w14:textId="153930B2" w:rsidR="003439BF" w:rsidRDefault="003439BF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description of RAN aspects of </w:t>
            </w:r>
            <w:r w:rsidR="007A62A0">
              <w:rPr>
                <w:noProof/>
              </w:rPr>
              <w:t xml:space="preserve">Rel-16 </w:t>
            </w:r>
            <w:r>
              <w:rPr>
                <w:noProof/>
              </w:rPr>
              <w:t>NR</w:t>
            </w:r>
            <w:r w:rsidR="00852A66">
              <w:rPr>
                <w:noProof/>
              </w:rPr>
              <w:t>-</w:t>
            </w:r>
            <w:r>
              <w:rPr>
                <w:noProof/>
              </w:rPr>
              <w:t>V2X; inconsistency between descriptions of LTE-V2X and NR-V2X</w:t>
            </w:r>
          </w:p>
        </w:tc>
      </w:tr>
      <w:tr w:rsidR="003439BF" w14:paraId="7CF88BFE" w14:textId="77777777" w:rsidTr="00921D7E">
        <w:tc>
          <w:tcPr>
            <w:tcW w:w="2694" w:type="dxa"/>
            <w:gridSpan w:val="2"/>
          </w:tcPr>
          <w:p w14:paraId="4B925CCE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FF15EA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6ABD1F3E" w14:textId="77777777" w:rsidTr="00921D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1F953E" w14:textId="77777777" w:rsidR="003439BF" w:rsidRDefault="003439BF" w:rsidP="00921D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AD6308" w14:textId="334FE814" w:rsidR="003439BF" w:rsidRDefault="007B0A4B" w:rsidP="00921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A2DE9">
              <w:rPr>
                <w:noProof/>
              </w:rPr>
              <w:t xml:space="preserve">5.1.3, </w:t>
            </w:r>
            <w:bookmarkStart w:id="2" w:name="_GoBack"/>
            <w:bookmarkEnd w:id="2"/>
            <w:r w:rsidR="001A0801">
              <w:rPr>
                <w:noProof/>
              </w:rPr>
              <w:t>6.2.6(new)</w:t>
            </w:r>
          </w:p>
        </w:tc>
      </w:tr>
      <w:tr w:rsidR="003439BF" w14:paraId="5B9F80BF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647898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734EB6" w14:textId="77777777" w:rsidR="003439BF" w:rsidRDefault="003439BF" w:rsidP="00921D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39BF" w14:paraId="6E31B369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1AF70E" w14:textId="77777777" w:rsidR="003439BF" w:rsidRDefault="003439BF" w:rsidP="00921D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49B7E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44E0E95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19253DB" w14:textId="77777777" w:rsidR="003439BF" w:rsidRDefault="003439BF" w:rsidP="00921D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A7B759" w14:textId="77777777" w:rsidR="003439BF" w:rsidRDefault="003439BF" w:rsidP="00921D7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39BF" w14:paraId="7645E4BC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BCC5E6" w14:textId="77777777" w:rsidR="003439BF" w:rsidRDefault="003439BF" w:rsidP="00921D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0BAAE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692E8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3EA51F" w14:textId="77777777" w:rsidR="003439BF" w:rsidRDefault="003439BF" w:rsidP="00921D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51841B" w14:textId="77777777" w:rsidR="003439BF" w:rsidRDefault="003439BF" w:rsidP="00921D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439BF" w14:paraId="4F0CAACB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4F3E9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E15FA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DD3B0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3EE5CC" w14:textId="77777777" w:rsidR="003439BF" w:rsidRDefault="003439BF" w:rsidP="00921D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029B4E" w14:textId="77777777" w:rsidR="003439BF" w:rsidRDefault="003439BF" w:rsidP="00921D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439BF" w14:paraId="69BD2E07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1513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923FE3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A9B3F8" w14:textId="77777777" w:rsidR="003439BF" w:rsidRDefault="003439BF" w:rsidP="00921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69F607" w14:textId="77777777" w:rsidR="003439BF" w:rsidRDefault="003439BF" w:rsidP="00921D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104893" w14:textId="77777777" w:rsidR="003439BF" w:rsidRDefault="003439BF" w:rsidP="00921D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439BF" w14:paraId="4C1B8126" w14:textId="77777777" w:rsidTr="00921D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BC1D9" w14:textId="77777777" w:rsidR="003439BF" w:rsidRDefault="003439BF" w:rsidP="00921D7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686C9D" w14:textId="77777777" w:rsidR="003439BF" w:rsidRDefault="003439BF" w:rsidP="00921D7E">
            <w:pPr>
              <w:pStyle w:val="CRCoverPage"/>
              <w:spacing w:after="0"/>
              <w:rPr>
                <w:noProof/>
              </w:rPr>
            </w:pPr>
          </w:p>
        </w:tc>
      </w:tr>
      <w:tr w:rsidR="003439BF" w14:paraId="6D9A60F3" w14:textId="77777777" w:rsidTr="00921D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67EE5" w14:textId="77777777" w:rsidR="003439BF" w:rsidRDefault="003439BF" w:rsidP="00921D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AF0D35" w14:textId="368A9215" w:rsidR="003439BF" w:rsidRDefault="003439BF" w:rsidP="00921D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tr w:rsidR="003439BF" w:rsidRPr="008863B9" w14:paraId="266080D8" w14:textId="77777777" w:rsidTr="00921D7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63B0B" w14:textId="77777777" w:rsidR="003439BF" w:rsidRPr="008863B9" w:rsidRDefault="003439BF" w:rsidP="00921D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93FD12" w14:textId="77777777" w:rsidR="003439BF" w:rsidRPr="008863B9" w:rsidRDefault="003439BF" w:rsidP="00921D7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</w:tbl>
    <w:p w14:paraId="68C9CD36" w14:textId="5CA6F872" w:rsidR="000D3AFC" w:rsidRDefault="000D3AFC" w:rsidP="003439BF"/>
    <w:p w14:paraId="0C961724" w14:textId="77777777" w:rsidR="000D3AFC" w:rsidRDefault="000D3AFC">
      <w:pPr>
        <w:spacing w:after="0"/>
      </w:pPr>
      <w:r>
        <w:br w:type="page"/>
      </w:r>
    </w:p>
    <w:p w14:paraId="13BD3500" w14:textId="5CC3B840" w:rsidR="001E41F3" w:rsidRDefault="000E7E95" w:rsidP="006508ED">
      <w:pPr>
        <w:jc w:val="center"/>
        <w:rPr>
          <w:b/>
          <w:color w:val="FF0000"/>
          <w:sz w:val="24"/>
        </w:rPr>
      </w:pPr>
      <w:r w:rsidRPr="007D2AE7">
        <w:rPr>
          <w:b/>
          <w:color w:val="FF0000"/>
          <w:sz w:val="24"/>
        </w:rPr>
        <w:lastRenderedPageBreak/>
        <w:t>&lt;Unchanged parts omitted&gt;</w:t>
      </w:r>
    </w:p>
    <w:p w14:paraId="34C21F81" w14:textId="77777777" w:rsidR="001A0801" w:rsidRPr="001A0801" w:rsidRDefault="001A0801" w:rsidP="001A080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Malgun Gothic" w:hAnsi="Arial"/>
          <w:sz w:val="36"/>
        </w:rPr>
      </w:pPr>
      <w:bookmarkStart w:id="3" w:name="_Toc24049666"/>
      <w:bookmarkStart w:id="4" w:name="_Toc25753632"/>
      <w:bookmarkStart w:id="5" w:name="_Toc43104389"/>
      <w:r w:rsidRPr="001A0801">
        <w:rPr>
          <w:rFonts w:ascii="Arial" w:eastAsia="Malgun Gothic" w:hAnsi="Arial"/>
          <w:sz w:val="36"/>
        </w:rPr>
        <w:t>2</w:t>
      </w:r>
      <w:r w:rsidRPr="001A0801">
        <w:rPr>
          <w:rFonts w:ascii="Arial" w:eastAsia="Malgun Gothic" w:hAnsi="Arial"/>
          <w:sz w:val="36"/>
        </w:rPr>
        <w:tab/>
        <w:t>References</w:t>
      </w:r>
      <w:bookmarkEnd w:id="3"/>
      <w:bookmarkEnd w:id="4"/>
      <w:bookmarkEnd w:id="5"/>
    </w:p>
    <w:p w14:paraId="659890F3" w14:textId="77777777" w:rsidR="00291754" w:rsidRDefault="00291754" w:rsidP="00291754">
      <w:pPr>
        <w:jc w:val="center"/>
        <w:rPr>
          <w:b/>
          <w:color w:val="FF0000"/>
          <w:sz w:val="24"/>
        </w:rPr>
      </w:pPr>
      <w:r w:rsidRPr="007D2AE7">
        <w:rPr>
          <w:b/>
          <w:color w:val="FF0000"/>
          <w:sz w:val="24"/>
        </w:rPr>
        <w:t>&lt;Unchanged parts omitted&gt;</w:t>
      </w:r>
    </w:p>
    <w:p w14:paraId="6864E730" w14:textId="284119DC" w:rsidR="001A0801" w:rsidRPr="001A0801" w:rsidRDefault="001A0801" w:rsidP="00291754">
      <w:pPr>
        <w:keepLines/>
        <w:ind w:left="1702" w:hanging="1418"/>
        <w:rPr>
          <w:rFonts w:eastAsia="Malgun Gothic"/>
        </w:rPr>
      </w:pPr>
      <w:r w:rsidRPr="001A0801">
        <w:rPr>
          <w:rFonts w:eastAsia="Malgun Gothic"/>
        </w:rPr>
        <w:t>[20]</w:t>
      </w:r>
      <w:r w:rsidRPr="001A0801">
        <w:rPr>
          <w:rFonts w:eastAsia="Malgun Gothic"/>
        </w:rPr>
        <w:tab/>
        <w:t>3GPP TS 38.300: "NR; NR and NG-RAN Overall Description; Stage 2".</w:t>
      </w:r>
    </w:p>
    <w:p w14:paraId="0205FB13" w14:textId="7718FD63" w:rsidR="001A0801" w:rsidRDefault="001A0801" w:rsidP="001A0801">
      <w:pPr>
        <w:keepLines/>
        <w:ind w:left="1702" w:hanging="1418"/>
        <w:rPr>
          <w:ins w:id="6" w:author="Matthew Webb" w:date="2021-11-25T17:16:00Z"/>
          <w:rFonts w:eastAsia="Malgun Gothic"/>
        </w:rPr>
      </w:pPr>
      <w:r w:rsidRPr="001A0801">
        <w:rPr>
          <w:rFonts w:eastAsia="Malgun Gothic"/>
        </w:rPr>
        <w:t>[21]</w:t>
      </w:r>
      <w:r w:rsidRPr="001A0801">
        <w:rPr>
          <w:rFonts w:eastAsia="Malgun Gothic"/>
        </w:rPr>
        <w:tab/>
        <w:t>3GPP TS 38.321: "NR; Medium Access Control (MAC) protocol specification".</w:t>
      </w:r>
    </w:p>
    <w:p w14:paraId="14BDAB77" w14:textId="714EE761" w:rsidR="001A0801" w:rsidRDefault="001A0801" w:rsidP="001A0801">
      <w:pPr>
        <w:keepLines/>
        <w:ind w:left="1702" w:hanging="1418"/>
        <w:rPr>
          <w:rFonts w:eastAsia="Malgun Gothic"/>
        </w:rPr>
      </w:pPr>
      <w:ins w:id="7" w:author="Matthew Webb" w:date="2021-11-25T17:16:00Z">
        <w:r>
          <w:rPr>
            <w:rFonts w:eastAsia="Malgun Gothic"/>
          </w:rPr>
          <w:t>[22]</w:t>
        </w:r>
        <w:r>
          <w:rPr>
            <w:rFonts w:eastAsia="Malgun Gothic"/>
          </w:rPr>
          <w:tab/>
          <w:t>3GPP TS 38.101-1: "N</w:t>
        </w:r>
        <w:r w:rsidRPr="001A0801">
          <w:rPr>
            <w:rFonts w:eastAsia="Malgun Gothic"/>
          </w:rPr>
          <w:t>R; User Equipment (UE) radio transmission and reception; Part 1: Range 1 Standalone</w:t>
        </w:r>
        <w:r>
          <w:rPr>
            <w:rFonts w:eastAsia="Malgun Gothic"/>
          </w:rPr>
          <w:t>".</w:t>
        </w:r>
      </w:ins>
    </w:p>
    <w:p w14:paraId="7B0F598A" w14:textId="014CF409" w:rsidR="001A0801" w:rsidRDefault="001A0801" w:rsidP="006508ED">
      <w:pPr>
        <w:jc w:val="center"/>
        <w:rPr>
          <w:b/>
          <w:color w:val="FF0000"/>
          <w:sz w:val="24"/>
        </w:rPr>
      </w:pPr>
      <w:r w:rsidRPr="007D2AE7">
        <w:rPr>
          <w:b/>
          <w:color w:val="FF0000"/>
          <w:sz w:val="24"/>
        </w:rPr>
        <w:t>&lt;Unchanged parts omitted&gt;</w:t>
      </w:r>
    </w:p>
    <w:p w14:paraId="32E84F6E" w14:textId="77777777" w:rsidR="004F2268" w:rsidRDefault="004F2268" w:rsidP="004F2268">
      <w:pPr>
        <w:pStyle w:val="Heading1"/>
      </w:pPr>
      <w:bookmarkStart w:id="8" w:name="_Toc24049672"/>
      <w:bookmarkStart w:id="9" w:name="_Toc25753638"/>
      <w:bookmarkStart w:id="10" w:name="_Toc43104395"/>
      <w:bookmarkStart w:id="11" w:name="_Toc24049679"/>
      <w:bookmarkStart w:id="12" w:name="_Toc25753645"/>
      <w:bookmarkStart w:id="13" w:name="_Toc43104399"/>
      <w:r>
        <w:t>5</w:t>
      </w:r>
      <w:r w:rsidRPr="004D3578">
        <w:tab/>
      </w:r>
      <w:r>
        <w:t>LTE V2X</w:t>
      </w:r>
      <w:bookmarkEnd w:id="8"/>
      <w:bookmarkEnd w:id="9"/>
      <w:bookmarkEnd w:id="10"/>
    </w:p>
    <w:p w14:paraId="105167B4" w14:textId="377D0921" w:rsidR="00807DC2" w:rsidRPr="00807DC2" w:rsidRDefault="00807DC2" w:rsidP="00807DC2">
      <w:pPr>
        <w:jc w:val="center"/>
        <w:rPr>
          <w:b/>
          <w:color w:val="FF0000"/>
          <w:sz w:val="24"/>
        </w:rPr>
      </w:pPr>
      <w:r w:rsidRPr="007D2AE7">
        <w:rPr>
          <w:b/>
          <w:color w:val="FF0000"/>
          <w:sz w:val="24"/>
        </w:rPr>
        <w:t>&lt;Unchanged parts omitted&gt;</w:t>
      </w:r>
    </w:p>
    <w:p w14:paraId="045F9CB5" w14:textId="576CCF22" w:rsidR="007A62A0" w:rsidRPr="007A62A0" w:rsidRDefault="007A62A0" w:rsidP="007A62A0">
      <w:pPr>
        <w:keepNext/>
        <w:keepLines/>
        <w:spacing w:before="120"/>
        <w:ind w:left="1134" w:hanging="1134"/>
        <w:outlineLvl w:val="2"/>
        <w:rPr>
          <w:rFonts w:ascii="Arial" w:eastAsia="Malgun Gothic" w:hAnsi="Arial"/>
          <w:sz w:val="28"/>
        </w:rPr>
      </w:pPr>
      <w:r w:rsidRPr="007A62A0">
        <w:rPr>
          <w:rFonts w:ascii="Arial" w:eastAsia="Malgun Gothic" w:hAnsi="Arial"/>
          <w:sz w:val="28"/>
        </w:rPr>
        <w:t>5.1.3</w:t>
      </w:r>
      <w:r w:rsidRPr="007A62A0">
        <w:rPr>
          <w:rFonts w:ascii="Arial" w:eastAsia="Malgun Gothic" w:hAnsi="Arial"/>
          <w:sz w:val="28"/>
        </w:rPr>
        <w:tab/>
      </w:r>
      <w:del w:id="14" w:author="Matthew Webb" w:date="2022-02-22T14:41:00Z">
        <w:r w:rsidRPr="007A62A0" w:rsidDel="00A43F07">
          <w:rPr>
            <w:rFonts w:ascii="Arial" w:eastAsia="Malgun Gothic" w:hAnsi="Arial"/>
            <w:sz w:val="28"/>
          </w:rPr>
          <w:delText>Multi-carrier</w:delText>
        </w:r>
      </w:del>
      <w:ins w:id="15" w:author="Matthew Webb" w:date="2022-02-22T14:41:00Z">
        <w:r w:rsidR="00A43F07">
          <w:rPr>
            <w:rFonts w:ascii="Arial" w:eastAsia="Malgun Gothic" w:hAnsi="Arial"/>
            <w:sz w:val="28"/>
          </w:rPr>
          <w:t>Concurrent</w:t>
        </w:r>
      </w:ins>
      <w:r w:rsidRPr="007A62A0">
        <w:rPr>
          <w:rFonts w:ascii="Arial" w:eastAsia="Malgun Gothic" w:hAnsi="Arial"/>
          <w:sz w:val="28"/>
        </w:rPr>
        <w:t xml:space="preserve"> operation and carrier aggregation</w:t>
      </w:r>
      <w:bookmarkEnd w:id="11"/>
      <w:bookmarkEnd w:id="12"/>
      <w:bookmarkEnd w:id="13"/>
    </w:p>
    <w:p w14:paraId="630B6D52" w14:textId="77777777" w:rsidR="007A62A0" w:rsidRPr="007A62A0" w:rsidRDefault="007A62A0" w:rsidP="007A62A0">
      <w:pPr>
        <w:rPr>
          <w:rFonts w:eastAsia="Malgun Gothic"/>
        </w:rPr>
      </w:pPr>
      <w:r w:rsidRPr="007A62A0">
        <w:rPr>
          <w:rFonts w:eastAsia="Malgun Gothic"/>
        </w:rPr>
        <w:t>V2X operation is defined in band 47 in TS 36.101 [11, clause 5.5G], which supports single-carrier and multi-carrier operation:</w:t>
      </w:r>
    </w:p>
    <w:p w14:paraId="486DCB04" w14:textId="77777777" w:rsidR="007A62A0" w:rsidRPr="007A62A0" w:rsidRDefault="007A62A0" w:rsidP="007A62A0">
      <w:pPr>
        <w:keepNext/>
        <w:keepLines/>
        <w:spacing w:before="60"/>
        <w:jc w:val="center"/>
        <w:rPr>
          <w:rFonts w:ascii="Arial" w:eastAsia="Malgun Gothic" w:hAnsi="Arial"/>
          <w:b/>
          <w:lang w:eastAsia="ko-KR"/>
        </w:rPr>
      </w:pPr>
      <w:r w:rsidRPr="007A62A0">
        <w:rPr>
          <w:rFonts w:ascii="Arial" w:eastAsia="Malgun Gothic" w:hAnsi="Arial"/>
          <w:b/>
          <w:lang w:eastAsia="ko-KR"/>
        </w:rPr>
        <w:t xml:space="preserve">Table 5.1.3-1: V2X </w:t>
      </w:r>
      <w:r w:rsidRPr="007A62A0">
        <w:rPr>
          <w:rFonts w:ascii="Arial" w:eastAsia="Malgun Gothic" w:hAnsi="Arial"/>
          <w:b/>
        </w:rPr>
        <w:t>operating</w:t>
      </w:r>
      <w:r w:rsidRPr="007A62A0">
        <w:rPr>
          <w:rFonts w:ascii="Arial" w:eastAsia="Malgun Gothic" w:hAnsi="Arial"/>
          <w:b/>
          <w:lang w:eastAsia="ko-KR"/>
        </w:rPr>
        <w:t xml:space="preserve"> band</w:t>
      </w:r>
    </w:p>
    <w:tbl>
      <w:tblPr>
        <w:tblW w:w="9361" w:type="dxa"/>
        <w:jc w:val="center"/>
        <w:tblLook w:val="0000" w:firstRow="0" w:lastRow="0" w:firstColumn="0" w:lastColumn="0" w:noHBand="0" w:noVBand="0"/>
      </w:tblPr>
      <w:tblGrid>
        <w:gridCol w:w="1400"/>
        <w:gridCol w:w="1233"/>
        <w:gridCol w:w="996"/>
        <w:gridCol w:w="317"/>
        <w:gridCol w:w="964"/>
        <w:gridCol w:w="1001"/>
        <w:gridCol w:w="317"/>
        <w:gridCol w:w="973"/>
        <w:gridCol w:w="1119"/>
        <w:gridCol w:w="1041"/>
      </w:tblGrid>
      <w:tr w:rsidR="007A62A0" w:rsidRPr="007A62A0" w14:paraId="7BAE70BC" w14:textId="77777777" w:rsidTr="006266D2">
        <w:trPr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22555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r w:rsidRPr="007A62A0">
              <w:rPr>
                <w:rFonts w:ascii="Arial" w:eastAsia="Malgun Gothic" w:hAnsi="Arial"/>
                <w:b/>
                <w:sz w:val="18"/>
              </w:rPr>
              <w:t>E</w:t>
            </w:r>
            <w:r w:rsidRPr="007A62A0">
              <w:rPr>
                <w:rFonts w:ascii="Arial" w:eastAsia="Malgun Gothic" w:hAnsi="Arial"/>
                <w:b/>
                <w:sz w:val="18"/>
              </w:rPr>
              <w:noBreakHyphen/>
              <w:t xml:space="preserve">UTRA </w:t>
            </w:r>
            <w:r w:rsidRPr="007A62A0">
              <w:rPr>
                <w:rFonts w:ascii="Arial" w:eastAsia="Malgun Gothic" w:hAnsi="Arial"/>
                <w:b/>
                <w:sz w:val="18"/>
                <w:lang w:eastAsia="ko-KR"/>
              </w:rPr>
              <w:t>Operating</w:t>
            </w:r>
            <w:r w:rsidRPr="007A62A0">
              <w:rPr>
                <w:rFonts w:ascii="Arial" w:eastAsia="Malgun Gothic" w:hAnsi="Arial"/>
                <w:b/>
                <w:sz w:val="18"/>
              </w:rPr>
              <w:t xml:space="preserve"> Band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EF4A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r w:rsidRPr="007A62A0">
              <w:rPr>
                <w:rFonts w:ascii="Arial" w:eastAsia="Malgun Gothic" w:hAnsi="Arial"/>
                <w:b/>
                <w:sz w:val="18"/>
                <w:lang w:eastAsia="zh-CN"/>
              </w:rPr>
              <w:t xml:space="preserve">E-UTRA </w:t>
            </w:r>
            <w:r w:rsidRPr="007A62A0">
              <w:rPr>
                <w:rFonts w:ascii="Arial" w:eastAsia="Malgun Gothic" w:hAnsi="Arial" w:hint="eastAsia"/>
                <w:b/>
                <w:sz w:val="18"/>
                <w:lang w:eastAsia="zh-CN"/>
              </w:rPr>
              <w:t>V2X</w:t>
            </w:r>
            <w:r w:rsidRPr="007A62A0">
              <w:rPr>
                <w:rFonts w:ascii="Arial" w:eastAsia="Malgun Gothic" w:hAnsi="Arial"/>
                <w:b/>
                <w:sz w:val="18"/>
              </w:rPr>
              <w:t xml:space="preserve"> Operating Band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D9AC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r w:rsidRPr="007A62A0">
              <w:rPr>
                <w:rFonts w:ascii="Arial" w:eastAsia="Malgun Gothic" w:hAnsi="Arial"/>
                <w:b/>
                <w:sz w:val="18"/>
              </w:rPr>
              <w:t>V2X UE transmit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BFC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r w:rsidRPr="007A62A0">
              <w:rPr>
                <w:rFonts w:ascii="Arial" w:eastAsia="Malgun Gothic" w:hAnsi="Arial"/>
                <w:b/>
                <w:sz w:val="18"/>
              </w:rPr>
              <w:t>V2X UE receive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9A002A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r w:rsidRPr="007A62A0">
              <w:rPr>
                <w:rFonts w:ascii="Arial" w:eastAsia="Malgun Gothic" w:hAnsi="Arial"/>
                <w:b/>
                <w:sz w:val="18"/>
                <w:lang w:eastAsia="ko-KR"/>
              </w:rPr>
              <w:t>Duplex Mode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054180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r w:rsidRPr="007A62A0">
              <w:rPr>
                <w:rFonts w:ascii="Arial" w:eastAsia="Malgun Gothic" w:hAnsi="Arial" w:hint="eastAsia"/>
                <w:b/>
                <w:sz w:val="18"/>
                <w:lang w:eastAsia="zh-CN"/>
              </w:rPr>
              <w:t>Interface</w:t>
            </w:r>
          </w:p>
        </w:tc>
      </w:tr>
      <w:tr w:rsidR="007A62A0" w:rsidRPr="007A62A0" w14:paraId="4B76BD14" w14:textId="77777777" w:rsidTr="006266D2">
        <w:trPr>
          <w:jc w:val="center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710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 w:cs="Arial"/>
                <w:b/>
                <w:sz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105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 w:cs="Arial"/>
                <w:b/>
                <w:sz w:val="18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D834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proofErr w:type="spellStart"/>
            <w:r w:rsidRPr="007A62A0">
              <w:rPr>
                <w:rFonts w:ascii="Arial" w:eastAsia="Malgun Gothic" w:hAnsi="Arial"/>
                <w:b/>
                <w:sz w:val="18"/>
              </w:rPr>
              <w:t>F</w:t>
            </w:r>
            <w:r w:rsidRPr="007A62A0">
              <w:rPr>
                <w:rFonts w:ascii="Arial" w:eastAsia="Malgun Gothic" w:hAnsi="Arial"/>
                <w:b/>
                <w:sz w:val="18"/>
                <w:vertAlign w:val="subscript"/>
              </w:rPr>
              <w:t>UL_low</w:t>
            </w:r>
            <w:proofErr w:type="spellEnd"/>
            <w:r w:rsidRPr="007A62A0">
              <w:rPr>
                <w:rFonts w:ascii="Arial" w:eastAsia="Malgun Gothic" w:hAnsi="Arial"/>
                <w:b/>
                <w:sz w:val="18"/>
              </w:rPr>
              <w:t xml:space="preserve">   </w:t>
            </w:r>
            <w:proofErr w:type="gramStart"/>
            <w:r w:rsidRPr="007A62A0">
              <w:rPr>
                <w:rFonts w:ascii="Arial" w:eastAsia="Malgun Gothic" w:hAnsi="Arial"/>
                <w:b/>
                <w:sz w:val="18"/>
              </w:rPr>
              <w:t xml:space="preserve">–  </w:t>
            </w:r>
            <w:proofErr w:type="spellStart"/>
            <w:r w:rsidRPr="007A62A0">
              <w:rPr>
                <w:rFonts w:ascii="Arial" w:eastAsia="Malgun Gothic" w:hAnsi="Arial"/>
                <w:b/>
                <w:sz w:val="18"/>
              </w:rPr>
              <w:t>F</w:t>
            </w:r>
            <w:r w:rsidRPr="007A62A0">
              <w:rPr>
                <w:rFonts w:ascii="Arial" w:eastAsia="Malgun Gothic" w:hAnsi="Arial"/>
                <w:b/>
                <w:sz w:val="18"/>
                <w:vertAlign w:val="subscript"/>
              </w:rPr>
              <w:t>UL</w:t>
            </w:r>
            <w:proofErr w:type="gramEnd"/>
            <w:r w:rsidRPr="007A62A0">
              <w:rPr>
                <w:rFonts w:ascii="Arial" w:eastAsia="Malgun Gothic" w:hAnsi="Arial"/>
                <w:b/>
                <w:sz w:val="18"/>
                <w:vertAlign w:val="subscript"/>
              </w:rPr>
              <w:t>_high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FCE2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</w:rPr>
            </w:pPr>
            <w:proofErr w:type="spellStart"/>
            <w:r w:rsidRPr="007A62A0">
              <w:rPr>
                <w:rFonts w:ascii="Arial" w:eastAsia="Malgun Gothic" w:hAnsi="Arial"/>
                <w:b/>
                <w:sz w:val="18"/>
              </w:rPr>
              <w:t>F</w:t>
            </w:r>
            <w:r w:rsidRPr="007A62A0">
              <w:rPr>
                <w:rFonts w:ascii="Arial" w:eastAsia="Malgun Gothic" w:hAnsi="Arial"/>
                <w:b/>
                <w:sz w:val="18"/>
                <w:vertAlign w:val="subscript"/>
              </w:rPr>
              <w:t>DL_</w:t>
            </w:r>
            <w:proofErr w:type="gramStart"/>
            <w:r w:rsidRPr="007A62A0">
              <w:rPr>
                <w:rFonts w:ascii="Arial" w:eastAsia="Malgun Gothic" w:hAnsi="Arial"/>
                <w:b/>
                <w:sz w:val="18"/>
                <w:vertAlign w:val="subscript"/>
              </w:rPr>
              <w:t>low</w:t>
            </w:r>
            <w:proofErr w:type="spellEnd"/>
            <w:r w:rsidRPr="007A62A0">
              <w:rPr>
                <w:rFonts w:ascii="Arial" w:eastAsia="Malgun Gothic" w:hAnsi="Arial"/>
                <w:b/>
                <w:sz w:val="18"/>
              </w:rPr>
              <w:t xml:space="preserve">  –</w:t>
            </w:r>
            <w:proofErr w:type="gramEnd"/>
            <w:r w:rsidRPr="007A62A0">
              <w:rPr>
                <w:rFonts w:ascii="Arial" w:eastAsia="Malgun Gothic" w:hAnsi="Arial"/>
                <w:b/>
                <w:sz w:val="18"/>
              </w:rPr>
              <w:t xml:space="preserve">  </w:t>
            </w:r>
            <w:proofErr w:type="spellStart"/>
            <w:r w:rsidRPr="007A62A0">
              <w:rPr>
                <w:rFonts w:ascii="Arial" w:eastAsia="Malgun Gothic" w:hAnsi="Arial"/>
                <w:b/>
                <w:sz w:val="18"/>
              </w:rPr>
              <w:t>F</w:t>
            </w:r>
            <w:r w:rsidRPr="007A62A0">
              <w:rPr>
                <w:rFonts w:ascii="Arial" w:eastAsia="Malgun Gothic" w:hAnsi="Arial"/>
                <w:b/>
                <w:sz w:val="18"/>
                <w:vertAlign w:val="subscript"/>
              </w:rPr>
              <w:t>DL_high</w:t>
            </w:r>
            <w:proofErr w:type="spellEnd"/>
          </w:p>
        </w:tc>
        <w:tc>
          <w:tcPr>
            <w:tcW w:w="11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445A91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 w:cs="Arial"/>
                <w:b/>
                <w:sz w:val="18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535F2A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 w:cs="Arial"/>
                <w:b/>
                <w:sz w:val="18"/>
              </w:rPr>
            </w:pPr>
          </w:p>
        </w:tc>
      </w:tr>
      <w:tr w:rsidR="007A62A0" w:rsidRPr="007A62A0" w14:paraId="35525ACD" w14:textId="77777777" w:rsidTr="006266D2">
        <w:trPr>
          <w:trHeight w:val="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48B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7A62A0">
              <w:rPr>
                <w:rFonts w:ascii="Arial" w:eastAsia="Malgun Gothic" w:hAnsi="Arial" w:hint="eastAsia"/>
                <w:sz w:val="18"/>
                <w:lang w:eastAsia="ko-KR"/>
              </w:rPr>
              <w:t>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EE4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7A62A0">
              <w:rPr>
                <w:rFonts w:ascii="Arial" w:eastAsia="Malgun Gothic" w:hAnsi="Arial" w:hint="eastAsia"/>
                <w:sz w:val="18"/>
                <w:lang w:eastAsia="ko-KR"/>
              </w:rPr>
              <w:t>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4C4DD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7A62A0">
              <w:rPr>
                <w:rFonts w:ascii="Arial" w:eastAsia="Malgun Gothic" w:hAnsi="Arial" w:hint="eastAsia"/>
                <w:sz w:val="18"/>
                <w:lang w:eastAsia="ko-KR"/>
              </w:rPr>
              <w:t>5855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1296E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1DF4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7A62A0">
              <w:rPr>
                <w:rFonts w:ascii="Arial" w:eastAsia="Malgun Gothic" w:hAnsi="Arial" w:hint="eastAsia"/>
                <w:sz w:val="18"/>
                <w:lang w:eastAsia="ko-KR"/>
              </w:rPr>
              <w:t>5925 MHz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CEDEF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7A62A0">
              <w:rPr>
                <w:rFonts w:ascii="Arial" w:eastAsia="Malgun Gothic" w:hAnsi="Arial" w:hint="eastAsia"/>
                <w:sz w:val="18"/>
                <w:lang w:eastAsia="ko-KR"/>
              </w:rPr>
              <w:t>5855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0D0ED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EB8B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</w:rPr>
            </w:pPr>
            <w:r w:rsidRPr="007A62A0">
              <w:rPr>
                <w:rFonts w:ascii="Arial" w:eastAsia="Malgun Gothic" w:hAnsi="Arial" w:hint="eastAsia"/>
                <w:sz w:val="18"/>
                <w:lang w:eastAsia="ko-KR"/>
              </w:rPr>
              <w:t>5925 MHz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600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7A62A0">
              <w:rPr>
                <w:rFonts w:ascii="Arial" w:eastAsia="Malgun Gothic" w:hAnsi="Arial"/>
                <w:sz w:val="18"/>
                <w:lang w:eastAsia="ko-KR"/>
              </w:rPr>
              <w:t>HD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51CE" w14:textId="77777777" w:rsidR="007A62A0" w:rsidRPr="007A62A0" w:rsidRDefault="007A62A0" w:rsidP="007A62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7A62A0">
              <w:rPr>
                <w:rFonts w:ascii="Arial" w:eastAsia="Malgun Gothic" w:hAnsi="Arial" w:hint="eastAsia"/>
                <w:sz w:val="18"/>
                <w:lang w:eastAsia="zh-CN"/>
              </w:rPr>
              <w:t>PC5</w:t>
            </w:r>
          </w:p>
        </w:tc>
      </w:tr>
    </w:tbl>
    <w:p w14:paraId="337233D4" w14:textId="77777777" w:rsidR="007A62A0" w:rsidRPr="007A62A0" w:rsidRDefault="007A62A0" w:rsidP="007A62A0">
      <w:pPr>
        <w:rPr>
          <w:rFonts w:eastAsia="Malgun Gothic"/>
        </w:rPr>
      </w:pPr>
    </w:p>
    <w:p w14:paraId="3F3B1F30" w14:textId="77777777" w:rsidR="007A62A0" w:rsidRPr="007A62A0" w:rsidRDefault="007A62A0" w:rsidP="007A62A0">
      <w:pPr>
        <w:rPr>
          <w:rFonts w:eastAsia="Malgun Gothic"/>
        </w:rPr>
      </w:pPr>
      <w:r w:rsidRPr="007A62A0">
        <w:rPr>
          <w:rFonts w:eastAsia="Malgun Gothic"/>
        </w:rPr>
        <w:t xml:space="preserve">The V2X sidelink in band 47 can be operated concurrently with Uu FDD bands 3, 5, 7, 8, 20, 28, and Uu TDD bands 34, 39, 41, and 71. </w:t>
      </w:r>
    </w:p>
    <w:p w14:paraId="0F86C443" w14:textId="54BAABEF" w:rsidR="007A62A0" w:rsidRPr="001A0801" w:rsidRDefault="007A62A0" w:rsidP="007A62A0">
      <w:pPr>
        <w:jc w:val="center"/>
        <w:rPr>
          <w:b/>
          <w:color w:val="FF0000"/>
          <w:sz w:val="24"/>
        </w:rPr>
      </w:pPr>
      <w:r w:rsidRPr="007D2AE7">
        <w:rPr>
          <w:b/>
          <w:color w:val="FF0000"/>
          <w:sz w:val="24"/>
        </w:rPr>
        <w:t>&lt;Unchanged parts omitted&gt;</w:t>
      </w:r>
    </w:p>
    <w:p w14:paraId="46FEC358" w14:textId="77777777" w:rsidR="00807DC2" w:rsidRDefault="00807DC2" w:rsidP="00807DC2">
      <w:pPr>
        <w:pStyle w:val="Heading1"/>
      </w:pPr>
      <w:bookmarkStart w:id="16" w:name="_Toc24049702"/>
      <w:bookmarkStart w:id="17" w:name="_Toc25753668"/>
      <w:bookmarkStart w:id="18" w:name="_Toc43104418"/>
      <w:r>
        <w:t>6</w:t>
      </w:r>
      <w:r>
        <w:tab/>
        <w:t>NR V2X</w:t>
      </w:r>
      <w:bookmarkEnd w:id="16"/>
      <w:bookmarkEnd w:id="17"/>
      <w:bookmarkEnd w:id="18"/>
    </w:p>
    <w:p w14:paraId="3B9CB64F" w14:textId="6660644A" w:rsidR="000E7E95" w:rsidRPr="007D2AE7" w:rsidRDefault="000E7E95" w:rsidP="006508ED">
      <w:pPr>
        <w:jc w:val="center"/>
        <w:rPr>
          <w:b/>
          <w:color w:val="FF0000"/>
          <w:sz w:val="24"/>
        </w:rPr>
      </w:pPr>
      <w:r w:rsidRPr="007D2AE7">
        <w:rPr>
          <w:b/>
          <w:color w:val="FF0000"/>
          <w:sz w:val="24"/>
        </w:rPr>
        <w:t>&lt;Unchanged parts omitted&gt;</w:t>
      </w:r>
    </w:p>
    <w:p w14:paraId="451D0AD2" w14:textId="5D1C76E1" w:rsidR="000E7E95" w:rsidRDefault="000E7E95" w:rsidP="000E7E95">
      <w:pPr>
        <w:pStyle w:val="Heading3"/>
        <w:rPr>
          <w:ins w:id="19" w:author="Matthew Webb" w:date="2021-11-25T17:05:00Z"/>
        </w:rPr>
      </w:pPr>
      <w:bookmarkStart w:id="20" w:name="_Toc24049705"/>
      <w:bookmarkStart w:id="21" w:name="_Toc25753671"/>
      <w:bookmarkStart w:id="22" w:name="_Toc43104421"/>
      <w:ins w:id="23" w:author="Matthew Webb" w:date="2021-11-25T17:05:00Z">
        <w:r>
          <w:t>6.2.6</w:t>
        </w:r>
        <w:r>
          <w:tab/>
        </w:r>
      </w:ins>
      <w:bookmarkEnd w:id="20"/>
      <w:bookmarkEnd w:id="21"/>
      <w:bookmarkEnd w:id="22"/>
      <w:ins w:id="24" w:author="Matthew Webb" w:date="2022-02-22T14:41:00Z">
        <w:r w:rsidR="00A43F07">
          <w:t xml:space="preserve">Concurrent </w:t>
        </w:r>
      </w:ins>
      <w:ins w:id="25" w:author="Matthew Webb" w:date="2021-11-25T17:05:00Z">
        <w:r>
          <w:t>operation</w:t>
        </w:r>
      </w:ins>
    </w:p>
    <w:p w14:paraId="4DD22F91" w14:textId="026DB74E" w:rsidR="000E7E95" w:rsidRDefault="007D2AE7" w:rsidP="000E7E95">
      <w:pPr>
        <w:rPr>
          <w:ins w:id="26" w:author="Matthew Webb" w:date="2021-11-25T17:05:00Z"/>
        </w:rPr>
      </w:pPr>
      <w:ins w:id="27" w:author="Matthew Webb" w:date="2021-11-25T17:08:00Z">
        <w:r>
          <w:t>NR</w:t>
        </w:r>
      </w:ins>
      <w:ins w:id="28" w:author="Matthew Webb" w:date="2021-11-25T17:09:00Z">
        <w:r>
          <w:t>-</w:t>
        </w:r>
      </w:ins>
      <w:ins w:id="29" w:author="Matthew Webb" w:date="2021-11-25T17:05:00Z">
        <w:r w:rsidR="000E7E95">
          <w:t>V2X operation is defined in band</w:t>
        </w:r>
      </w:ins>
      <w:ins w:id="30" w:author="Matthew Webb" w:date="2022-02-22T14:41:00Z">
        <w:r w:rsidR="00A43F07">
          <w:t xml:space="preserve">s </w:t>
        </w:r>
      </w:ins>
      <w:ins w:id="31" w:author="Matthew Webb" w:date="2022-02-22T14:42:00Z">
        <w:r w:rsidR="00A43F07">
          <w:t>n38 and</w:t>
        </w:r>
      </w:ins>
      <w:ins w:id="32" w:author="Matthew Webb" w:date="2021-11-25T17:05:00Z">
        <w:r w:rsidR="000E7E95">
          <w:t xml:space="preserve"> n47 in TS</w:t>
        </w:r>
        <w:r w:rsidR="000E7E95" w:rsidRPr="004D3578">
          <w:t> </w:t>
        </w:r>
        <w:r w:rsidR="000E7E95" w:rsidRPr="00241357">
          <w:t>3</w:t>
        </w:r>
        <w:r w:rsidR="000E7E95">
          <w:t>8</w:t>
        </w:r>
        <w:r w:rsidR="000E7E95" w:rsidRPr="00241357">
          <w:t>.101</w:t>
        </w:r>
        <w:r w:rsidR="000E7E95">
          <w:t>-1 [</w:t>
        </w:r>
      </w:ins>
      <w:ins w:id="33" w:author="Matthew Webb" w:date="2021-11-25T17:06:00Z">
        <w:r w:rsidR="000E7E95">
          <w:t>22,</w:t>
        </w:r>
      </w:ins>
      <w:ins w:id="34" w:author="Matthew Webb" w:date="2021-11-25T17:05:00Z">
        <w:r w:rsidR="000E7E95">
          <w:t xml:space="preserve"> clause 5.</w:t>
        </w:r>
      </w:ins>
      <w:ins w:id="35" w:author="Matthew Webb" w:date="2021-11-25T17:06:00Z">
        <w:r w:rsidR="000E7E95">
          <w:t>2E</w:t>
        </w:r>
      </w:ins>
      <w:ins w:id="36" w:author="Matthew Webb" w:date="2021-11-25T17:05:00Z">
        <w:r w:rsidR="000E7E95">
          <w:t>], which support single-carrier</w:t>
        </w:r>
      </w:ins>
      <w:ins w:id="37" w:author="Matthew Webb" w:date="2022-02-22T14:42:00Z">
        <w:r w:rsidR="00A43F07">
          <w:t xml:space="preserve"> </w:t>
        </w:r>
      </w:ins>
      <w:ins w:id="38" w:author="Matthew Webb" w:date="2021-11-25T17:05:00Z">
        <w:r w:rsidR="000E7E95">
          <w:t>operation:</w:t>
        </w:r>
      </w:ins>
    </w:p>
    <w:p w14:paraId="1377B202" w14:textId="239E9272" w:rsidR="000E7E95" w:rsidRPr="0015604A" w:rsidRDefault="000E7E95" w:rsidP="000E7E95">
      <w:pPr>
        <w:pStyle w:val="TH"/>
        <w:rPr>
          <w:ins w:id="39" w:author="Matthew Webb" w:date="2021-11-25T17:05:00Z"/>
          <w:lang w:eastAsia="ko-KR"/>
        </w:rPr>
      </w:pPr>
      <w:ins w:id="40" w:author="Matthew Webb" w:date="2021-11-25T17:05:00Z">
        <w:r w:rsidRPr="0015604A">
          <w:rPr>
            <w:lang w:eastAsia="ko-KR"/>
          </w:rPr>
          <w:t xml:space="preserve">Table </w:t>
        </w:r>
      </w:ins>
      <w:ins w:id="41" w:author="Matthew Webb" w:date="2021-11-25T17:07:00Z">
        <w:r>
          <w:rPr>
            <w:lang w:eastAsia="ko-KR"/>
          </w:rPr>
          <w:t>6.2.6-1</w:t>
        </w:r>
      </w:ins>
      <w:ins w:id="42" w:author="Matthew Webb" w:date="2021-11-25T17:05:00Z">
        <w:r>
          <w:rPr>
            <w:lang w:eastAsia="ko-KR"/>
          </w:rPr>
          <w:t>:</w:t>
        </w:r>
        <w:r w:rsidRPr="0015604A">
          <w:rPr>
            <w:lang w:eastAsia="ko-KR"/>
          </w:rPr>
          <w:t xml:space="preserve"> </w:t>
        </w:r>
      </w:ins>
      <w:ins w:id="43" w:author="Matthew Webb" w:date="2021-11-25T17:08:00Z">
        <w:r w:rsidR="007D2AE7">
          <w:rPr>
            <w:lang w:eastAsia="ko-KR"/>
          </w:rPr>
          <w:t>NR-</w:t>
        </w:r>
      </w:ins>
      <w:ins w:id="44" w:author="Matthew Webb" w:date="2021-11-25T17:05:00Z">
        <w:r w:rsidRPr="0015604A">
          <w:rPr>
            <w:lang w:eastAsia="ko-KR"/>
          </w:rPr>
          <w:t xml:space="preserve">V2X </w:t>
        </w:r>
        <w:r w:rsidRPr="0015604A">
          <w:t>operating</w:t>
        </w:r>
        <w:r w:rsidRPr="0015604A">
          <w:rPr>
            <w:lang w:eastAsia="ko-KR"/>
          </w:rPr>
          <w:t xml:space="preserve"> band</w:t>
        </w:r>
      </w:ins>
      <w:ins w:id="45" w:author="Matthew Webb" w:date="2021-11-25T17:07:00Z">
        <w:r>
          <w:rPr>
            <w:lang w:eastAsia="ko-KR"/>
          </w:rPr>
          <w:t>s</w:t>
        </w:r>
      </w:ins>
    </w:p>
    <w:tbl>
      <w:tblPr>
        <w:tblW w:w="4500" w:type="pct"/>
        <w:jc w:val="center"/>
        <w:tblLayout w:type="fixed"/>
        <w:tblLook w:val="0000" w:firstRow="0" w:lastRow="0" w:firstColumn="0" w:lastColumn="0" w:noHBand="0" w:noVBand="0"/>
      </w:tblPr>
      <w:tblGrid>
        <w:gridCol w:w="1511"/>
        <w:gridCol w:w="1077"/>
        <w:gridCol w:w="373"/>
        <w:gridCol w:w="1077"/>
        <w:gridCol w:w="1038"/>
        <w:gridCol w:w="363"/>
        <w:gridCol w:w="1038"/>
        <w:gridCol w:w="1101"/>
        <w:gridCol w:w="1088"/>
      </w:tblGrid>
      <w:tr w:rsidR="000E7E95" w:rsidRPr="009715C6" w14:paraId="7466621F" w14:textId="77777777" w:rsidTr="00921D7E">
        <w:trPr>
          <w:trHeight w:val="284"/>
          <w:jc w:val="center"/>
          <w:ins w:id="46" w:author="Matthew Webb" w:date="2021-11-25T17:07:00Z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0BB0E" w14:textId="77777777" w:rsidR="000E7E95" w:rsidRPr="00116AA0" w:rsidRDefault="000E7E95" w:rsidP="00921D7E">
            <w:pPr>
              <w:pStyle w:val="TAH"/>
              <w:rPr>
                <w:ins w:id="47" w:author="Matthew Webb" w:date="2021-11-25T17:07:00Z"/>
                <w:rFonts w:cs="Arial"/>
              </w:rPr>
            </w:pPr>
            <w:ins w:id="48" w:author="Matthew Webb" w:date="2021-11-25T17:07:00Z">
              <w:r>
                <w:rPr>
                  <w:rFonts w:cs="Arial"/>
                </w:rPr>
                <w:t>V2X</w:t>
              </w:r>
              <w:r w:rsidRPr="00116AA0">
                <w:rPr>
                  <w:rFonts w:cs="Arial"/>
                </w:rPr>
                <w:t xml:space="preserve"> </w:t>
              </w:r>
              <w:r>
                <w:rPr>
                  <w:rFonts w:cs="Arial" w:hint="eastAsia"/>
                </w:rPr>
                <w:t xml:space="preserve">Operating </w:t>
              </w:r>
              <w:r w:rsidRPr="00116AA0">
                <w:rPr>
                  <w:rFonts w:cs="Arial"/>
                </w:rPr>
                <w:t>Band</w:t>
              </w:r>
            </w:ins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4AA" w14:textId="77777777" w:rsidR="000E7E95" w:rsidRPr="00116AA0" w:rsidRDefault="000E7E95" w:rsidP="00921D7E">
            <w:pPr>
              <w:pStyle w:val="TAH"/>
              <w:rPr>
                <w:ins w:id="49" w:author="Matthew Webb" w:date="2021-11-25T17:07:00Z"/>
                <w:rFonts w:cs="Arial"/>
              </w:rPr>
            </w:pPr>
            <w:ins w:id="50" w:author="Matthew Webb" w:date="2021-11-25T17:07:00Z">
              <w:r w:rsidRPr="00BF790F">
                <w:rPr>
                  <w:rFonts w:cs="Arial"/>
                </w:rPr>
                <w:t>Sidelink (SL) Transmission operating band</w:t>
              </w:r>
            </w:ins>
          </w:p>
        </w:tc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0A9" w14:textId="77777777" w:rsidR="000E7E95" w:rsidRPr="00116AA0" w:rsidRDefault="000E7E95" w:rsidP="00921D7E">
            <w:pPr>
              <w:pStyle w:val="TAH"/>
              <w:rPr>
                <w:ins w:id="51" w:author="Matthew Webb" w:date="2021-11-25T17:07:00Z"/>
                <w:rFonts w:cs="Arial"/>
              </w:rPr>
            </w:pPr>
            <w:ins w:id="52" w:author="Matthew Webb" w:date="2021-11-25T17:07:00Z">
              <w:r w:rsidRPr="00BF790F">
                <w:rPr>
                  <w:rFonts w:cs="Arial"/>
                </w:rPr>
                <w:t>Sidelink (</w:t>
              </w:r>
              <w:proofErr w:type="gramStart"/>
              <w:r w:rsidRPr="00BF790F">
                <w:rPr>
                  <w:rFonts w:cs="Arial"/>
                </w:rPr>
                <w:t>SL)  Reception</w:t>
              </w:r>
              <w:proofErr w:type="gramEnd"/>
              <w:r w:rsidRPr="00BF790F">
                <w:rPr>
                  <w:rFonts w:cs="Arial"/>
                </w:rPr>
                <w:t xml:space="preserve"> operating band</w:t>
              </w:r>
            </w:ins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CC2A9A" w14:textId="77777777" w:rsidR="000E7E95" w:rsidRPr="00BF790F" w:rsidRDefault="000E7E95" w:rsidP="00921D7E">
            <w:pPr>
              <w:pStyle w:val="TAH"/>
              <w:rPr>
                <w:ins w:id="53" w:author="Matthew Webb" w:date="2021-11-25T17:07:00Z"/>
                <w:rFonts w:cs="Arial"/>
                <w:lang w:eastAsia="zh-CN"/>
              </w:rPr>
            </w:pPr>
            <w:ins w:id="54" w:author="Matthew Webb" w:date="2021-11-25T17:07:00Z">
              <w:r w:rsidRPr="00BF790F">
                <w:rPr>
                  <w:rFonts w:cs="Arial"/>
                  <w:lang w:eastAsia="zh-CN"/>
                </w:rPr>
                <w:t>Duplex Mode</w:t>
              </w:r>
            </w:ins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8B55C6" w14:textId="77777777" w:rsidR="000E7E95" w:rsidRPr="00BF790F" w:rsidRDefault="000E7E95" w:rsidP="00921D7E">
            <w:pPr>
              <w:pStyle w:val="TAH"/>
              <w:rPr>
                <w:ins w:id="55" w:author="Matthew Webb" w:date="2021-11-25T17:07:00Z"/>
                <w:rFonts w:cs="Arial"/>
                <w:lang w:eastAsia="zh-CN"/>
              </w:rPr>
            </w:pPr>
            <w:ins w:id="56" w:author="Matthew Webb" w:date="2021-11-25T17:07:00Z">
              <w:r w:rsidRPr="00BF790F">
                <w:rPr>
                  <w:rFonts w:cs="Arial"/>
                  <w:lang w:eastAsia="zh-CN"/>
                </w:rPr>
                <w:t>Interface</w:t>
              </w:r>
            </w:ins>
          </w:p>
        </w:tc>
      </w:tr>
      <w:tr w:rsidR="000E7E95" w:rsidRPr="009715C6" w14:paraId="4EA597E8" w14:textId="77777777" w:rsidTr="00921D7E">
        <w:trPr>
          <w:trHeight w:val="284"/>
          <w:jc w:val="center"/>
          <w:ins w:id="57" w:author="Matthew Webb" w:date="2021-11-25T17:07:00Z"/>
        </w:trPr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2D42" w14:textId="77777777" w:rsidR="000E7E95" w:rsidRPr="00116AA0" w:rsidRDefault="000E7E95" w:rsidP="00921D7E">
            <w:pPr>
              <w:pStyle w:val="TH"/>
              <w:spacing w:before="0" w:after="0"/>
              <w:outlineLvl w:val="0"/>
              <w:rPr>
                <w:ins w:id="58" w:author="Matthew Webb" w:date="2021-11-25T17:07:00Z"/>
                <w:rFonts w:cs="Arial"/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955" w14:textId="77777777" w:rsidR="000E7E95" w:rsidRPr="00116AA0" w:rsidRDefault="000E7E95" w:rsidP="00921D7E">
            <w:pPr>
              <w:pStyle w:val="TAH"/>
              <w:rPr>
                <w:ins w:id="59" w:author="Matthew Webb" w:date="2021-11-25T17:07:00Z"/>
                <w:rFonts w:cs="Arial"/>
                <w:b w:val="0"/>
              </w:rPr>
            </w:pPr>
            <w:proofErr w:type="spellStart"/>
            <w:ins w:id="60" w:author="Matthew Webb" w:date="2021-11-25T17:07:00Z">
              <w:r w:rsidRPr="00116AA0">
                <w:rPr>
                  <w:rFonts w:cs="Arial"/>
                </w:rPr>
                <w:t>F</w:t>
              </w:r>
              <w:r w:rsidRPr="00116AA0">
                <w:rPr>
                  <w:rFonts w:cs="Arial"/>
                  <w:vertAlign w:val="subscript"/>
                </w:rPr>
                <w:t>UL_low</w:t>
              </w:r>
              <w:proofErr w:type="spellEnd"/>
              <w:r w:rsidRPr="00116AA0">
                <w:rPr>
                  <w:rFonts w:cs="Arial"/>
                </w:rPr>
                <w:t xml:space="preserve">   </w:t>
              </w:r>
              <w:proofErr w:type="gramStart"/>
              <w:r w:rsidRPr="00116AA0">
                <w:rPr>
                  <w:rFonts w:cs="Arial"/>
                </w:rPr>
                <w:t xml:space="preserve">–  </w:t>
              </w:r>
              <w:proofErr w:type="spellStart"/>
              <w:r w:rsidRPr="00116AA0">
                <w:rPr>
                  <w:rFonts w:cs="Arial"/>
                </w:rPr>
                <w:t>F</w:t>
              </w:r>
              <w:r w:rsidRPr="00116AA0">
                <w:rPr>
                  <w:rFonts w:cs="Arial"/>
                  <w:vertAlign w:val="subscript"/>
                </w:rPr>
                <w:t>UL</w:t>
              </w:r>
              <w:proofErr w:type="gramEnd"/>
              <w:r w:rsidRPr="00116AA0">
                <w:rPr>
                  <w:rFonts w:cs="Arial"/>
                  <w:vertAlign w:val="subscript"/>
                </w:rPr>
                <w:t>_high</w:t>
              </w:r>
              <w:proofErr w:type="spellEnd"/>
            </w:ins>
          </w:p>
        </w:tc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8E0" w14:textId="77777777" w:rsidR="000E7E95" w:rsidRPr="00116AA0" w:rsidRDefault="000E7E95" w:rsidP="00921D7E">
            <w:pPr>
              <w:pStyle w:val="TAH"/>
              <w:rPr>
                <w:ins w:id="61" w:author="Matthew Webb" w:date="2021-11-25T17:07:00Z"/>
                <w:rFonts w:cs="Arial"/>
                <w:b w:val="0"/>
              </w:rPr>
            </w:pPr>
            <w:proofErr w:type="spellStart"/>
            <w:ins w:id="62" w:author="Matthew Webb" w:date="2021-11-25T17:07:00Z">
              <w:r w:rsidRPr="00116AA0">
                <w:rPr>
                  <w:rFonts w:cs="Arial"/>
                </w:rPr>
                <w:t>F</w:t>
              </w:r>
              <w:r w:rsidRPr="00116AA0">
                <w:rPr>
                  <w:rFonts w:cs="Arial"/>
                  <w:vertAlign w:val="subscript"/>
                </w:rPr>
                <w:t>DL_</w:t>
              </w:r>
              <w:proofErr w:type="gramStart"/>
              <w:r w:rsidRPr="00116AA0">
                <w:rPr>
                  <w:rFonts w:cs="Arial"/>
                  <w:vertAlign w:val="subscript"/>
                </w:rPr>
                <w:t>low</w:t>
              </w:r>
              <w:proofErr w:type="spellEnd"/>
              <w:r w:rsidRPr="00116AA0">
                <w:rPr>
                  <w:rFonts w:cs="Arial"/>
                </w:rPr>
                <w:t xml:space="preserve">  –</w:t>
              </w:r>
              <w:proofErr w:type="gramEnd"/>
              <w:r w:rsidRPr="00116AA0">
                <w:rPr>
                  <w:rFonts w:cs="Arial"/>
                </w:rPr>
                <w:t xml:space="preserve">  </w:t>
              </w:r>
              <w:proofErr w:type="spellStart"/>
              <w:r w:rsidRPr="00116AA0">
                <w:rPr>
                  <w:rFonts w:cs="Arial"/>
                </w:rPr>
                <w:t>F</w:t>
              </w:r>
              <w:r w:rsidRPr="00116AA0">
                <w:rPr>
                  <w:rFonts w:cs="Arial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4FA6" w14:textId="77777777" w:rsidR="000E7E95" w:rsidRPr="00116AA0" w:rsidRDefault="000E7E95" w:rsidP="00921D7E">
            <w:pPr>
              <w:pStyle w:val="TAH"/>
              <w:rPr>
                <w:ins w:id="63" w:author="Matthew Webb" w:date="2021-11-25T17:07:00Z"/>
                <w:rFonts w:cs="Arial"/>
              </w:rPr>
            </w:pP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9130" w14:textId="77777777" w:rsidR="000E7E95" w:rsidRPr="00116AA0" w:rsidRDefault="000E7E95" w:rsidP="00921D7E">
            <w:pPr>
              <w:pStyle w:val="TAH"/>
              <w:rPr>
                <w:ins w:id="64" w:author="Matthew Webb" w:date="2021-11-25T17:07:00Z"/>
                <w:rFonts w:cs="Arial"/>
              </w:rPr>
            </w:pPr>
          </w:p>
        </w:tc>
      </w:tr>
      <w:tr w:rsidR="000E7E95" w:rsidRPr="009715C6" w14:paraId="4007F59E" w14:textId="77777777" w:rsidTr="00921D7E">
        <w:trPr>
          <w:trHeight w:val="187"/>
          <w:jc w:val="center"/>
          <w:ins w:id="65" w:author="Matthew Webb" w:date="2021-11-25T17:07:00Z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555" w14:textId="77777777" w:rsidR="000E7E95" w:rsidRDefault="000E7E95" w:rsidP="00921D7E">
            <w:pPr>
              <w:pStyle w:val="TAC"/>
              <w:rPr>
                <w:ins w:id="66" w:author="Matthew Webb" w:date="2021-11-25T17:07:00Z"/>
                <w:rFonts w:cs="Arial"/>
                <w:lang w:eastAsia="ko-KR"/>
              </w:rPr>
            </w:pPr>
            <w:ins w:id="67" w:author="Matthew Webb" w:date="2021-11-25T17:07:00Z">
              <w:r>
                <w:rPr>
                  <w:rFonts w:cs="Arial"/>
                  <w:lang w:eastAsia="ko-KR"/>
                </w:rPr>
                <w:t>n</w:t>
              </w:r>
              <w:r>
                <w:rPr>
                  <w:rFonts w:cs="Arial" w:hint="eastAsia"/>
                  <w:lang w:eastAsia="ko-KR"/>
                </w:rPr>
                <w:t>3</w:t>
              </w:r>
              <w:r>
                <w:rPr>
                  <w:rFonts w:cs="Arial"/>
                  <w:lang w:eastAsia="ko-KR"/>
                </w:rPr>
                <w:t>8</w:t>
              </w:r>
              <w:r w:rsidRPr="001616AC">
                <w:rPr>
                  <w:rFonts w:cs="Arial"/>
                  <w:vertAlign w:val="superscript"/>
                  <w:lang w:eastAsia="ko-KR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4F6DB" w14:textId="77777777" w:rsidR="000E7E95" w:rsidRDefault="000E7E95" w:rsidP="00921D7E">
            <w:pPr>
              <w:pStyle w:val="TAR"/>
              <w:jc w:val="center"/>
              <w:rPr>
                <w:ins w:id="68" w:author="Matthew Webb" w:date="2021-11-25T17:07:00Z"/>
                <w:rFonts w:cs="Arial"/>
                <w:lang w:eastAsia="ko-KR"/>
              </w:rPr>
            </w:pPr>
            <w:ins w:id="69" w:author="Matthew Webb" w:date="2021-11-25T17:07:00Z">
              <w:r w:rsidRPr="005011A0">
                <w:rPr>
                  <w:rFonts w:cs="Arial" w:hint="eastAsia"/>
                  <w:lang w:eastAsia="ko-KR"/>
                </w:rPr>
                <w:t>2570 MHz</w:t>
              </w:r>
            </w:ins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D1EF563" w14:textId="77777777" w:rsidR="000E7E95" w:rsidRDefault="000E7E95" w:rsidP="00921D7E">
            <w:pPr>
              <w:pStyle w:val="TAC"/>
              <w:rPr>
                <w:ins w:id="70" w:author="Matthew Webb" w:date="2021-11-25T17:07:00Z"/>
                <w:rFonts w:cs="Arial"/>
              </w:rPr>
            </w:pPr>
            <w:ins w:id="71" w:author="Matthew Webb" w:date="2021-11-25T17:07:00Z">
              <w:r w:rsidRPr="005011A0">
                <w:rPr>
                  <w:rFonts w:cs="Arial" w:hint="eastAsia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242" w14:textId="77777777" w:rsidR="000E7E95" w:rsidRDefault="000E7E95" w:rsidP="00921D7E">
            <w:pPr>
              <w:pStyle w:val="TAL"/>
              <w:jc w:val="center"/>
              <w:rPr>
                <w:ins w:id="72" w:author="Matthew Webb" w:date="2021-11-25T17:07:00Z"/>
                <w:rFonts w:cs="Arial"/>
                <w:lang w:eastAsia="ko-KR"/>
              </w:rPr>
            </w:pPr>
            <w:ins w:id="73" w:author="Matthew Webb" w:date="2021-11-25T17:07:00Z">
              <w:r w:rsidRPr="005011A0">
                <w:rPr>
                  <w:rFonts w:cs="Arial" w:hint="eastAsia"/>
                  <w:lang w:eastAsia="ko-KR"/>
                </w:rPr>
                <w:t>2</w:t>
              </w:r>
              <w:r w:rsidRPr="005011A0">
                <w:rPr>
                  <w:rFonts w:cs="Arial"/>
                  <w:lang w:eastAsia="ko-KR"/>
                </w:rPr>
                <w:t>620</w:t>
              </w:r>
              <w:r w:rsidRPr="005011A0">
                <w:rPr>
                  <w:rFonts w:cs="Arial" w:hint="eastAsia"/>
                  <w:lang w:eastAsia="ko-KR"/>
                </w:rPr>
                <w:t xml:space="preserve"> MHz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CB39" w14:textId="77777777" w:rsidR="000E7E95" w:rsidRDefault="000E7E95" w:rsidP="00921D7E">
            <w:pPr>
              <w:pStyle w:val="TAR"/>
              <w:jc w:val="center"/>
              <w:rPr>
                <w:ins w:id="74" w:author="Matthew Webb" w:date="2021-11-25T17:07:00Z"/>
                <w:rFonts w:cs="Arial"/>
                <w:lang w:eastAsia="ko-KR"/>
              </w:rPr>
            </w:pPr>
            <w:ins w:id="75" w:author="Matthew Webb" w:date="2021-11-25T17:07:00Z">
              <w:r w:rsidRPr="005011A0">
                <w:rPr>
                  <w:rFonts w:cs="Arial" w:hint="eastAsia"/>
                  <w:lang w:eastAsia="ko-KR"/>
                </w:rPr>
                <w:t>2570 MHz</w:t>
              </w:r>
            </w:ins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14:paraId="1D9D5454" w14:textId="77777777" w:rsidR="000E7E95" w:rsidRDefault="000E7E95" w:rsidP="00921D7E">
            <w:pPr>
              <w:pStyle w:val="TAC"/>
              <w:rPr>
                <w:ins w:id="76" w:author="Matthew Webb" w:date="2021-11-25T17:07:00Z"/>
                <w:rFonts w:cs="Arial"/>
              </w:rPr>
            </w:pPr>
            <w:ins w:id="77" w:author="Matthew Webb" w:date="2021-11-25T17:07:00Z">
              <w:r w:rsidRPr="005011A0">
                <w:rPr>
                  <w:rFonts w:cs="Arial" w:hint="eastAsia"/>
                </w:rPr>
                <w:t>-</w:t>
              </w:r>
            </w:ins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F7E" w14:textId="77777777" w:rsidR="000E7E95" w:rsidRDefault="000E7E95" w:rsidP="00921D7E">
            <w:pPr>
              <w:pStyle w:val="TAL"/>
              <w:jc w:val="center"/>
              <w:rPr>
                <w:ins w:id="78" w:author="Matthew Webb" w:date="2021-11-25T17:07:00Z"/>
                <w:rFonts w:cs="Arial"/>
                <w:lang w:eastAsia="ko-KR"/>
              </w:rPr>
            </w:pPr>
            <w:ins w:id="79" w:author="Matthew Webb" w:date="2021-11-25T17:07:00Z">
              <w:r w:rsidRPr="005011A0">
                <w:rPr>
                  <w:rFonts w:cs="Arial" w:hint="eastAsia"/>
                  <w:lang w:eastAsia="ko-KR"/>
                </w:rPr>
                <w:t>2</w:t>
              </w:r>
              <w:r w:rsidRPr="005011A0">
                <w:rPr>
                  <w:rFonts w:cs="Arial"/>
                  <w:lang w:eastAsia="ko-KR"/>
                </w:rPr>
                <w:t>620</w:t>
              </w:r>
              <w:r w:rsidRPr="005011A0">
                <w:rPr>
                  <w:rFonts w:cs="Arial" w:hint="eastAsia"/>
                  <w:lang w:eastAsia="ko-KR"/>
                </w:rPr>
                <w:t xml:space="preserve"> MHz</w:t>
              </w:r>
            </w:ins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85C" w14:textId="77777777" w:rsidR="000E7E95" w:rsidRPr="00BF790F" w:rsidRDefault="000E7E95" w:rsidP="00921D7E">
            <w:pPr>
              <w:pStyle w:val="TAC"/>
              <w:rPr>
                <w:ins w:id="80" w:author="Matthew Webb" w:date="2021-11-25T17:07:00Z"/>
                <w:rFonts w:cs="Arial"/>
                <w:lang w:eastAsia="ko-KR"/>
              </w:rPr>
            </w:pPr>
            <w:ins w:id="81" w:author="Matthew Webb" w:date="2021-11-25T17:07:00Z">
              <w:r>
                <w:rPr>
                  <w:rFonts w:cs="Arial" w:hint="eastAsia"/>
                  <w:lang w:eastAsia="ko-KR"/>
                </w:rPr>
                <w:t>HD</w:t>
              </w:r>
            </w:ins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51E" w14:textId="77777777" w:rsidR="000E7E95" w:rsidRPr="00BF790F" w:rsidRDefault="000E7E95" w:rsidP="00921D7E">
            <w:pPr>
              <w:pStyle w:val="TAC"/>
              <w:rPr>
                <w:ins w:id="82" w:author="Matthew Webb" w:date="2021-11-25T17:07:00Z"/>
                <w:rFonts w:cs="Arial"/>
                <w:lang w:eastAsia="ko-KR"/>
              </w:rPr>
            </w:pPr>
            <w:ins w:id="83" w:author="Matthew Webb" w:date="2021-11-25T17:07:00Z">
              <w:r>
                <w:rPr>
                  <w:rFonts w:cs="Arial" w:hint="eastAsia"/>
                  <w:lang w:eastAsia="ko-KR"/>
                </w:rPr>
                <w:t>PC5</w:t>
              </w:r>
            </w:ins>
          </w:p>
        </w:tc>
      </w:tr>
      <w:tr w:rsidR="000E7E95" w:rsidRPr="00BF790F" w14:paraId="2FC7D863" w14:textId="77777777" w:rsidTr="00921D7E">
        <w:trPr>
          <w:trHeight w:val="187"/>
          <w:jc w:val="center"/>
          <w:ins w:id="84" w:author="Matthew Webb" w:date="2021-11-25T17:07:00Z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073" w14:textId="77777777" w:rsidR="000E7E95" w:rsidRPr="00116AA0" w:rsidRDefault="000E7E95" w:rsidP="00921D7E">
            <w:pPr>
              <w:pStyle w:val="TAC"/>
              <w:rPr>
                <w:ins w:id="85" w:author="Matthew Webb" w:date="2021-11-25T17:07:00Z"/>
                <w:rFonts w:cs="Arial"/>
                <w:lang w:eastAsia="ko-KR"/>
              </w:rPr>
            </w:pPr>
            <w:ins w:id="86" w:author="Matthew Webb" w:date="2021-11-25T17:07:00Z"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 w:hint="eastAsia"/>
                  <w:lang w:eastAsia="ko-KR"/>
                </w:rPr>
                <w:t>47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6B48" w14:textId="77777777" w:rsidR="000E7E95" w:rsidRPr="00116AA0" w:rsidRDefault="000E7E95" w:rsidP="00921D7E">
            <w:pPr>
              <w:pStyle w:val="TAR"/>
              <w:jc w:val="center"/>
              <w:rPr>
                <w:ins w:id="87" w:author="Matthew Webb" w:date="2021-11-25T17:07:00Z"/>
                <w:rFonts w:cs="Arial"/>
                <w:lang w:eastAsia="ko-KR"/>
              </w:rPr>
            </w:pPr>
            <w:ins w:id="88" w:author="Matthew Webb" w:date="2021-11-25T17:07:00Z">
              <w:r>
                <w:rPr>
                  <w:rFonts w:cs="Arial" w:hint="eastAsia"/>
                  <w:lang w:eastAsia="ko-KR"/>
                </w:rPr>
                <w:t>5855 MHz</w:t>
              </w:r>
            </w:ins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ED28924" w14:textId="77777777" w:rsidR="000E7E95" w:rsidRPr="00116AA0" w:rsidRDefault="000E7E95" w:rsidP="00921D7E">
            <w:pPr>
              <w:pStyle w:val="TAC"/>
              <w:rPr>
                <w:ins w:id="89" w:author="Matthew Webb" w:date="2021-11-25T17:07:00Z"/>
                <w:rFonts w:cs="Arial"/>
              </w:rPr>
            </w:pPr>
            <w:ins w:id="90" w:author="Matthew Webb" w:date="2021-11-25T17:07:00Z">
              <w:r>
                <w:rPr>
                  <w:rFonts w:cs="Arial" w:hint="eastAsia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7B3" w14:textId="77777777" w:rsidR="000E7E95" w:rsidRPr="00116AA0" w:rsidRDefault="000E7E95" w:rsidP="00921D7E">
            <w:pPr>
              <w:pStyle w:val="TAL"/>
              <w:jc w:val="center"/>
              <w:rPr>
                <w:ins w:id="91" w:author="Matthew Webb" w:date="2021-11-25T17:07:00Z"/>
                <w:rFonts w:cs="Arial"/>
                <w:lang w:eastAsia="ko-KR"/>
              </w:rPr>
            </w:pPr>
            <w:ins w:id="92" w:author="Matthew Webb" w:date="2021-11-25T17:07:00Z">
              <w:r>
                <w:rPr>
                  <w:rFonts w:cs="Arial" w:hint="eastAsia"/>
                  <w:lang w:eastAsia="ko-KR"/>
                </w:rPr>
                <w:t>5925 MHz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29520" w14:textId="77777777" w:rsidR="000E7E95" w:rsidRPr="00116AA0" w:rsidRDefault="000E7E95" w:rsidP="00921D7E">
            <w:pPr>
              <w:pStyle w:val="TAR"/>
              <w:jc w:val="center"/>
              <w:rPr>
                <w:ins w:id="93" w:author="Matthew Webb" w:date="2021-11-25T17:07:00Z"/>
                <w:rFonts w:cs="Arial"/>
              </w:rPr>
            </w:pPr>
            <w:ins w:id="94" w:author="Matthew Webb" w:date="2021-11-25T17:07:00Z">
              <w:r>
                <w:rPr>
                  <w:rFonts w:cs="Arial" w:hint="eastAsia"/>
                  <w:lang w:eastAsia="ko-KR"/>
                </w:rPr>
                <w:t>5855 MHz</w:t>
              </w:r>
            </w:ins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14:paraId="513FB348" w14:textId="77777777" w:rsidR="000E7E95" w:rsidRPr="00116AA0" w:rsidRDefault="000E7E95" w:rsidP="00921D7E">
            <w:pPr>
              <w:pStyle w:val="TAC"/>
              <w:rPr>
                <w:ins w:id="95" w:author="Matthew Webb" w:date="2021-11-25T17:07:00Z"/>
                <w:rFonts w:cs="Arial"/>
              </w:rPr>
            </w:pPr>
            <w:ins w:id="96" w:author="Matthew Webb" w:date="2021-11-25T17:07:00Z">
              <w:r>
                <w:rPr>
                  <w:rFonts w:cs="Arial" w:hint="eastAsia"/>
                </w:rPr>
                <w:t>-</w:t>
              </w:r>
            </w:ins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603" w14:textId="77777777" w:rsidR="000E7E95" w:rsidRPr="00116AA0" w:rsidRDefault="000E7E95" w:rsidP="00921D7E">
            <w:pPr>
              <w:pStyle w:val="TAL"/>
              <w:jc w:val="center"/>
              <w:rPr>
                <w:ins w:id="97" w:author="Matthew Webb" w:date="2021-11-25T17:07:00Z"/>
                <w:rFonts w:cs="Arial"/>
              </w:rPr>
            </w:pPr>
            <w:ins w:id="98" w:author="Matthew Webb" w:date="2021-11-25T17:07:00Z">
              <w:r>
                <w:rPr>
                  <w:rFonts w:cs="Arial" w:hint="eastAsia"/>
                  <w:lang w:eastAsia="ko-KR"/>
                </w:rPr>
                <w:t>5925 MHz</w:t>
              </w:r>
            </w:ins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74C" w14:textId="77777777" w:rsidR="000E7E95" w:rsidRPr="00BF790F" w:rsidRDefault="000E7E95" w:rsidP="00921D7E">
            <w:pPr>
              <w:pStyle w:val="TAC"/>
              <w:rPr>
                <w:ins w:id="99" w:author="Matthew Webb" w:date="2021-11-25T17:07:00Z"/>
                <w:rFonts w:cs="Arial"/>
                <w:lang w:eastAsia="ko-KR"/>
              </w:rPr>
            </w:pPr>
            <w:ins w:id="100" w:author="Matthew Webb" w:date="2021-11-25T17:07:00Z">
              <w:r>
                <w:rPr>
                  <w:rFonts w:cs="Arial" w:hint="eastAsia"/>
                  <w:lang w:eastAsia="ko-KR"/>
                </w:rPr>
                <w:t>H</w:t>
              </w:r>
              <w:r w:rsidRPr="00BF790F">
                <w:rPr>
                  <w:rFonts w:cs="Arial" w:hint="eastAsia"/>
                  <w:lang w:eastAsia="ko-KR"/>
                </w:rPr>
                <w:t>D</w:t>
              </w:r>
            </w:ins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005" w14:textId="77777777" w:rsidR="000E7E95" w:rsidRPr="00BF790F" w:rsidRDefault="000E7E95" w:rsidP="00921D7E">
            <w:pPr>
              <w:pStyle w:val="TAC"/>
              <w:rPr>
                <w:ins w:id="101" w:author="Matthew Webb" w:date="2021-11-25T17:07:00Z"/>
                <w:rFonts w:cs="Arial"/>
                <w:lang w:eastAsia="ko-KR"/>
              </w:rPr>
            </w:pPr>
            <w:ins w:id="102" w:author="Matthew Webb" w:date="2021-11-25T17:07:00Z">
              <w:r w:rsidRPr="00BF790F">
                <w:rPr>
                  <w:rFonts w:cs="Arial" w:hint="eastAsia"/>
                  <w:lang w:eastAsia="ko-KR"/>
                </w:rPr>
                <w:t>PC5</w:t>
              </w:r>
            </w:ins>
          </w:p>
        </w:tc>
      </w:tr>
      <w:tr w:rsidR="000E7E95" w:rsidRPr="00BF790F" w14:paraId="4760F253" w14:textId="77777777" w:rsidTr="00921D7E">
        <w:trPr>
          <w:trHeight w:val="284"/>
          <w:jc w:val="center"/>
          <w:ins w:id="103" w:author="Matthew Webb" w:date="2021-11-25T17:07:00Z"/>
        </w:trPr>
        <w:tc>
          <w:tcPr>
            <w:tcW w:w="8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D20" w14:textId="77777777" w:rsidR="000E7E95" w:rsidRPr="00BF790F" w:rsidRDefault="000E7E95" w:rsidP="00921D7E">
            <w:pPr>
              <w:pStyle w:val="TAC"/>
              <w:jc w:val="left"/>
              <w:rPr>
                <w:ins w:id="104" w:author="Matthew Webb" w:date="2021-11-25T17:07:00Z"/>
                <w:rFonts w:cs="Arial"/>
                <w:lang w:eastAsia="ko-KR"/>
              </w:rPr>
            </w:pPr>
            <w:ins w:id="105" w:author="Matthew Webb" w:date="2021-11-25T17:07:00Z">
              <w:r>
                <w:rPr>
                  <w:rFonts w:cs="Arial" w:hint="eastAsia"/>
                  <w:lang w:eastAsia="ko-KR"/>
                </w:rPr>
                <w:t xml:space="preserve">Note 1: </w:t>
              </w:r>
              <w:r w:rsidRPr="007656AE">
                <w:rPr>
                  <w:rFonts w:cs="Arial"/>
                  <w:lang w:eastAsia="ko-KR"/>
                </w:rPr>
                <w:t>When this band is used for V2X SL service, the band is exclusively used for NR V2X in particular regions.</w:t>
              </w:r>
            </w:ins>
          </w:p>
        </w:tc>
      </w:tr>
    </w:tbl>
    <w:p w14:paraId="79BF3A59" w14:textId="77777777" w:rsidR="000E7E95" w:rsidRDefault="000E7E95" w:rsidP="000E7E95">
      <w:pPr>
        <w:rPr>
          <w:ins w:id="106" w:author="Matthew Webb" w:date="2021-11-25T17:05:00Z"/>
        </w:rPr>
      </w:pPr>
    </w:p>
    <w:p w14:paraId="382E62B1" w14:textId="059D4B20" w:rsidR="000E7E95" w:rsidRDefault="000E7E95" w:rsidP="000E7E95">
      <w:ins w:id="107" w:author="Matthew Webb" w:date="2021-11-25T17:05:00Z">
        <w:r>
          <w:t xml:space="preserve">The </w:t>
        </w:r>
      </w:ins>
      <w:ins w:id="108" w:author="Matthew Webb" w:date="2021-11-25T17:09:00Z">
        <w:r w:rsidR="007D2AE7">
          <w:t>NR-</w:t>
        </w:r>
      </w:ins>
      <w:ins w:id="109" w:author="Matthew Webb" w:date="2021-11-25T17:05:00Z">
        <w:r>
          <w:t xml:space="preserve">V2X sidelink in band </w:t>
        </w:r>
      </w:ins>
      <w:ins w:id="110" w:author="Matthew Webb" w:date="2021-11-25T17:07:00Z">
        <w:r>
          <w:t>n</w:t>
        </w:r>
      </w:ins>
      <w:ins w:id="111" w:author="Matthew Webb" w:date="2021-11-25T17:05:00Z">
        <w:r>
          <w:t xml:space="preserve">47 can be operated concurrently with Uu band </w:t>
        </w:r>
      </w:ins>
      <w:ins w:id="112" w:author="Matthew Webb" w:date="2021-11-25T17:07:00Z">
        <w:r>
          <w:t>n71</w:t>
        </w:r>
      </w:ins>
      <w:ins w:id="113" w:author="Matthew Webb" w:date="2021-11-25T17:05:00Z">
        <w:r>
          <w:t xml:space="preserve">. </w:t>
        </w:r>
      </w:ins>
    </w:p>
    <w:p w14:paraId="046F9DF2" w14:textId="77777777" w:rsidR="006508ED" w:rsidRDefault="006508ED" w:rsidP="006508ED">
      <w:pPr>
        <w:pStyle w:val="Heading2"/>
      </w:pPr>
      <w:bookmarkStart w:id="114" w:name="_Toc24049713"/>
      <w:bookmarkStart w:id="115" w:name="_Toc25753679"/>
      <w:bookmarkStart w:id="116" w:name="_Toc43104426"/>
      <w:r>
        <w:lastRenderedPageBreak/>
        <w:t>6.3</w:t>
      </w:r>
      <w:r>
        <w:tab/>
        <w:t>V2X sidelink resource allocation</w:t>
      </w:r>
      <w:bookmarkEnd w:id="114"/>
      <w:bookmarkEnd w:id="115"/>
      <w:bookmarkEnd w:id="116"/>
    </w:p>
    <w:p w14:paraId="050DCA57" w14:textId="17AFB4FE" w:rsidR="000E7E95" w:rsidRPr="007D2AE7" w:rsidRDefault="000E7E95" w:rsidP="006508ED">
      <w:pPr>
        <w:jc w:val="center"/>
        <w:rPr>
          <w:b/>
          <w:color w:val="FF0000"/>
          <w:sz w:val="24"/>
        </w:rPr>
      </w:pPr>
      <w:r w:rsidRPr="007D2AE7">
        <w:rPr>
          <w:b/>
          <w:color w:val="FF0000"/>
          <w:sz w:val="24"/>
        </w:rPr>
        <w:t>&lt;Unchanged parts omitted&gt;</w:t>
      </w:r>
    </w:p>
    <w:sectPr w:rsidR="000E7E95" w:rsidRPr="007D2AE7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5E0EA" w14:textId="77777777" w:rsidR="00646FEE" w:rsidRDefault="00646FEE">
      <w:r>
        <w:separator/>
      </w:r>
    </w:p>
  </w:endnote>
  <w:endnote w:type="continuationSeparator" w:id="0">
    <w:p w14:paraId="24325173" w14:textId="77777777" w:rsidR="00646FEE" w:rsidRDefault="0064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F054" w14:textId="77777777" w:rsidR="00646FEE" w:rsidRDefault="00646FEE">
      <w:r>
        <w:separator/>
      </w:r>
    </w:p>
  </w:footnote>
  <w:footnote w:type="continuationSeparator" w:id="0">
    <w:p w14:paraId="590578CB" w14:textId="77777777" w:rsidR="00646FEE" w:rsidRDefault="0064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hew Webb">
    <w15:presenceInfo w15:providerId="None" w15:userId="Matthew W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BE5"/>
    <w:rsid w:val="00022E4A"/>
    <w:rsid w:val="000A6394"/>
    <w:rsid w:val="000B7FED"/>
    <w:rsid w:val="000C038A"/>
    <w:rsid w:val="000C6598"/>
    <w:rsid w:val="000D3AFC"/>
    <w:rsid w:val="000D44B3"/>
    <w:rsid w:val="000E15D8"/>
    <w:rsid w:val="000E7E95"/>
    <w:rsid w:val="00145D43"/>
    <w:rsid w:val="00192C46"/>
    <w:rsid w:val="001A0801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1754"/>
    <w:rsid w:val="002B5741"/>
    <w:rsid w:val="002E28D5"/>
    <w:rsid w:val="002E472E"/>
    <w:rsid w:val="002F1F76"/>
    <w:rsid w:val="00305409"/>
    <w:rsid w:val="003439BF"/>
    <w:rsid w:val="003609EF"/>
    <w:rsid w:val="0036231A"/>
    <w:rsid w:val="00374DD4"/>
    <w:rsid w:val="003D1BFC"/>
    <w:rsid w:val="003E1A36"/>
    <w:rsid w:val="00410371"/>
    <w:rsid w:val="004242F1"/>
    <w:rsid w:val="004B75B7"/>
    <w:rsid w:val="004F2268"/>
    <w:rsid w:val="0050723E"/>
    <w:rsid w:val="0051580D"/>
    <w:rsid w:val="00547111"/>
    <w:rsid w:val="00592D74"/>
    <w:rsid w:val="005E2C44"/>
    <w:rsid w:val="005E6E10"/>
    <w:rsid w:val="00621188"/>
    <w:rsid w:val="006257ED"/>
    <w:rsid w:val="00646FEE"/>
    <w:rsid w:val="006508ED"/>
    <w:rsid w:val="00665C47"/>
    <w:rsid w:val="006905E1"/>
    <w:rsid w:val="00695808"/>
    <w:rsid w:val="006B46FB"/>
    <w:rsid w:val="006E21FB"/>
    <w:rsid w:val="00792342"/>
    <w:rsid w:val="007977A8"/>
    <w:rsid w:val="007A62A0"/>
    <w:rsid w:val="007B0A4B"/>
    <w:rsid w:val="007B512A"/>
    <w:rsid w:val="007C2097"/>
    <w:rsid w:val="007C4542"/>
    <w:rsid w:val="007D2AE7"/>
    <w:rsid w:val="007D6A07"/>
    <w:rsid w:val="007E4B42"/>
    <w:rsid w:val="007F7259"/>
    <w:rsid w:val="008040A8"/>
    <w:rsid w:val="00807DC2"/>
    <w:rsid w:val="008279FA"/>
    <w:rsid w:val="00852A66"/>
    <w:rsid w:val="008626E7"/>
    <w:rsid w:val="00870EE7"/>
    <w:rsid w:val="008863B9"/>
    <w:rsid w:val="008A45A6"/>
    <w:rsid w:val="008E4BFB"/>
    <w:rsid w:val="008F3789"/>
    <w:rsid w:val="008F686C"/>
    <w:rsid w:val="009148DE"/>
    <w:rsid w:val="00941E30"/>
    <w:rsid w:val="009531B1"/>
    <w:rsid w:val="00955869"/>
    <w:rsid w:val="009777D9"/>
    <w:rsid w:val="00991B88"/>
    <w:rsid w:val="009A3368"/>
    <w:rsid w:val="009A5753"/>
    <w:rsid w:val="009A579D"/>
    <w:rsid w:val="009E3297"/>
    <w:rsid w:val="009F734F"/>
    <w:rsid w:val="00A246B6"/>
    <w:rsid w:val="00A43F07"/>
    <w:rsid w:val="00A47E70"/>
    <w:rsid w:val="00A50675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14FE5"/>
    <w:rsid w:val="00D24991"/>
    <w:rsid w:val="00D50255"/>
    <w:rsid w:val="00D66520"/>
    <w:rsid w:val="00DA2DE9"/>
    <w:rsid w:val="00DE34CF"/>
    <w:rsid w:val="00E13F3D"/>
    <w:rsid w:val="00E279A2"/>
    <w:rsid w:val="00E34898"/>
    <w:rsid w:val="00E51809"/>
    <w:rsid w:val="00EB09B7"/>
    <w:rsid w:val="00EE7D7C"/>
    <w:rsid w:val="00F25D98"/>
    <w:rsid w:val="00F2645F"/>
    <w:rsid w:val="00F300FB"/>
    <w:rsid w:val="00F310E8"/>
    <w:rsid w:val="00F6648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E7E95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0E7E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E7E95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0E7E9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AF7-89B2-4298-AFAF-DE59420F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Matthew Webb</cp:lastModifiedBy>
  <cp:revision>3</cp:revision>
  <cp:lastPrinted>1900-01-01T00:00:00Z</cp:lastPrinted>
  <dcterms:created xsi:type="dcterms:W3CDTF">2022-02-22T20:22:00Z</dcterms:created>
  <dcterms:modified xsi:type="dcterms:W3CDTF">2022-02-22T20:22:00Z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