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5FE2D" w14:textId="2BBFD81F" w:rsidR="00A941DF" w:rsidRPr="00DF7758" w:rsidRDefault="00A941DF" w:rsidP="00DF7758">
      <w:pPr>
        <w:pStyle w:val="Header"/>
        <w:widowControl/>
        <w:tabs>
          <w:tab w:val="center" w:pos="4153"/>
          <w:tab w:val="right" w:pos="7088"/>
          <w:tab w:val="right" w:pos="9781"/>
        </w:tabs>
        <w:rPr>
          <w:rFonts w:eastAsia="Times New Roman" w:cs="Arial"/>
          <w:bCs/>
          <w:noProof w:val="0"/>
          <w:sz w:val="22"/>
        </w:rPr>
      </w:pPr>
      <w:bookmarkStart w:id="0" w:name="OLE_LINK1"/>
      <w:bookmarkStart w:id="1" w:name="OLE_LINK2"/>
      <w:r w:rsidRPr="00DF7758">
        <w:rPr>
          <w:rFonts w:eastAsia="Times New Roman" w:cs="Arial"/>
          <w:bCs/>
          <w:noProof w:val="0"/>
          <w:sz w:val="22"/>
        </w:rPr>
        <w:t xml:space="preserve">3GPP TSG RAN WG1 </w:t>
      </w:r>
      <w:r w:rsidR="00AE5F0D">
        <w:rPr>
          <w:rFonts w:eastAsia="Times New Roman" w:cs="Arial"/>
          <w:bCs/>
          <w:noProof w:val="0"/>
          <w:sz w:val="22"/>
        </w:rPr>
        <w:t>#108</w:t>
      </w:r>
      <w:r w:rsidR="009F1E47">
        <w:rPr>
          <w:rFonts w:eastAsia="Times New Roman" w:cs="Arial"/>
          <w:bCs/>
          <w:noProof w:val="0"/>
          <w:sz w:val="22"/>
        </w:rPr>
        <w:t>-</w:t>
      </w:r>
      <w:r w:rsidR="00093A8D">
        <w:rPr>
          <w:rFonts w:eastAsia="Times New Roman" w:cs="Arial"/>
          <w:bCs/>
          <w:noProof w:val="0"/>
          <w:sz w:val="22"/>
        </w:rPr>
        <w:t>e</w:t>
      </w:r>
      <w:r w:rsidRPr="00DF7758">
        <w:rPr>
          <w:rFonts w:eastAsia="Times New Roman" w:cs="Arial" w:hint="eastAsia"/>
          <w:bCs/>
          <w:noProof w:val="0"/>
          <w:sz w:val="22"/>
        </w:rPr>
        <w:tab/>
      </w:r>
      <w:r w:rsidR="00DF7758">
        <w:rPr>
          <w:rFonts w:eastAsia="Times New Roman" w:cs="Arial"/>
          <w:bCs/>
          <w:noProof w:val="0"/>
          <w:sz w:val="22"/>
        </w:rPr>
        <w:tab/>
      </w:r>
      <w:r w:rsidR="00093A8D">
        <w:rPr>
          <w:rFonts w:eastAsia="Times New Roman" w:cs="Arial"/>
          <w:bCs/>
          <w:noProof w:val="0"/>
          <w:sz w:val="22"/>
        </w:rPr>
        <w:tab/>
        <w:t>R1-</w:t>
      </w:r>
      <w:r w:rsidR="008C5646">
        <w:rPr>
          <w:rFonts w:eastAsia="Times New Roman" w:cs="Arial"/>
          <w:bCs/>
          <w:noProof w:val="0"/>
          <w:sz w:val="22"/>
        </w:rPr>
        <w:t>220</w:t>
      </w:r>
      <w:r w:rsidR="008C5646" w:rsidRPr="008C5646">
        <w:rPr>
          <w:rFonts w:eastAsia="Times New Roman" w:cs="Arial"/>
          <w:bCs/>
          <w:noProof w:val="0"/>
          <w:sz w:val="22"/>
          <w:highlight w:val="yellow"/>
        </w:rPr>
        <w:t>XXXX</w:t>
      </w:r>
    </w:p>
    <w:bookmarkEnd w:id="0"/>
    <w:bookmarkEnd w:id="1"/>
    <w:p w14:paraId="38D4F591" w14:textId="74D84BE9" w:rsidR="00A941DF" w:rsidRPr="00DF7758" w:rsidRDefault="00093A8D" w:rsidP="00DF7758">
      <w:pPr>
        <w:pStyle w:val="Header"/>
        <w:widowControl/>
        <w:tabs>
          <w:tab w:val="center" w:pos="4153"/>
          <w:tab w:val="right" w:pos="7088"/>
          <w:tab w:val="right" w:pos="9781"/>
        </w:tabs>
        <w:rPr>
          <w:rFonts w:eastAsia="Times New Roman" w:cs="Arial"/>
          <w:bCs/>
          <w:noProof w:val="0"/>
          <w:sz w:val="22"/>
        </w:rPr>
      </w:pPr>
      <w:r w:rsidRPr="00093A8D">
        <w:rPr>
          <w:rFonts w:eastAsia="Times New Roman" w:cs="Arial"/>
          <w:bCs/>
          <w:noProof w:val="0"/>
          <w:sz w:val="22"/>
        </w:rPr>
        <w:t>e-Meeting,</w:t>
      </w:r>
      <w:r>
        <w:rPr>
          <w:rFonts w:eastAsia="Times New Roman" w:cs="Arial"/>
          <w:bCs/>
          <w:noProof w:val="0"/>
          <w:sz w:val="22"/>
        </w:rPr>
        <w:t xml:space="preserve"> </w:t>
      </w:r>
      <w:r w:rsidR="00AE5F0D" w:rsidRPr="00AE5F0D">
        <w:rPr>
          <w:rFonts w:eastAsia="Times New Roman" w:cs="Arial"/>
          <w:bCs/>
          <w:noProof w:val="0"/>
          <w:sz w:val="22"/>
        </w:rPr>
        <w:t>February 21st – March 3rd, 2022</w:t>
      </w:r>
    </w:p>
    <w:p w14:paraId="1FA83FBB" w14:textId="77777777" w:rsidR="00DF7758" w:rsidRDefault="00DF7758" w:rsidP="008E6CE3">
      <w:pPr>
        <w:tabs>
          <w:tab w:val="left" w:pos="1985"/>
        </w:tabs>
        <w:rPr>
          <w:rFonts w:ascii="Arial" w:hAnsi="Arial"/>
          <w:b/>
          <w:sz w:val="24"/>
        </w:rPr>
      </w:pPr>
    </w:p>
    <w:p w14:paraId="7B714490" w14:textId="5C936D1D" w:rsidR="00DF7758" w:rsidRDefault="00DF7758" w:rsidP="00DF7758">
      <w:pPr>
        <w:spacing w:after="60"/>
        <w:ind w:left="1985" w:hanging="1985"/>
        <w:rPr>
          <w:rFonts w:ascii="Arial" w:hAnsi="Arial" w:cs="Arial"/>
          <w:bCs/>
        </w:rPr>
      </w:pPr>
      <w:r w:rsidRPr="00DF7758">
        <w:rPr>
          <w:rFonts w:ascii="Arial" w:hAnsi="Arial" w:cs="Arial"/>
          <w:b/>
        </w:rPr>
        <w:t>Title:</w:t>
      </w:r>
      <w:r w:rsidRPr="00DF7758">
        <w:rPr>
          <w:rFonts w:ascii="Arial" w:hAnsi="Arial" w:cs="Arial"/>
          <w:b/>
        </w:rPr>
        <w:tab/>
      </w:r>
      <w:r w:rsidR="00AE5F0D" w:rsidRPr="00AE5F0D">
        <w:rPr>
          <w:rFonts w:ascii="Arial" w:hAnsi="Arial" w:cs="Arial"/>
          <w:bCs/>
        </w:rPr>
        <w:t>[Draft] Reply LS on NR-U channel information and procedures</w:t>
      </w:r>
    </w:p>
    <w:p w14:paraId="5C3E82A9" w14:textId="69285F9C" w:rsidR="00AE5F0D" w:rsidRDefault="00AE5F0D" w:rsidP="00AE5F0D">
      <w:pPr>
        <w:spacing w:after="60"/>
        <w:ind w:left="1985" w:hanging="1985"/>
        <w:rPr>
          <w:rFonts w:ascii="Arial" w:hAnsi="Arial" w:cs="Arial"/>
          <w:bCs/>
        </w:rPr>
      </w:pPr>
      <w:r>
        <w:rPr>
          <w:rFonts w:ascii="Arial" w:hAnsi="Arial" w:cs="Arial"/>
          <w:b/>
        </w:rPr>
        <w:t>Response to:</w:t>
      </w:r>
      <w:r>
        <w:rPr>
          <w:rFonts w:ascii="Arial" w:hAnsi="Arial" w:cs="Arial"/>
          <w:bCs/>
        </w:rPr>
        <w:tab/>
      </w:r>
      <w:r w:rsidRPr="0007224C">
        <w:rPr>
          <w:rFonts w:ascii="Arial" w:hAnsi="Arial" w:cs="Arial"/>
        </w:rPr>
        <w:t>R3-216042</w:t>
      </w:r>
    </w:p>
    <w:p w14:paraId="5D49BE77" w14:textId="389708A7" w:rsidR="00DF7758" w:rsidRPr="00DF7758" w:rsidRDefault="00DF7758" w:rsidP="00DF7758">
      <w:pPr>
        <w:spacing w:after="60"/>
        <w:ind w:left="1985" w:hanging="1985"/>
        <w:rPr>
          <w:rFonts w:ascii="Arial" w:hAnsi="Arial" w:cs="Arial"/>
          <w:bCs/>
        </w:rPr>
      </w:pPr>
      <w:r w:rsidRPr="00DF7758">
        <w:rPr>
          <w:rFonts w:ascii="Arial" w:hAnsi="Arial" w:cs="Arial"/>
          <w:b/>
        </w:rPr>
        <w:t>Release:</w:t>
      </w:r>
      <w:r w:rsidR="008C5646">
        <w:rPr>
          <w:rFonts w:ascii="Arial" w:hAnsi="Arial" w:cs="Arial"/>
          <w:bCs/>
        </w:rPr>
        <w:tab/>
        <w:t>Rel-16</w:t>
      </w:r>
    </w:p>
    <w:p w14:paraId="711CB2E5" w14:textId="4C2CDE0D" w:rsidR="00DF7758" w:rsidRPr="00DF7758" w:rsidRDefault="00DF7758" w:rsidP="00DF7758">
      <w:pPr>
        <w:spacing w:after="60"/>
        <w:ind w:left="1985" w:hanging="1985"/>
        <w:rPr>
          <w:rFonts w:ascii="Arial" w:hAnsi="Arial" w:cs="Arial"/>
          <w:bCs/>
        </w:rPr>
      </w:pPr>
      <w:r w:rsidRPr="00DF7758">
        <w:rPr>
          <w:rFonts w:ascii="Arial" w:hAnsi="Arial" w:cs="Arial"/>
          <w:b/>
        </w:rPr>
        <w:t>Work Item:</w:t>
      </w:r>
      <w:r w:rsidRPr="00DF7758">
        <w:rPr>
          <w:rFonts w:ascii="Arial" w:hAnsi="Arial" w:cs="Arial"/>
          <w:bCs/>
        </w:rPr>
        <w:tab/>
      </w:r>
      <w:proofErr w:type="spellStart"/>
      <w:r w:rsidR="008C5646" w:rsidRPr="008C5646">
        <w:rPr>
          <w:rFonts w:ascii="Arial" w:hAnsi="Arial" w:cs="Arial"/>
          <w:bCs/>
        </w:rPr>
        <w:t>NR_unlic</w:t>
      </w:r>
      <w:proofErr w:type="spellEnd"/>
      <w:r w:rsidR="008C5646" w:rsidRPr="008C5646">
        <w:rPr>
          <w:rFonts w:ascii="Arial" w:hAnsi="Arial" w:cs="Arial"/>
          <w:bCs/>
        </w:rPr>
        <w:t>-Core</w:t>
      </w:r>
    </w:p>
    <w:p w14:paraId="7507E8F5" w14:textId="77777777" w:rsidR="00DF7758" w:rsidRPr="00DF7758" w:rsidRDefault="00DF7758" w:rsidP="00DF7758">
      <w:pPr>
        <w:spacing w:after="60"/>
        <w:ind w:left="1985" w:hanging="1985"/>
        <w:rPr>
          <w:rFonts w:ascii="Arial" w:hAnsi="Arial" w:cs="Arial"/>
          <w:b/>
        </w:rPr>
      </w:pPr>
    </w:p>
    <w:p w14:paraId="4B810341" w14:textId="3BAF9D4C" w:rsidR="00DF7758" w:rsidRPr="00DF7758" w:rsidRDefault="00DF7758" w:rsidP="00DF7758">
      <w:pPr>
        <w:spacing w:after="60"/>
        <w:ind w:left="1985" w:hanging="1985"/>
        <w:rPr>
          <w:rFonts w:ascii="Arial" w:hAnsi="Arial" w:cs="Arial"/>
          <w:bCs/>
        </w:rPr>
      </w:pPr>
      <w:r w:rsidRPr="00DF7758">
        <w:rPr>
          <w:rFonts w:ascii="Arial" w:hAnsi="Arial" w:cs="Arial"/>
          <w:b/>
        </w:rPr>
        <w:t>Source:</w:t>
      </w:r>
      <w:r w:rsidRPr="00DF7758">
        <w:rPr>
          <w:rFonts w:ascii="Arial" w:hAnsi="Arial" w:cs="Arial"/>
          <w:bCs/>
        </w:rPr>
        <w:tab/>
      </w:r>
      <w:commentRangeStart w:id="2"/>
      <w:r w:rsidR="00D4511C" w:rsidRPr="008C5646">
        <w:rPr>
          <w:rFonts w:ascii="Arial" w:hAnsi="Arial" w:cs="Arial"/>
          <w:bCs/>
          <w:highlight w:val="yellow"/>
        </w:rPr>
        <w:t>[Samsung</w:t>
      </w:r>
      <w:r w:rsidR="00AE5F0D" w:rsidRPr="008C5646">
        <w:rPr>
          <w:rFonts w:ascii="Arial" w:hAnsi="Arial" w:cs="Arial"/>
          <w:bCs/>
          <w:highlight w:val="yellow"/>
        </w:rPr>
        <w:t>,</w:t>
      </w:r>
      <w:r w:rsidR="00D4511C" w:rsidRPr="008C5646">
        <w:rPr>
          <w:rFonts w:ascii="Arial" w:hAnsi="Arial" w:cs="Arial"/>
          <w:bCs/>
          <w:highlight w:val="yellow"/>
        </w:rPr>
        <w:t>]</w:t>
      </w:r>
      <w:r w:rsidR="00AE5F0D">
        <w:rPr>
          <w:rFonts w:ascii="Arial" w:hAnsi="Arial" w:cs="Arial"/>
          <w:bCs/>
        </w:rPr>
        <w:t xml:space="preserve"> </w:t>
      </w:r>
      <w:commentRangeEnd w:id="2"/>
      <w:r w:rsidR="00AD77FF">
        <w:rPr>
          <w:rStyle w:val="CommentReference"/>
        </w:rPr>
        <w:commentReference w:id="2"/>
      </w:r>
      <w:r w:rsidR="00272FA4">
        <w:rPr>
          <w:rFonts w:ascii="Arial" w:hAnsi="Arial" w:cs="Arial"/>
          <w:bCs/>
        </w:rPr>
        <w:t>RAN WG1</w:t>
      </w:r>
    </w:p>
    <w:p w14:paraId="2F669F05" w14:textId="1B4888FD" w:rsidR="00DF7758" w:rsidRPr="00DF7758" w:rsidRDefault="00DF7758" w:rsidP="00DF7758">
      <w:pPr>
        <w:spacing w:after="60"/>
        <w:ind w:left="1985" w:hanging="1985"/>
        <w:rPr>
          <w:rFonts w:ascii="Arial" w:hAnsi="Arial" w:cs="Arial"/>
          <w:bCs/>
        </w:rPr>
      </w:pPr>
      <w:r w:rsidRPr="00DF7758">
        <w:rPr>
          <w:rFonts w:ascii="Arial" w:hAnsi="Arial" w:cs="Arial"/>
          <w:b/>
        </w:rPr>
        <w:t>To:</w:t>
      </w:r>
      <w:r w:rsidRPr="00DF7758">
        <w:rPr>
          <w:rFonts w:ascii="Arial" w:hAnsi="Arial" w:cs="Arial"/>
          <w:bCs/>
        </w:rPr>
        <w:tab/>
      </w:r>
      <w:r w:rsidR="00AE5F0D">
        <w:rPr>
          <w:rFonts w:ascii="Arial" w:hAnsi="Arial" w:cs="Arial"/>
          <w:bCs/>
        </w:rPr>
        <w:t>RAN WG3</w:t>
      </w:r>
    </w:p>
    <w:p w14:paraId="0EEF4475" w14:textId="3AE64209" w:rsidR="00DF7758" w:rsidRDefault="00DF7758" w:rsidP="00DF7758">
      <w:pPr>
        <w:spacing w:after="60"/>
        <w:ind w:left="1985" w:hanging="1985"/>
        <w:rPr>
          <w:rFonts w:ascii="Arial" w:hAnsi="Arial" w:cs="Arial"/>
          <w:bCs/>
        </w:rPr>
      </w:pPr>
      <w:r>
        <w:rPr>
          <w:rFonts w:ascii="Arial" w:hAnsi="Arial" w:cs="Arial"/>
          <w:b/>
        </w:rPr>
        <w:t>Cc:</w:t>
      </w:r>
      <w:r>
        <w:rPr>
          <w:rFonts w:ascii="Arial" w:hAnsi="Arial" w:cs="Arial"/>
          <w:bCs/>
        </w:rPr>
        <w:tab/>
      </w:r>
      <w:r w:rsidR="00AE5F0D">
        <w:rPr>
          <w:rFonts w:ascii="Arial" w:hAnsi="Arial" w:cs="Arial"/>
          <w:bCs/>
        </w:rPr>
        <w:t>RAN WG2</w:t>
      </w:r>
    </w:p>
    <w:p w14:paraId="01FC74F1" w14:textId="77777777" w:rsidR="00DF7758" w:rsidRDefault="00DF7758" w:rsidP="00DF7758">
      <w:pPr>
        <w:tabs>
          <w:tab w:val="left" w:pos="2268"/>
        </w:tabs>
        <w:spacing w:after="0"/>
        <w:rPr>
          <w:rFonts w:ascii="Arial" w:eastAsia="Times New Roman" w:hAnsi="Arial" w:cs="Arial"/>
          <w:b/>
          <w:lang w:eastAsia="en-US"/>
        </w:rPr>
      </w:pPr>
    </w:p>
    <w:p w14:paraId="026F4B2C" w14:textId="617C8B64" w:rsidR="00DF7758" w:rsidRPr="00093A8D" w:rsidRDefault="00DF7758" w:rsidP="00093A8D">
      <w:pPr>
        <w:spacing w:after="120"/>
        <w:rPr>
          <w:rFonts w:ascii="Arial" w:hAnsi="Arial" w:cs="Arial"/>
          <w:b/>
        </w:rPr>
      </w:pPr>
      <w:r w:rsidRPr="00093A8D">
        <w:rPr>
          <w:rFonts w:ascii="Arial" w:hAnsi="Arial" w:cs="Arial"/>
          <w:b/>
        </w:rPr>
        <w:t>Contact Person:</w:t>
      </w:r>
      <w:r w:rsidRPr="00093A8D">
        <w:rPr>
          <w:rFonts w:ascii="Arial" w:hAnsi="Arial" w:cs="Arial"/>
          <w:b/>
        </w:rPr>
        <w:tab/>
      </w:r>
    </w:p>
    <w:p w14:paraId="5631CBFB" w14:textId="52DA5A58" w:rsidR="00DF7758" w:rsidRPr="00093A8D" w:rsidRDefault="00DF7758" w:rsidP="00E40381">
      <w:pPr>
        <w:spacing w:after="120"/>
        <w:rPr>
          <w:rFonts w:ascii="Arial" w:hAnsi="Arial" w:cs="Arial"/>
        </w:rPr>
      </w:pPr>
      <w:r w:rsidRPr="00093A8D">
        <w:rPr>
          <w:rFonts w:ascii="Arial" w:hAnsi="Arial" w:cs="Arial"/>
          <w:b/>
        </w:rPr>
        <w:t>Name:</w:t>
      </w:r>
      <w:r w:rsidRPr="00093A8D">
        <w:rPr>
          <w:rFonts w:ascii="Arial" w:hAnsi="Arial" w:cs="Arial"/>
          <w:b/>
        </w:rPr>
        <w:tab/>
      </w:r>
      <w:r w:rsidRPr="00093A8D">
        <w:rPr>
          <w:rFonts w:ascii="Arial" w:hAnsi="Arial" w:cs="Arial"/>
        </w:rPr>
        <w:t>Hongbo Si</w:t>
      </w:r>
    </w:p>
    <w:p w14:paraId="4F6B4680" w14:textId="30C4F302" w:rsidR="00DF7758" w:rsidRPr="00093A8D" w:rsidRDefault="00DF7758" w:rsidP="00E40381">
      <w:pPr>
        <w:spacing w:after="120"/>
        <w:rPr>
          <w:rFonts w:ascii="Arial" w:hAnsi="Arial" w:cs="Arial"/>
        </w:rPr>
      </w:pPr>
      <w:r w:rsidRPr="00093A8D">
        <w:rPr>
          <w:rFonts w:ascii="Arial" w:hAnsi="Arial" w:cs="Arial"/>
          <w:b/>
        </w:rPr>
        <w:t>E-mail Address:</w:t>
      </w:r>
      <w:r w:rsidRPr="00093A8D">
        <w:rPr>
          <w:rFonts w:ascii="Arial" w:hAnsi="Arial" w:cs="Arial"/>
        </w:rPr>
        <w:tab/>
      </w:r>
      <w:proofErr w:type="spellStart"/>
      <w:r w:rsidR="00093A8D">
        <w:rPr>
          <w:rFonts w:ascii="Arial" w:hAnsi="Arial" w:cs="Arial"/>
        </w:rPr>
        <w:t>Hongbo_dot_S</w:t>
      </w:r>
      <w:r w:rsidRPr="00093A8D">
        <w:rPr>
          <w:rFonts w:ascii="Arial" w:hAnsi="Arial" w:cs="Arial"/>
        </w:rPr>
        <w:t>i_at_samsung_dot_com</w:t>
      </w:r>
      <w:proofErr w:type="spellEnd"/>
    </w:p>
    <w:p w14:paraId="67846E63" w14:textId="77777777" w:rsidR="00DF7758" w:rsidRDefault="00DF7758" w:rsidP="00DF7758">
      <w:pPr>
        <w:pBdr>
          <w:bottom w:val="single" w:sz="4" w:space="1" w:color="auto"/>
        </w:pBdr>
        <w:rPr>
          <w:rFonts w:ascii="Arial" w:hAnsi="Arial" w:cs="Arial"/>
        </w:rPr>
      </w:pPr>
    </w:p>
    <w:p w14:paraId="320237DE" w14:textId="77777777" w:rsidR="00DF7758" w:rsidRDefault="00DF7758" w:rsidP="00AA24B6">
      <w:pPr>
        <w:spacing w:after="120"/>
        <w:jc w:val="both"/>
        <w:rPr>
          <w:rFonts w:ascii="Arial" w:hAnsi="Arial" w:cs="Arial"/>
          <w:b/>
        </w:rPr>
      </w:pPr>
      <w:r>
        <w:rPr>
          <w:rFonts w:ascii="Arial" w:hAnsi="Arial" w:cs="Arial"/>
          <w:b/>
        </w:rPr>
        <w:t>1. Overall Description:</w:t>
      </w:r>
    </w:p>
    <w:p w14:paraId="4E466BA0" w14:textId="1E113698" w:rsidR="00AE5F0D" w:rsidRDefault="00AE5F0D" w:rsidP="00AA24B6">
      <w:pPr>
        <w:spacing w:after="0"/>
        <w:jc w:val="both"/>
        <w:rPr>
          <w:rFonts w:ascii="Arial" w:hAnsi="Arial" w:cs="Arial"/>
        </w:rPr>
      </w:pPr>
      <w:r>
        <w:rPr>
          <w:rFonts w:ascii="Arial" w:hAnsi="Arial" w:cs="Arial"/>
        </w:rPr>
        <w:t xml:space="preserve">RAN1 thanks RAN3 about the </w:t>
      </w:r>
      <w:r>
        <w:rPr>
          <w:rFonts w:ascii="Arial" w:hAnsi="Arial" w:cs="Arial"/>
          <w:color w:val="000000"/>
          <w:lang w:val="en-US"/>
        </w:rPr>
        <w:t>LS (</w:t>
      </w:r>
      <w:r w:rsidRPr="0007224C">
        <w:rPr>
          <w:rFonts w:ascii="Arial" w:hAnsi="Arial" w:cs="Arial"/>
        </w:rPr>
        <w:t>R3-216042</w:t>
      </w:r>
      <w:r>
        <w:rPr>
          <w:rFonts w:ascii="Arial" w:hAnsi="Arial" w:cs="Arial"/>
          <w:color w:val="000000"/>
          <w:lang w:val="en-US"/>
        </w:rPr>
        <w:t xml:space="preserve">) </w:t>
      </w:r>
      <w:r w:rsidRPr="005E45AE">
        <w:rPr>
          <w:rFonts w:ascii="Arial" w:hAnsi="Arial" w:cs="Arial"/>
          <w:color w:val="000000"/>
          <w:lang w:val="en-US"/>
        </w:rPr>
        <w:t>on NR-U channel information and procedures</w:t>
      </w:r>
      <w:r>
        <w:rPr>
          <w:rFonts w:ascii="Arial" w:hAnsi="Arial" w:cs="Arial"/>
          <w:color w:val="000000"/>
          <w:lang w:val="en-US"/>
        </w:rPr>
        <w:t>. RAN1 discussed the questions in the LS, and would like to provide the followin</w:t>
      </w:r>
      <w:r w:rsidR="008C5646">
        <w:rPr>
          <w:rFonts w:ascii="Arial" w:hAnsi="Arial" w:cs="Arial"/>
          <w:color w:val="000000"/>
          <w:lang w:val="en-US"/>
        </w:rPr>
        <w:t>g answers.</w:t>
      </w:r>
      <w:r>
        <w:rPr>
          <w:rFonts w:ascii="Arial" w:hAnsi="Arial" w:cs="Arial"/>
          <w:color w:val="000000"/>
          <w:lang w:val="en-US"/>
        </w:rPr>
        <w:t xml:space="preserve"> </w:t>
      </w:r>
    </w:p>
    <w:p w14:paraId="3752BDAD" w14:textId="7C4368F1" w:rsidR="00AE5F0D" w:rsidRDefault="00AE5F0D" w:rsidP="00AA24B6">
      <w:pPr>
        <w:spacing w:after="0"/>
        <w:jc w:val="both"/>
        <w:rPr>
          <w:rFonts w:ascii="Arial" w:hAnsi="Arial" w:cs="Arial"/>
        </w:rPr>
      </w:pPr>
    </w:p>
    <w:p w14:paraId="3D755C5B" w14:textId="77777777" w:rsidR="00AE5F0D" w:rsidRPr="00653293" w:rsidRDefault="00AE5F0D" w:rsidP="00AA24B6">
      <w:pPr>
        <w:jc w:val="both"/>
        <w:rPr>
          <w:rFonts w:ascii="Arial" w:eastAsia="SimSun" w:hAnsi="Arial" w:cs="Arial"/>
          <w:b/>
        </w:rPr>
      </w:pPr>
      <w:r w:rsidRPr="00653293">
        <w:rPr>
          <w:rFonts w:ascii="Arial" w:eastAsia="SimSun" w:hAnsi="Arial" w:cs="Arial"/>
          <w:b/>
        </w:rPr>
        <w:t xml:space="preserve">Q1: How should an NR-U channel be represented? </w:t>
      </w:r>
    </w:p>
    <w:p w14:paraId="7EDD1837" w14:textId="61AE2CEE" w:rsidR="008C5646" w:rsidRDefault="008C5646" w:rsidP="00AA24B6">
      <w:pPr>
        <w:jc w:val="both"/>
        <w:rPr>
          <w:rFonts w:ascii="Arial" w:hAnsi="Arial" w:cs="Arial"/>
          <w:color w:val="000000"/>
        </w:rPr>
      </w:pPr>
      <w:bookmarkStart w:id="3" w:name="OLE_LINK45"/>
      <w:bookmarkStart w:id="4" w:name="OLE_LINK46"/>
      <w:r>
        <w:rPr>
          <w:rFonts w:ascii="Arial" w:hAnsi="Arial" w:cs="Arial"/>
          <w:color w:val="000000"/>
        </w:rPr>
        <w:t xml:space="preserve">Answer from RAN1: </w:t>
      </w:r>
    </w:p>
    <w:p w14:paraId="546AC9B5" w14:textId="79B57F1E" w:rsidR="008C5646" w:rsidRDefault="008C5646" w:rsidP="00AA24B6">
      <w:pPr>
        <w:jc w:val="both"/>
        <w:rPr>
          <w:rFonts w:ascii="Arial" w:hAnsi="Arial" w:cs="Arial"/>
          <w:color w:val="000000"/>
        </w:rPr>
      </w:pPr>
      <w:r w:rsidRPr="008C5646">
        <w:rPr>
          <w:rFonts w:ascii="Arial" w:hAnsi="Arial" w:cs="Arial"/>
          <w:color w:val="000000"/>
        </w:rPr>
        <w:t>It is RAN1 understanding that RA</w:t>
      </w:r>
      <w:r w:rsidR="00B844A5">
        <w:rPr>
          <w:rFonts w:ascii="Arial" w:hAnsi="Arial" w:cs="Arial"/>
          <w:color w:val="000000"/>
        </w:rPr>
        <w:t>N2 specification has specified “NR ARFCN”</w:t>
      </w:r>
      <w:r w:rsidRPr="008C5646">
        <w:rPr>
          <w:rFonts w:ascii="Arial" w:hAnsi="Arial" w:cs="Arial"/>
          <w:color w:val="000000"/>
        </w:rPr>
        <w:t xml:space="preserve"> to ind</w:t>
      </w:r>
      <w:r w:rsidR="00B844A5">
        <w:rPr>
          <w:rFonts w:ascii="Arial" w:hAnsi="Arial" w:cs="Arial"/>
          <w:color w:val="000000"/>
        </w:rPr>
        <w:t xml:space="preserve">icate the </w:t>
      </w:r>
      <w:proofErr w:type="spellStart"/>
      <w:r w:rsidR="00B844A5">
        <w:rPr>
          <w:rFonts w:ascii="Arial" w:hAnsi="Arial" w:cs="Arial"/>
          <w:color w:val="000000"/>
        </w:rPr>
        <w:t>center</w:t>
      </w:r>
      <w:proofErr w:type="spellEnd"/>
      <w:r w:rsidR="00B844A5">
        <w:rPr>
          <w:rFonts w:ascii="Arial" w:hAnsi="Arial" w:cs="Arial"/>
          <w:color w:val="000000"/>
        </w:rPr>
        <w:t xml:space="preserve"> frequency and “Bandwidth”</w:t>
      </w:r>
      <w:r w:rsidRPr="008C5646">
        <w:rPr>
          <w:rFonts w:ascii="Arial" w:hAnsi="Arial" w:cs="Arial"/>
          <w:color w:val="000000"/>
        </w:rPr>
        <w:t xml:space="preserve"> to indicate the bandwidth of a NR-U carrier, and ‘Channel ID’ does not exist in current specification. </w:t>
      </w:r>
    </w:p>
    <w:p w14:paraId="1FC8FC6C" w14:textId="0CE9193A" w:rsidR="008C5646" w:rsidRPr="008C5646" w:rsidRDefault="008C5646" w:rsidP="00AA24B6">
      <w:pPr>
        <w:jc w:val="both"/>
        <w:rPr>
          <w:rFonts w:ascii="Arial" w:hAnsi="Arial" w:cs="Arial"/>
          <w:color w:val="000000"/>
        </w:rPr>
      </w:pPr>
      <w:r w:rsidRPr="008C5646">
        <w:rPr>
          <w:rFonts w:ascii="Arial" w:hAnsi="Arial" w:cs="Arial"/>
          <w:color w:val="000000"/>
        </w:rPr>
        <w:t>It is RAN1 understanding that RAN4 specification has s</w:t>
      </w:r>
      <w:r w:rsidR="00A25F00">
        <w:rPr>
          <w:rFonts w:ascii="Arial" w:hAnsi="Arial" w:cs="Arial"/>
          <w:color w:val="000000"/>
        </w:rPr>
        <w:t>pecified the allowed values of “NR ARFCN”</w:t>
      </w:r>
      <w:r w:rsidRPr="008C5646">
        <w:rPr>
          <w:rFonts w:ascii="Arial" w:hAnsi="Arial" w:cs="Arial"/>
          <w:color w:val="000000"/>
        </w:rPr>
        <w:t xml:space="preserve"> for the corresponding “Bandwidth” of NR-U carriers (e.g. Table 5.4.2.3-2 and Table 5.4.2.3-3 in TS 38.101-1 for Band n46 and n96, respectively), wherein the allowed carrier bandwidths are 10/20/40/60/80 </w:t>
      </w:r>
      <w:proofErr w:type="spellStart"/>
      <w:r w:rsidRPr="008C5646">
        <w:rPr>
          <w:rFonts w:ascii="Arial" w:hAnsi="Arial" w:cs="Arial"/>
          <w:color w:val="000000"/>
        </w:rPr>
        <w:t>MHz.</w:t>
      </w:r>
      <w:proofErr w:type="spellEnd"/>
      <w:r w:rsidRPr="008C5646">
        <w:rPr>
          <w:rFonts w:ascii="Arial" w:hAnsi="Arial" w:cs="Arial"/>
          <w:color w:val="000000"/>
        </w:rPr>
        <w:t xml:space="preserve"> </w:t>
      </w:r>
    </w:p>
    <w:p w14:paraId="7C8882A3" w14:textId="6E7A2B5D" w:rsidR="008C5646" w:rsidRPr="008C5646" w:rsidRDefault="008C5646" w:rsidP="00AA24B6">
      <w:pPr>
        <w:jc w:val="both"/>
        <w:rPr>
          <w:rFonts w:ascii="Arial" w:hAnsi="Arial" w:cs="Arial"/>
          <w:color w:val="000000"/>
        </w:rPr>
      </w:pPr>
      <w:r w:rsidRPr="008C5646">
        <w:rPr>
          <w:rFonts w:ascii="Arial" w:hAnsi="Arial" w:cs="Arial"/>
          <w:color w:val="000000"/>
        </w:rPr>
        <w:t xml:space="preserve">From RAN1 perspective, it is specified in TS 37.213 (Section 4.0) that a NR-U “channel” refers to a carrier or a part of a carrier consisting of a contiguous set of resource blocks (RBs) on which a channel access procedure is performed in shared spectrum. </w:t>
      </w:r>
    </w:p>
    <w:p w14:paraId="1C08AB64" w14:textId="1DA903E0" w:rsidR="008C5646" w:rsidRPr="008C5646" w:rsidRDefault="008C5646" w:rsidP="00AA24B6">
      <w:pPr>
        <w:jc w:val="both"/>
        <w:rPr>
          <w:rFonts w:ascii="Arial" w:hAnsi="Arial" w:cs="Arial"/>
          <w:color w:val="000000"/>
        </w:rPr>
      </w:pPr>
      <w:r>
        <w:rPr>
          <w:rFonts w:ascii="Arial" w:hAnsi="Arial" w:cs="Arial"/>
          <w:color w:val="000000"/>
        </w:rPr>
        <w:t>Moreover, f</w:t>
      </w:r>
      <w:r w:rsidRPr="008C5646">
        <w:rPr>
          <w:rFonts w:ascii="Arial" w:hAnsi="Arial" w:cs="Arial"/>
          <w:color w:val="000000"/>
        </w:rPr>
        <w:t>or a NR-U carrier with a bandwidth of 20/40/60/80 MHz, RAN1 has also specified the support of configuring “RB-set” within the NR-U carrier, as described in TS 38.214 (Section 7), wherein an RB set corresponds to a NR-U “channel” with a bandwidth of 20 MHz</w:t>
      </w:r>
      <w:ins w:id="5" w:author="Hongbo Si" w:date="2022-02-24T10:13:00Z">
        <w:r w:rsidR="00AD77FF" w:rsidRPr="00AD77FF">
          <w:t xml:space="preserve"> </w:t>
        </w:r>
        <w:r w:rsidR="00AD77FF" w:rsidRPr="00AD77FF">
          <w:rPr>
            <w:rFonts w:ascii="Arial" w:hAnsi="Arial" w:cs="Arial"/>
            <w:color w:val="000000"/>
          </w:rPr>
          <w:t xml:space="preserve">and </w:t>
        </w:r>
        <w:proofErr w:type="spellStart"/>
        <w:r w:rsidR="00AD77FF" w:rsidRPr="00AD77FF">
          <w:rPr>
            <w:rFonts w:ascii="Arial" w:hAnsi="Arial" w:cs="Arial"/>
            <w:color w:val="000000"/>
          </w:rPr>
          <w:t>center</w:t>
        </w:r>
        <w:proofErr w:type="spellEnd"/>
        <w:r w:rsidR="00AD77FF" w:rsidRPr="00AD77FF">
          <w:rPr>
            <w:rFonts w:ascii="Arial" w:hAnsi="Arial" w:cs="Arial"/>
            <w:color w:val="000000"/>
          </w:rPr>
          <w:t xml:space="preserve"> frequency defined in RAN4 specification TS 38.101-1</w:t>
        </w:r>
      </w:ins>
      <w:r w:rsidRPr="008C5646">
        <w:rPr>
          <w:rFonts w:ascii="Arial" w:hAnsi="Arial" w:cs="Arial"/>
          <w:color w:val="000000"/>
        </w:rPr>
        <w:t xml:space="preserve">, and the NR-U “channel” is associated with the index of the corresponding RB set (e.g. a value from 0, 1, 2, 3). Whether such index is applicable for RAN3 use case is up to RAN3. </w:t>
      </w:r>
    </w:p>
    <w:p w14:paraId="3E8B3110" w14:textId="78065A80" w:rsidR="008C5646" w:rsidRDefault="008C5646" w:rsidP="00AA24B6">
      <w:pPr>
        <w:jc w:val="both"/>
        <w:rPr>
          <w:rFonts w:ascii="Arial" w:hAnsi="Arial" w:cs="Arial"/>
          <w:color w:val="000000"/>
        </w:rPr>
      </w:pPr>
      <w:r w:rsidRPr="008C5646">
        <w:rPr>
          <w:rFonts w:ascii="Arial" w:hAnsi="Arial" w:cs="Arial"/>
          <w:color w:val="000000"/>
        </w:rPr>
        <w:t xml:space="preserve">RAN1 also wants to clarify that the answers intentionally distinguish the use of “carrier” and “channel” to </w:t>
      </w:r>
      <w:ins w:id="6" w:author="Hongbo Si" w:date="2022-02-24T10:14:00Z">
        <w:r w:rsidR="00AD77FF">
          <w:rPr>
            <w:rFonts w:ascii="Arial" w:hAnsi="Arial" w:cs="Arial"/>
            <w:color w:val="000000"/>
          </w:rPr>
          <w:t>a</w:t>
        </w:r>
      </w:ins>
      <w:r w:rsidRPr="008C5646">
        <w:rPr>
          <w:rFonts w:ascii="Arial" w:hAnsi="Arial" w:cs="Arial"/>
          <w:color w:val="000000"/>
        </w:rPr>
        <w:t xml:space="preserve">void potential confusion, and the corresponding interpretation of those wording in other WG may not be the same as RAN1. </w:t>
      </w:r>
    </w:p>
    <w:p w14:paraId="7FAA4DEA" w14:textId="5E4CACB9" w:rsidR="00AE5F0D" w:rsidRPr="00653293" w:rsidRDefault="00AE5F0D" w:rsidP="00AA24B6">
      <w:pPr>
        <w:jc w:val="both"/>
        <w:rPr>
          <w:rFonts w:ascii="Arial" w:eastAsia="SimSun" w:hAnsi="Arial" w:cs="Arial"/>
          <w:b/>
          <w:lang w:eastAsia="zh-CN"/>
        </w:rPr>
      </w:pPr>
      <w:r w:rsidRPr="00653293">
        <w:rPr>
          <w:rFonts w:ascii="Arial" w:eastAsia="SimSun" w:hAnsi="Arial" w:cs="Arial"/>
          <w:b/>
          <w:lang w:eastAsia="zh-CN"/>
        </w:rPr>
        <w:t>Q2: According to current specifications, is an NG-RAN node supposed to sense the NR-U channel even when no data needs to be transmitted or is channel sensing performed only when the NG-RAN node needs to exchange traffic over the NR-U channel?</w:t>
      </w:r>
    </w:p>
    <w:bookmarkEnd w:id="3"/>
    <w:bookmarkEnd w:id="4"/>
    <w:p w14:paraId="62E77053" w14:textId="55EBC20E" w:rsidR="00AE5F0D" w:rsidRDefault="00AE5F0D" w:rsidP="00AA24B6">
      <w:pPr>
        <w:jc w:val="both"/>
        <w:rPr>
          <w:rFonts w:ascii="Arial" w:hAnsi="Arial" w:cs="Arial"/>
          <w:color w:val="000000"/>
        </w:rPr>
      </w:pPr>
      <w:r>
        <w:rPr>
          <w:rFonts w:ascii="Arial" w:hAnsi="Arial" w:cs="Arial"/>
          <w:color w:val="000000"/>
        </w:rPr>
        <w:t xml:space="preserve">Answer from RAN1: </w:t>
      </w:r>
    </w:p>
    <w:p w14:paraId="19CDD15D" w14:textId="77777777" w:rsidR="008C5646" w:rsidRPr="00AA24B6" w:rsidRDefault="008C5646" w:rsidP="00AA24B6">
      <w:pPr>
        <w:jc w:val="both"/>
        <w:rPr>
          <w:rFonts w:ascii="Arial" w:hAnsi="Arial" w:cs="Arial"/>
          <w:color w:val="000000"/>
        </w:rPr>
      </w:pPr>
      <w:r w:rsidRPr="00AA24B6">
        <w:rPr>
          <w:rFonts w:ascii="Arial" w:hAnsi="Arial" w:cs="Arial"/>
          <w:color w:val="000000"/>
        </w:rPr>
        <w:t xml:space="preserve">From RAN1 perspective, it is specified in TS 37.213 that a node (a </w:t>
      </w:r>
      <w:proofErr w:type="spellStart"/>
      <w:r w:rsidRPr="00AA24B6">
        <w:rPr>
          <w:rFonts w:ascii="Arial" w:hAnsi="Arial" w:cs="Arial"/>
          <w:color w:val="000000"/>
        </w:rPr>
        <w:t>gNB</w:t>
      </w:r>
      <w:proofErr w:type="spellEnd"/>
      <w:r w:rsidRPr="00AA24B6">
        <w:rPr>
          <w:rFonts w:ascii="Arial" w:hAnsi="Arial" w:cs="Arial"/>
          <w:color w:val="000000"/>
        </w:rPr>
        <w:t xml:space="preserve"> or a UE) shall perform the channel access procedures for accessing the channel(s) on which the transmission(s) are performed (as described in Section 4.1 for DL or Section 4.2 for UL, respectively). </w:t>
      </w:r>
    </w:p>
    <w:p w14:paraId="07E59ECD" w14:textId="77777777" w:rsidR="008C5646" w:rsidRPr="00AA24B6" w:rsidRDefault="008C5646" w:rsidP="00AA24B6">
      <w:pPr>
        <w:jc w:val="both"/>
        <w:rPr>
          <w:rFonts w:ascii="Arial" w:hAnsi="Arial" w:cs="Arial"/>
          <w:color w:val="000000"/>
        </w:rPr>
      </w:pPr>
      <w:r w:rsidRPr="00AA24B6">
        <w:rPr>
          <w:rFonts w:ascii="Arial" w:hAnsi="Arial" w:cs="Arial"/>
          <w:color w:val="000000"/>
        </w:rPr>
        <w:lastRenderedPageBreak/>
        <w:t xml:space="preserve">RAN1 specification doesn’t specify whether a node (a </w:t>
      </w:r>
      <w:proofErr w:type="spellStart"/>
      <w:r w:rsidRPr="00AA24B6">
        <w:rPr>
          <w:rFonts w:ascii="Arial" w:hAnsi="Arial" w:cs="Arial"/>
          <w:color w:val="000000"/>
        </w:rPr>
        <w:t>gNB</w:t>
      </w:r>
      <w:proofErr w:type="spellEnd"/>
      <w:r w:rsidRPr="00AA24B6">
        <w:rPr>
          <w:rFonts w:ascii="Arial" w:hAnsi="Arial" w:cs="Arial"/>
          <w:color w:val="000000"/>
        </w:rPr>
        <w:t xml:space="preserve"> or a UE) needs to perform the channel access procedures when no date needs to exchange traffic over the channel(s), which implies the node (the </w:t>
      </w:r>
      <w:proofErr w:type="spellStart"/>
      <w:r w:rsidRPr="00AA24B6">
        <w:rPr>
          <w:rFonts w:ascii="Arial" w:hAnsi="Arial" w:cs="Arial"/>
          <w:color w:val="000000"/>
        </w:rPr>
        <w:t>gNB</w:t>
      </w:r>
      <w:proofErr w:type="spellEnd"/>
      <w:r w:rsidRPr="00AA24B6">
        <w:rPr>
          <w:rFonts w:ascii="Arial" w:hAnsi="Arial" w:cs="Arial"/>
          <w:color w:val="000000"/>
        </w:rPr>
        <w:t xml:space="preserve"> or the UE) is not required to and not prohibited to perform the channel access procedures for such case. </w:t>
      </w:r>
    </w:p>
    <w:p w14:paraId="63CD12FA" w14:textId="4B6E5924" w:rsidR="00AE5F0D" w:rsidRPr="0036393D" w:rsidRDefault="00AA24B6" w:rsidP="00AA24B6">
      <w:pPr>
        <w:jc w:val="both"/>
        <w:rPr>
          <w:rFonts w:ascii="Arial" w:hAnsi="Arial" w:cs="Arial"/>
          <w:color w:val="000000"/>
        </w:rPr>
      </w:pPr>
      <w:r>
        <w:rPr>
          <w:rFonts w:ascii="Arial" w:hAnsi="Arial" w:cs="Arial"/>
          <w:color w:val="000000"/>
        </w:rPr>
        <w:t>Moreover, a</w:t>
      </w:r>
      <w:r w:rsidR="008C5646" w:rsidRPr="00AA24B6">
        <w:rPr>
          <w:rFonts w:ascii="Arial" w:hAnsi="Arial" w:cs="Arial"/>
          <w:color w:val="000000"/>
        </w:rPr>
        <w:t xml:space="preserve"> UE can be configured to perform RSSI measurement</w:t>
      </w:r>
      <w:ins w:id="7" w:author="Hongbo Si" w:date="2022-02-24T10:14:00Z">
        <w:r w:rsidR="00AD77FF">
          <w:rPr>
            <w:rFonts w:ascii="Arial" w:hAnsi="Arial" w:cs="Arial"/>
            <w:color w:val="000000"/>
          </w:rPr>
          <w:t xml:space="preserve"> </w:t>
        </w:r>
        <w:r w:rsidR="00AD77FF" w:rsidRPr="00AD77FF">
          <w:rPr>
            <w:rFonts w:ascii="Arial" w:hAnsi="Arial" w:cs="Arial"/>
            <w:color w:val="000000"/>
          </w:rPr>
          <w:t xml:space="preserve">(not tied to </w:t>
        </w:r>
        <w:r w:rsidR="00AD77FF">
          <w:rPr>
            <w:rFonts w:ascii="Arial" w:hAnsi="Arial" w:cs="Arial"/>
            <w:color w:val="000000"/>
          </w:rPr>
          <w:t xml:space="preserve">the </w:t>
        </w:r>
        <w:bookmarkStart w:id="8" w:name="_GoBack"/>
        <w:bookmarkEnd w:id="8"/>
        <w:r w:rsidR="00AD77FF" w:rsidRPr="00AD77FF">
          <w:rPr>
            <w:rFonts w:ascii="Arial" w:hAnsi="Arial" w:cs="Arial"/>
            <w:color w:val="000000"/>
          </w:rPr>
          <w:t>data transmission)</w:t>
        </w:r>
      </w:ins>
      <w:r w:rsidR="008C5646" w:rsidRPr="00AA24B6">
        <w:rPr>
          <w:rFonts w:ascii="Arial" w:hAnsi="Arial" w:cs="Arial"/>
          <w:color w:val="000000"/>
        </w:rPr>
        <w:t xml:space="preserve">, and report RSSI and channel occupancy to the associated </w:t>
      </w:r>
      <w:proofErr w:type="spellStart"/>
      <w:r w:rsidR="008C5646" w:rsidRPr="00AA24B6">
        <w:rPr>
          <w:rFonts w:ascii="Arial" w:hAnsi="Arial" w:cs="Arial"/>
          <w:color w:val="000000"/>
        </w:rPr>
        <w:t>gNB</w:t>
      </w:r>
      <w:proofErr w:type="spellEnd"/>
      <w:r w:rsidR="008C5646" w:rsidRPr="00AA24B6">
        <w:rPr>
          <w:rFonts w:ascii="Arial" w:hAnsi="Arial" w:cs="Arial"/>
          <w:color w:val="000000"/>
        </w:rPr>
        <w:t xml:space="preserve"> on the channel indicated by </w:t>
      </w:r>
      <w:r w:rsidR="008C5646" w:rsidRPr="00AA24B6">
        <w:rPr>
          <w:rFonts w:ascii="Arial" w:hAnsi="Arial" w:cs="Arial"/>
          <w:i/>
          <w:color w:val="000000"/>
        </w:rPr>
        <w:t>ARFCN-</w:t>
      </w:r>
      <w:proofErr w:type="spellStart"/>
      <w:r w:rsidR="008C5646" w:rsidRPr="00AA24B6">
        <w:rPr>
          <w:rFonts w:ascii="Arial" w:hAnsi="Arial" w:cs="Arial"/>
          <w:i/>
          <w:color w:val="000000"/>
        </w:rPr>
        <w:t>valueNR</w:t>
      </w:r>
      <w:proofErr w:type="spellEnd"/>
      <w:r w:rsidR="008C5646" w:rsidRPr="00AA24B6">
        <w:rPr>
          <w:rFonts w:ascii="Arial" w:hAnsi="Arial" w:cs="Arial"/>
          <w:color w:val="000000"/>
        </w:rPr>
        <w:t xml:space="preserve"> in </w:t>
      </w:r>
      <w:proofErr w:type="spellStart"/>
      <w:r w:rsidR="008C5646" w:rsidRPr="00AA24B6">
        <w:rPr>
          <w:rFonts w:ascii="Arial" w:hAnsi="Arial" w:cs="Arial"/>
          <w:i/>
          <w:color w:val="000000"/>
        </w:rPr>
        <w:t>rmtc-Config</w:t>
      </w:r>
      <w:proofErr w:type="spellEnd"/>
      <w:r w:rsidR="008C5646" w:rsidRPr="00AA24B6">
        <w:rPr>
          <w:rFonts w:ascii="Arial" w:hAnsi="Arial" w:cs="Arial"/>
          <w:color w:val="000000"/>
        </w:rPr>
        <w:t xml:space="preserve">. Whether the sensing in RSSI measurement is applicable for RAN3 use cases is up to RAN3. </w:t>
      </w:r>
    </w:p>
    <w:p w14:paraId="22A02C29" w14:textId="77777777" w:rsidR="00AE5F0D" w:rsidRPr="00653293" w:rsidRDefault="00AE5F0D" w:rsidP="00AA24B6">
      <w:pPr>
        <w:jc w:val="both"/>
        <w:rPr>
          <w:rFonts w:ascii="Arial" w:hAnsi="Arial" w:cs="Arial"/>
          <w:b/>
          <w:color w:val="000000"/>
          <w:lang w:val="en-US"/>
        </w:rPr>
      </w:pPr>
      <w:r w:rsidRPr="00653293">
        <w:rPr>
          <w:rFonts w:ascii="Arial" w:hAnsi="Arial" w:cs="Arial"/>
          <w:b/>
          <w:color w:val="000000"/>
          <w:lang w:val="en-US"/>
        </w:rPr>
        <w:t>Q3: How is the ED threshold configured in RAN node?</w:t>
      </w:r>
    </w:p>
    <w:p w14:paraId="59C8BCA0" w14:textId="00B68FF3" w:rsidR="00AE5F0D" w:rsidRDefault="00EC3517" w:rsidP="00AA24B6">
      <w:pPr>
        <w:jc w:val="both"/>
        <w:rPr>
          <w:rFonts w:ascii="Arial" w:hAnsi="Arial" w:cs="Arial"/>
          <w:color w:val="000000"/>
          <w:lang w:val="en-US"/>
        </w:rPr>
      </w:pPr>
      <w:r>
        <w:rPr>
          <w:rFonts w:ascii="Arial" w:hAnsi="Arial" w:cs="Arial"/>
          <w:color w:val="000000"/>
          <w:lang w:val="en-US"/>
        </w:rPr>
        <w:t xml:space="preserve">Answer from RAN1: </w:t>
      </w:r>
    </w:p>
    <w:p w14:paraId="6F92CB13" w14:textId="77777777" w:rsidR="00EC3517" w:rsidRDefault="00EC3517" w:rsidP="00AA24B6">
      <w:pPr>
        <w:jc w:val="both"/>
        <w:rPr>
          <w:rFonts w:ascii="Arial" w:hAnsi="Arial" w:cs="Arial"/>
          <w:color w:val="000000"/>
        </w:rPr>
      </w:pPr>
      <w:r>
        <w:rPr>
          <w:rFonts w:ascii="Arial" w:hAnsi="Arial" w:cs="Arial"/>
          <w:color w:val="000000"/>
        </w:rPr>
        <w:t xml:space="preserve">According to TS 37.213, </w:t>
      </w:r>
    </w:p>
    <w:p w14:paraId="52536725" w14:textId="77777777" w:rsidR="00AA24B6" w:rsidRPr="00AA24B6" w:rsidRDefault="00AA24B6" w:rsidP="00AA24B6">
      <w:pPr>
        <w:pStyle w:val="ListParagraph"/>
        <w:numPr>
          <w:ilvl w:val="0"/>
          <w:numId w:val="38"/>
        </w:numPr>
        <w:ind w:leftChars="0"/>
        <w:jc w:val="both"/>
        <w:rPr>
          <w:rFonts w:ascii="Arial" w:hAnsi="Arial" w:cs="Arial"/>
          <w:color w:val="000000"/>
        </w:rPr>
      </w:pPr>
      <w:r w:rsidRPr="00AA24B6">
        <w:rPr>
          <w:rFonts w:ascii="Arial" w:hAnsi="Arial" w:cs="Arial"/>
          <w:color w:val="000000"/>
        </w:rPr>
        <w:t xml:space="preserve">a </w:t>
      </w:r>
      <w:proofErr w:type="spellStart"/>
      <w:r w:rsidRPr="00AA24B6">
        <w:rPr>
          <w:rFonts w:ascii="Arial" w:hAnsi="Arial" w:cs="Arial"/>
          <w:color w:val="000000"/>
        </w:rPr>
        <w:t>gNB</w:t>
      </w:r>
      <w:proofErr w:type="spellEnd"/>
      <w:r w:rsidRPr="00AA24B6">
        <w:rPr>
          <w:rFonts w:ascii="Arial" w:hAnsi="Arial" w:cs="Arial"/>
          <w:color w:val="000000"/>
        </w:rPr>
        <w:t xml:space="preserve"> shall set the ED threshold to be less than or equal to the maximum ED threshold, wherein the maximum ED threshold is computed based on the maximum output power on the channel, channel bandwidth, and etc., as in Section 4.1.5 of TS 37.213.</w:t>
      </w:r>
    </w:p>
    <w:p w14:paraId="64A8EA81" w14:textId="77777777" w:rsidR="00AA24B6" w:rsidRPr="00AA24B6" w:rsidRDefault="00AA24B6" w:rsidP="00AA24B6">
      <w:pPr>
        <w:pStyle w:val="ListParagraph"/>
        <w:numPr>
          <w:ilvl w:val="0"/>
          <w:numId w:val="38"/>
        </w:numPr>
        <w:ind w:leftChars="0"/>
        <w:jc w:val="both"/>
        <w:rPr>
          <w:rFonts w:ascii="Arial" w:hAnsi="Arial" w:cs="Arial"/>
          <w:color w:val="000000"/>
        </w:rPr>
      </w:pPr>
      <w:r w:rsidRPr="00AA24B6">
        <w:rPr>
          <w:rFonts w:ascii="Arial" w:hAnsi="Arial" w:cs="Arial"/>
          <w:color w:val="000000"/>
        </w:rPr>
        <w:t xml:space="preserve">a UE shall set the ED threshold to be less than or equal to the maximum ED threshold, wherein the maximum ED threshold is configured by the higher layer parameter </w:t>
      </w:r>
      <w:r w:rsidRPr="00A25F00">
        <w:rPr>
          <w:rFonts w:ascii="Arial" w:hAnsi="Arial" w:cs="Arial"/>
          <w:i/>
          <w:color w:val="000000"/>
        </w:rPr>
        <w:t>maxEnergyDetectionThreshold-r16</w:t>
      </w:r>
      <w:r w:rsidRPr="00AA24B6">
        <w:rPr>
          <w:rFonts w:ascii="Arial" w:hAnsi="Arial" w:cs="Arial"/>
          <w:color w:val="000000"/>
        </w:rPr>
        <w:t xml:space="preserve">, if provided, or determined as a default maximum ED threshold computed based on the maximum output power on the channel, channel bandwidth, and etc., as in Section 4.2.3.1 of TS 37.213, with a potential offset configured by the higher layer parameter </w:t>
      </w:r>
      <w:r w:rsidRPr="00A25F00">
        <w:rPr>
          <w:rFonts w:ascii="Arial" w:hAnsi="Arial" w:cs="Arial"/>
          <w:i/>
          <w:color w:val="000000"/>
        </w:rPr>
        <w:t>energyDetectionThresholdOffset-r16</w:t>
      </w:r>
      <w:r w:rsidRPr="00AA24B6">
        <w:rPr>
          <w:rFonts w:ascii="Arial" w:hAnsi="Arial" w:cs="Arial"/>
          <w:color w:val="000000"/>
        </w:rPr>
        <w:t xml:space="preserve">, if provided. </w:t>
      </w:r>
    </w:p>
    <w:p w14:paraId="1E7023F2" w14:textId="77777777" w:rsidR="00AA24B6" w:rsidRPr="00AA24B6" w:rsidRDefault="00AA24B6" w:rsidP="00AA24B6">
      <w:pPr>
        <w:jc w:val="both"/>
        <w:rPr>
          <w:rFonts w:ascii="Arial" w:hAnsi="Arial" w:cs="Arial"/>
          <w:color w:val="000000"/>
        </w:rPr>
      </w:pPr>
      <w:r w:rsidRPr="00AA24B6">
        <w:rPr>
          <w:rFonts w:ascii="Arial" w:hAnsi="Arial" w:cs="Arial"/>
          <w:color w:val="000000"/>
        </w:rPr>
        <w:t xml:space="preserve">It is RAN1 understanding that the wording “configured” in Q3 may not be applicable in term of the </w:t>
      </w:r>
      <w:proofErr w:type="spellStart"/>
      <w:r w:rsidRPr="00AA24B6">
        <w:rPr>
          <w:rFonts w:ascii="Arial" w:hAnsi="Arial" w:cs="Arial"/>
          <w:color w:val="000000"/>
        </w:rPr>
        <w:t>gNB’s</w:t>
      </w:r>
      <w:proofErr w:type="spellEnd"/>
      <w:r w:rsidRPr="00AA24B6">
        <w:rPr>
          <w:rFonts w:ascii="Arial" w:hAnsi="Arial" w:cs="Arial"/>
          <w:color w:val="000000"/>
        </w:rPr>
        <w:t xml:space="preserve"> ED threshold according to RAN1 specification, and whether and how the contributing parameters in computing the ED threshold are “configured” between </w:t>
      </w:r>
      <w:proofErr w:type="spellStart"/>
      <w:r w:rsidRPr="00AA24B6">
        <w:rPr>
          <w:rFonts w:ascii="Arial" w:hAnsi="Arial" w:cs="Arial"/>
          <w:color w:val="000000"/>
        </w:rPr>
        <w:t>gNBs</w:t>
      </w:r>
      <w:proofErr w:type="spellEnd"/>
      <w:r w:rsidRPr="00AA24B6">
        <w:rPr>
          <w:rFonts w:ascii="Arial" w:hAnsi="Arial" w:cs="Arial"/>
          <w:color w:val="000000"/>
        </w:rPr>
        <w:t xml:space="preserve"> is up to RAN3. </w:t>
      </w:r>
    </w:p>
    <w:p w14:paraId="04F92B82" w14:textId="77777777" w:rsidR="00AE5F0D" w:rsidRPr="00653293" w:rsidRDefault="00AE5F0D" w:rsidP="00AA24B6">
      <w:pPr>
        <w:jc w:val="both"/>
        <w:rPr>
          <w:rFonts w:ascii="Arial" w:hAnsi="Arial" w:cs="Arial"/>
          <w:b/>
          <w:color w:val="000000"/>
          <w:lang w:val="en-US"/>
        </w:rPr>
      </w:pPr>
      <w:r w:rsidRPr="00653293">
        <w:rPr>
          <w:rFonts w:ascii="Arial" w:hAnsi="Arial" w:cs="Arial"/>
          <w:b/>
          <w:color w:val="000000"/>
          <w:lang w:val="en-US"/>
        </w:rPr>
        <w:t>Q4: What is the ED threshold granularity (per channel, per cell, per UE…)?</w:t>
      </w:r>
    </w:p>
    <w:p w14:paraId="0B195704" w14:textId="77777777" w:rsidR="00BF17D3" w:rsidRDefault="00BF17D3" w:rsidP="00AA24B6">
      <w:pPr>
        <w:jc w:val="both"/>
        <w:rPr>
          <w:rFonts w:ascii="Arial" w:hAnsi="Arial" w:cs="Arial"/>
          <w:color w:val="000000"/>
        </w:rPr>
      </w:pPr>
      <w:r>
        <w:rPr>
          <w:rFonts w:ascii="Arial" w:hAnsi="Arial" w:cs="Arial"/>
          <w:color w:val="000000"/>
        </w:rPr>
        <w:t xml:space="preserve">Answer from RAN1: </w:t>
      </w:r>
    </w:p>
    <w:p w14:paraId="72C72786" w14:textId="77777777" w:rsidR="00AA24B6" w:rsidRPr="00AA24B6" w:rsidRDefault="00AA24B6" w:rsidP="00AA24B6">
      <w:pPr>
        <w:jc w:val="both"/>
        <w:rPr>
          <w:rFonts w:ascii="Arial" w:hAnsi="Arial" w:cs="Arial"/>
          <w:color w:val="000000"/>
        </w:rPr>
      </w:pPr>
      <w:r w:rsidRPr="00AA24B6">
        <w:rPr>
          <w:rFonts w:ascii="Arial" w:hAnsi="Arial" w:cs="Arial"/>
          <w:color w:val="000000"/>
        </w:rPr>
        <w:t xml:space="preserve">According to the answer to Q3, the ED threshold for both </w:t>
      </w:r>
      <w:proofErr w:type="spellStart"/>
      <w:r w:rsidRPr="00AA24B6">
        <w:rPr>
          <w:rFonts w:ascii="Arial" w:hAnsi="Arial" w:cs="Arial"/>
          <w:color w:val="000000"/>
        </w:rPr>
        <w:t>gNB</w:t>
      </w:r>
      <w:proofErr w:type="spellEnd"/>
      <w:r w:rsidRPr="00AA24B6">
        <w:rPr>
          <w:rFonts w:ascii="Arial" w:hAnsi="Arial" w:cs="Arial"/>
          <w:color w:val="000000"/>
        </w:rPr>
        <w:t xml:space="preserve"> and UE is applied per channel, with the definition of channel explained in the answer to Q1.  </w:t>
      </w:r>
    </w:p>
    <w:p w14:paraId="5D4446F6" w14:textId="77777777" w:rsidR="00AA24B6" w:rsidRPr="00AA24B6" w:rsidRDefault="00AA24B6" w:rsidP="00AA24B6">
      <w:pPr>
        <w:jc w:val="both"/>
        <w:rPr>
          <w:rFonts w:ascii="Arial" w:hAnsi="Arial" w:cs="Arial"/>
          <w:color w:val="000000"/>
        </w:rPr>
      </w:pPr>
      <w:r w:rsidRPr="00AA24B6">
        <w:rPr>
          <w:rFonts w:ascii="Arial" w:hAnsi="Arial" w:cs="Arial"/>
          <w:color w:val="000000"/>
        </w:rPr>
        <w:t xml:space="preserve">It is RAN1 understanding that when a UE determines the ED threshold, the higher layer parameters </w:t>
      </w:r>
      <w:r w:rsidRPr="00A25F00">
        <w:rPr>
          <w:rFonts w:ascii="Arial" w:hAnsi="Arial" w:cs="Arial"/>
          <w:i/>
          <w:color w:val="000000"/>
        </w:rPr>
        <w:t>maxEnergyDetectionThreshold-r16</w:t>
      </w:r>
      <w:r w:rsidRPr="00AA24B6">
        <w:rPr>
          <w:rFonts w:ascii="Arial" w:hAnsi="Arial" w:cs="Arial"/>
          <w:color w:val="000000"/>
        </w:rPr>
        <w:t xml:space="preserve"> and/or </w:t>
      </w:r>
      <w:r w:rsidRPr="00A25F00">
        <w:rPr>
          <w:rFonts w:ascii="Arial" w:hAnsi="Arial" w:cs="Arial"/>
          <w:i/>
          <w:color w:val="000000"/>
        </w:rPr>
        <w:t>energyDetectionThresholdOffset-r16</w:t>
      </w:r>
      <w:r w:rsidRPr="00AA24B6">
        <w:rPr>
          <w:rFonts w:ascii="Arial" w:hAnsi="Arial" w:cs="Arial"/>
          <w:color w:val="000000"/>
        </w:rPr>
        <w:t xml:space="preserve">, if provided, are cell-specific information, and provided under the UE-specific higher layer parameter </w:t>
      </w:r>
      <w:proofErr w:type="spellStart"/>
      <w:r w:rsidRPr="00A25F00">
        <w:rPr>
          <w:rFonts w:ascii="Arial" w:hAnsi="Arial" w:cs="Arial"/>
          <w:i/>
          <w:color w:val="000000"/>
        </w:rPr>
        <w:t>ServingCellConfig</w:t>
      </w:r>
      <w:proofErr w:type="spellEnd"/>
      <w:r w:rsidRPr="00AA24B6">
        <w:rPr>
          <w:rFonts w:ascii="Arial" w:hAnsi="Arial" w:cs="Arial"/>
          <w:color w:val="000000"/>
        </w:rPr>
        <w:t>.</w:t>
      </w:r>
    </w:p>
    <w:p w14:paraId="313C3AFA" w14:textId="77777777" w:rsidR="00136E65" w:rsidRPr="00EF08AE" w:rsidRDefault="00136E65" w:rsidP="00AA24B6">
      <w:pPr>
        <w:pStyle w:val="Header"/>
        <w:jc w:val="both"/>
        <w:rPr>
          <w:rFonts w:cs="Arial"/>
        </w:rPr>
      </w:pPr>
    </w:p>
    <w:p w14:paraId="7A4D4B18" w14:textId="77777777" w:rsidR="00DF7758" w:rsidRPr="00EF08AE" w:rsidRDefault="00DF7758" w:rsidP="00AA24B6">
      <w:pPr>
        <w:spacing w:after="120"/>
        <w:jc w:val="both"/>
        <w:rPr>
          <w:rFonts w:ascii="Arial" w:hAnsi="Arial" w:cs="Arial"/>
          <w:b/>
        </w:rPr>
      </w:pPr>
      <w:r w:rsidRPr="00EF08AE">
        <w:rPr>
          <w:rFonts w:ascii="Arial" w:hAnsi="Arial" w:cs="Arial"/>
          <w:b/>
        </w:rPr>
        <w:t>2. Actions:</w:t>
      </w:r>
    </w:p>
    <w:p w14:paraId="0246DA8D" w14:textId="40B19757" w:rsidR="00DF7758" w:rsidRPr="00EF08AE" w:rsidRDefault="00DF7758" w:rsidP="00AA24B6">
      <w:pPr>
        <w:spacing w:after="120"/>
        <w:jc w:val="both"/>
        <w:rPr>
          <w:rFonts w:ascii="Arial" w:hAnsi="Arial" w:cs="Arial"/>
          <w:b/>
        </w:rPr>
      </w:pPr>
      <w:r w:rsidRPr="00EF08AE">
        <w:rPr>
          <w:rFonts w:ascii="Arial" w:hAnsi="Arial" w:cs="Arial"/>
          <w:b/>
        </w:rPr>
        <w:t xml:space="preserve">To </w:t>
      </w:r>
      <w:r w:rsidR="00FC670B">
        <w:rPr>
          <w:rFonts w:ascii="Arial" w:hAnsi="Arial" w:cs="Arial"/>
          <w:b/>
        </w:rPr>
        <w:t>RAN WG3</w:t>
      </w:r>
      <w:r w:rsidRPr="00EF08AE">
        <w:rPr>
          <w:rFonts w:ascii="Arial" w:hAnsi="Arial" w:cs="Arial"/>
          <w:b/>
        </w:rPr>
        <w:t>.</w:t>
      </w:r>
    </w:p>
    <w:p w14:paraId="39072384" w14:textId="73783685" w:rsidR="00DF7758" w:rsidRPr="00EF08AE" w:rsidRDefault="00DF7758" w:rsidP="00AA24B6">
      <w:pPr>
        <w:spacing w:after="120"/>
        <w:ind w:left="993" w:hanging="993"/>
        <w:jc w:val="both"/>
        <w:rPr>
          <w:rFonts w:ascii="Arial" w:hAnsi="Arial" w:cs="Arial"/>
          <w:i/>
          <w:iCs/>
        </w:rPr>
      </w:pPr>
      <w:r w:rsidRPr="00EF08AE">
        <w:rPr>
          <w:rFonts w:ascii="Arial" w:hAnsi="Arial" w:cs="Arial"/>
          <w:b/>
        </w:rPr>
        <w:t xml:space="preserve">ACTION: </w:t>
      </w:r>
      <w:r w:rsidR="00272FA4" w:rsidRPr="00EF08AE">
        <w:rPr>
          <w:rFonts w:ascii="Arial" w:hAnsi="Arial" w:cs="Arial"/>
          <w:bCs/>
        </w:rPr>
        <w:t>RAN WG1</w:t>
      </w:r>
      <w:r w:rsidRPr="00EF08AE">
        <w:rPr>
          <w:rFonts w:ascii="Arial" w:hAnsi="Arial" w:cs="Arial"/>
        </w:rPr>
        <w:t xml:space="preserve"> </w:t>
      </w:r>
      <w:r w:rsidR="00FC670B">
        <w:rPr>
          <w:rFonts w:ascii="Arial" w:hAnsi="Arial" w:cs="Arial"/>
        </w:rPr>
        <w:t>respectfully</w:t>
      </w:r>
      <w:r w:rsidR="00A13996" w:rsidRPr="00EF08AE">
        <w:rPr>
          <w:rFonts w:ascii="Arial" w:hAnsi="Arial" w:cs="Arial"/>
        </w:rPr>
        <w:t xml:space="preserve"> </w:t>
      </w:r>
      <w:r w:rsidRPr="00EF08AE">
        <w:rPr>
          <w:rFonts w:ascii="Arial" w:hAnsi="Arial" w:cs="Arial"/>
        </w:rPr>
        <w:t xml:space="preserve">asks </w:t>
      </w:r>
      <w:r w:rsidR="00272FA4" w:rsidRPr="00EF08AE">
        <w:rPr>
          <w:rFonts w:ascii="Arial" w:hAnsi="Arial" w:cs="Arial"/>
          <w:bCs/>
        </w:rPr>
        <w:t>RAN WG</w:t>
      </w:r>
      <w:r w:rsidR="00FC670B">
        <w:rPr>
          <w:rFonts w:ascii="Arial" w:hAnsi="Arial" w:cs="Arial"/>
          <w:bCs/>
        </w:rPr>
        <w:t>3</w:t>
      </w:r>
      <w:r w:rsidRPr="00EF08AE">
        <w:rPr>
          <w:rFonts w:ascii="Arial" w:hAnsi="Arial" w:cs="Arial"/>
        </w:rPr>
        <w:t xml:space="preserve"> to </w:t>
      </w:r>
      <w:r w:rsidR="00FC670B" w:rsidRPr="00FC670B">
        <w:rPr>
          <w:rFonts w:ascii="Arial" w:hAnsi="Arial" w:cs="Arial"/>
        </w:rPr>
        <w:t>take the above information into consideration</w:t>
      </w:r>
      <w:r w:rsidR="009002D9" w:rsidRPr="00EF08AE">
        <w:rPr>
          <w:rFonts w:ascii="Arial" w:hAnsi="Arial" w:cs="Arial"/>
        </w:rPr>
        <w:t xml:space="preserve">. </w:t>
      </w:r>
    </w:p>
    <w:p w14:paraId="61EA47B5" w14:textId="77777777" w:rsidR="00DF7758" w:rsidRPr="00EF08AE" w:rsidRDefault="00DF7758" w:rsidP="00AA24B6">
      <w:pPr>
        <w:spacing w:after="120"/>
        <w:ind w:left="993" w:hanging="993"/>
        <w:jc w:val="both"/>
        <w:rPr>
          <w:rFonts w:ascii="Arial" w:hAnsi="Arial" w:cs="Arial"/>
        </w:rPr>
      </w:pPr>
    </w:p>
    <w:p w14:paraId="73CDD2E7" w14:textId="2858303B" w:rsidR="00DF7758" w:rsidRPr="00EF08AE" w:rsidRDefault="00DF7758" w:rsidP="00AA24B6">
      <w:pPr>
        <w:spacing w:after="120"/>
        <w:jc w:val="both"/>
        <w:rPr>
          <w:rFonts w:ascii="Arial" w:hAnsi="Arial" w:cs="Arial"/>
          <w:b/>
        </w:rPr>
      </w:pPr>
      <w:r w:rsidRPr="00EF08AE">
        <w:rPr>
          <w:rFonts w:ascii="Arial" w:hAnsi="Arial" w:cs="Arial"/>
          <w:b/>
        </w:rPr>
        <w:t>3. Date of Next TSG-</w:t>
      </w:r>
      <w:r w:rsidR="00FB55D7" w:rsidRPr="00EF08AE">
        <w:rPr>
          <w:rFonts w:ascii="Arial" w:hAnsi="Arial" w:cs="Arial"/>
          <w:b/>
        </w:rPr>
        <w:t>RAN WG1</w:t>
      </w:r>
      <w:r w:rsidRPr="00EF08AE">
        <w:rPr>
          <w:rFonts w:ascii="Arial" w:hAnsi="Arial" w:cs="Arial"/>
          <w:b/>
        </w:rPr>
        <w:t xml:space="preserve"> Meetings:</w:t>
      </w:r>
    </w:p>
    <w:p w14:paraId="18792169" w14:textId="1E8A7613" w:rsidR="00DF7758" w:rsidRDefault="00FB55D7" w:rsidP="00AA24B6">
      <w:pPr>
        <w:tabs>
          <w:tab w:val="left" w:pos="2790"/>
        </w:tabs>
        <w:spacing w:after="120"/>
        <w:ind w:left="2268" w:hanging="2268"/>
        <w:jc w:val="both"/>
        <w:rPr>
          <w:rFonts w:ascii="Arial" w:hAnsi="Arial" w:cs="Arial"/>
          <w:bCs/>
        </w:rPr>
      </w:pPr>
      <w:r w:rsidRPr="00EF08AE">
        <w:rPr>
          <w:rFonts w:ascii="Arial" w:hAnsi="Arial" w:cs="Arial"/>
          <w:bCs/>
        </w:rPr>
        <w:t>TSG-WG1</w:t>
      </w:r>
      <w:r w:rsidR="00DF7758" w:rsidRPr="00EF08AE">
        <w:rPr>
          <w:rFonts w:ascii="Arial" w:hAnsi="Arial" w:cs="Arial"/>
          <w:bCs/>
        </w:rPr>
        <w:t xml:space="preserve"> Meeting #</w:t>
      </w:r>
      <w:r w:rsidR="00D854CE">
        <w:rPr>
          <w:rFonts w:ascii="Arial" w:hAnsi="Arial" w:cs="Arial"/>
          <w:bCs/>
        </w:rPr>
        <w:t>109</w:t>
      </w:r>
      <w:r w:rsidR="00136E65">
        <w:rPr>
          <w:rFonts w:ascii="Arial" w:hAnsi="Arial" w:cs="Arial"/>
          <w:bCs/>
        </w:rPr>
        <w:t>-e</w:t>
      </w:r>
      <w:r w:rsidR="00D854CE">
        <w:rPr>
          <w:rFonts w:ascii="Arial" w:hAnsi="Arial" w:cs="Arial"/>
          <w:bCs/>
        </w:rPr>
        <w:tab/>
      </w:r>
      <w:r w:rsidR="00D854CE">
        <w:rPr>
          <w:rFonts w:ascii="Arial" w:hAnsi="Arial" w:cs="Arial"/>
          <w:bCs/>
        </w:rPr>
        <w:tab/>
        <w:t>16</w:t>
      </w:r>
      <w:r w:rsidR="00172CE7">
        <w:rPr>
          <w:rFonts w:ascii="Arial" w:hAnsi="Arial" w:cs="Arial"/>
          <w:bCs/>
        </w:rPr>
        <w:t>th</w:t>
      </w:r>
      <w:r w:rsidR="00D854CE">
        <w:rPr>
          <w:rFonts w:ascii="Arial" w:hAnsi="Arial" w:cs="Arial"/>
          <w:bCs/>
        </w:rPr>
        <w:t>– 27th</w:t>
      </w:r>
      <w:r w:rsidR="00172CE7">
        <w:rPr>
          <w:rFonts w:ascii="Arial" w:hAnsi="Arial" w:cs="Arial"/>
          <w:bCs/>
        </w:rPr>
        <w:t xml:space="preserve"> </w:t>
      </w:r>
      <w:r w:rsidR="00D854CE">
        <w:rPr>
          <w:rFonts w:ascii="Arial" w:hAnsi="Arial" w:cs="Arial"/>
          <w:bCs/>
        </w:rPr>
        <w:t xml:space="preserve">May </w:t>
      </w:r>
      <w:r w:rsidR="00A25F00">
        <w:rPr>
          <w:rFonts w:ascii="Arial" w:hAnsi="Arial" w:cs="Arial"/>
          <w:bCs/>
        </w:rPr>
        <w:t>2022</w:t>
      </w:r>
      <w:r w:rsidRPr="00EF08AE">
        <w:rPr>
          <w:rFonts w:ascii="Arial" w:hAnsi="Arial" w:cs="Arial"/>
          <w:bCs/>
        </w:rPr>
        <w:tab/>
      </w:r>
      <w:r w:rsidR="00172CE7">
        <w:rPr>
          <w:rFonts w:ascii="Arial" w:hAnsi="Arial" w:cs="Arial"/>
          <w:bCs/>
        </w:rPr>
        <w:tab/>
      </w:r>
      <w:r w:rsidR="009873A6">
        <w:rPr>
          <w:rFonts w:ascii="Arial" w:hAnsi="Arial" w:cs="Arial"/>
          <w:bCs/>
        </w:rPr>
        <w:t>e-Meeting</w:t>
      </w:r>
    </w:p>
    <w:p w14:paraId="1CC0CE35" w14:textId="1D135977" w:rsidR="009873A6" w:rsidRDefault="009873A6" w:rsidP="00AA24B6">
      <w:pPr>
        <w:tabs>
          <w:tab w:val="left" w:pos="2790"/>
        </w:tabs>
        <w:spacing w:after="120"/>
        <w:ind w:left="2268" w:hanging="2268"/>
        <w:jc w:val="both"/>
        <w:rPr>
          <w:rFonts w:ascii="Arial" w:hAnsi="Arial" w:cs="Arial"/>
          <w:bCs/>
        </w:rPr>
      </w:pPr>
      <w:r w:rsidRPr="00EF08AE">
        <w:rPr>
          <w:rFonts w:ascii="Arial" w:hAnsi="Arial" w:cs="Arial"/>
          <w:bCs/>
        </w:rPr>
        <w:t>TSG-WG1 Meeting #</w:t>
      </w:r>
      <w:r w:rsidR="00A25F00">
        <w:rPr>
          <w:rFonts w:ascii="Arial" w:hAnsi="Arial" w:cs="Arial"/>
          <w:bCs/>
        </w:rPr>
        <w:t>110</w:t>
      </w:r>
      <w:r w:rsidR="00A25F00">
        <w:rPr>
          <w:rFonts w:ascii="Arial" w:hAnsi="Arial" w:cs="Arial"/>
          <w:bCs/>
        </w:rPr>
        <w:tab/>
      </w:r>
      <w:r w:rsidR="00A25F00">
        <w:rPr>
          <w:rFonts w:ascii="Arial" w:hAnsi="Arial" w:cs="Arial"/>
          <w:bCs/>
        </w:rPr>
        <w:tab/>
      </w:r>
      <w:r w:rsidR="00A25F00">
        <w:rPr>
          <w:rFonts w:ascii="Arial" w:hAnsi="Arial" w:cs="Arial"/>
          <w:bCs/>
        </w:rPr>
        <w:tab/>
        <w:t>22nd</w:t>
      </w:r>
      <w:r w:rsidR="00D854CE">
        <w:rPr>
          <w:rFonts w:ascii="Arial" w:hAnsi="Arial" w:cs="Arial"/>
          <w:bCs/>
        </w:rPr>
        <w:t>– 26</w:t>
      </w:r>
      <w:r w:rsidR="00A25F00">
        <w:rPr>
          <w:rFonts w:ascii="Arial" w:hAnsi="Arial" w:cs="Arial"/>
          <w:bCs/>
        </w:rPr>
        <w:t>th August 2022</w:t>
      </w:r>
      <w:r w:rsidRPr="00EF08AE">
        <w:rPr>
          <w:rFonts w:ascii="Arial" w:hAnsi="Arial" w:cs="Arial"/>
          <w:bCs/>
        </w:rPr>
        <w:tab/>
      </w:r>
      <w:r>
        <w:rPr>
          <w:rFonts w:ascii="Arial" w:hAnsi="Arial" w:cs="Arial"/>
          <w:bCs/>
        </w:rPr>
        <w:tab/>
      </w:r>
      <w:r w:rsidR="004B3C32">
        <w:rPr>
          <w:rFonts w:ascii="Arial" w:hAnsi="Arial" w:cs="Arial"/>
          <w:bCs/>
        </w:rPr>
        <w:t>Toulouse, FR</w:t>
      </w:r>
    </w:p>
    <w:p w14:paraId="273FB849" w14:textId="77777777" w:rsidR="00E40381" w:rsidRDefault="00E40381" w:rsidP="00DF7758">
      <w:pPr>
        <w:rPr>
          <w:rFonts w:eastAsia="MS Mincho"/>
          <w:lang w:eastAsia="ja-JP"/>
        </w:rPr>
      </w:pPr>
    </w:p>
    <w:sectPr w:rsidR="00E40381" w:rsidSect="00BD4CF4">
      <w:headerReference w:type="default" r:id="rId10"/>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Hongbo Si" w:date="2022-02-24T10:12:00Z" w:initials="HS">
    <w:p w14:paraId="26331C21" w14:textId="50907B6A" w:rsidR="00AD77FF" w:rsidRDefault="00AD77FF">
      <w:pPr>
        <w:pStyle w:val="CommentText"/>
      </w:pPr>
      <w:r>
        <w:rPr>
          <w:rStyle w:val="CommentReference"/>
        </w:rPr>
        <w:annotationRef/>
      </w:r>
      <w:r>
        <w:t>Will be removed in the final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331C2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ECCB6" w14:textId="77777777" w:rsidR="00D00AAD" w:rsidRDefault="00D00AAD" w:rsidP="00083046">
      <w:r>
        <w:separator/>
      </w:r>
    </w:p>
  </w:endnote>
  <w:endnote w:type="continuationSeparator" w:id="0">
    <w:p w14:paraId="09D16161" w14:textId="77777777" w:rsidR="00D00AAD" w:rsidRDefault="00D00AAD"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Gulim">
    <w:altName w:val="Malgun Gothic Semilight"/>
    <w:panose1 w:val="020B0600000101010101"/>
    <w:charset w:val="81"/>
    <w:family w:val="swiss"/>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1C804" w14:textId="77777777" w:rsidR="00D00AAD" w:rsidRDefault="00D00AAD" w:rsidP="00083046">
      <w:r>
        <w:separator/>
      </w:r>
    </w:p>
  </w:footnote>
  <w:footnote w:type="continuationSeparator" w:id="0">
    <w:p w14:paraId="5149A919" w14:textId="77777777" w:rsidR="00D00AAD" w:rsidRDefault="00D00AAD" w:rsidP="0008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61333" w14:textId="77777777" w:rsidR="00386F4B" w:rsidRDefault="00386F4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F76766"/>
    <w:multiLevelType w:val="hybridMultilevel"/>
    <w:tmpl w:val="18723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2465D"/>
    <w:multiLevelType w:val="hybridMultilevel"/>
    <w:tmpl w:val="3D7AF0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6D7C8A"/>
    <w:multiLevelType w:val="hybridMultilevel"/>
    <w:tmpl w:val="0C7C4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D6CB7"/>
    <w:multiLevelType w:val="hybridMultilevel"/>
    <w:tmpl w:val="DB980A3A"/>
    <w:lvl w:ilvl="0" w:tplc="60AE8B56">
      <w:start w:val="1"/>
      <w:numFmt w:val="bullet"/>
      <w:lvlText w:val="•"/>
      <w:lvlJc w:val="left"/>
      <w:pPr>
        <w:ind w:left="780" w:hanging="360"/>
      </w:pPr>
      <w:rPr>
        <w:rFonts w:ascii="Arial" w:hAnsi="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38C09C4"/>
    <w:multiLevelType w:val="hybridMultilevel"/>
    <w:tmpl w:val="DDFE0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Heading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2DC0C9E"/>
    <w:multiLevelType w:val="hybridMultilevel"/>
    <w:tmpl w:val="790C26C4"/>
    <w:lvl w:ilvl="0" w:tplc="9C088CB0">
      <w:start w:val="1"/>
      <w:numFmt w:val="bullet"/>
      <w:lvlText w:val="•"/>
      <w:lvlJc w:val="left"/>
      <w:pPr>
        <w:tabs>
          <w:tab w:val="num" w:pos="720"/>
        </w:tabs>
        <w:ind w:left="720" w:hanging="360"/>
      </w:pPr>
      <w:rPr>
        <w:rFonts w:ascii="Arial" w:hAnsi="Arial" w:hint="default"/>
      </w:rPr>
    </w:lvl>
    <w:lvl w:ilvl="1" w:tplc="A92A1E04">
      <w:start w:val="1995"/>
      <w:numFmt w:val="bullet"/>
      <w:lvlText w:val="–"/>
      <w:lvlJc w:val="left"/>
      <w:pPr>
        <w:tabs>
          <w:tab w:val="num" w:pos="1440"/>
        </w:tabs>
        <w:ind w:left="1440" w:hanging="360"/>
      </w:pPr>
      <w:rPr>
        <w:rFonts w:ascii="Arial" w:hAnsi="Arial" w:hint="default"/>
      </w:rPr>
    </w:lvl>
    <w:lvl w:ilvl="2" w:tplc="EE28F556" w:tentative="1">
      <w:start w:val="1"/>
      <w:numFmt w:val="bullet"/>
      <w:lvlText w:val="•"/>
      <w:lvlJc w:val="left"/>
      <w:pPr>
        <w:tabs>
          <w:tab w:val="num" w:pos="2160"/>
        </w:tabs>
        <w:ind w:left="2160" w:hanging="360"/>
      </w:pPr>
      <w:rPr>
        <w:rFonts w:ascii="Arial" w:hAnsi="Arial" w:hint="default"/>
      </w:rPr>
    </w:lvl>
    <w:lvl w:ilvl="3" w:tplc="A7FA97F0" w:tentative="1">
      <w:start w:val="1"/>
      <w:numFmt w:val="bullet"/>
      <w:lvlText w:val="•"/>
      <w:lvlJc w:val="left"/>
      <w:pPr>
        <w:tabs>
          <w:tab w:val="num" w:pos="2880"/>
        </w:tabs>
        <w:ind w:left="2880" w:hanging="360"/>
      </w:pPr>
      <w:rPr>
        <w:rFonts w:ascii="Arial" w:hAnsi="Arial" w:hint="default"/>
      </w:rPr>
    </w:lvl>
    <w:lvl w:ilvl="4" w:tplc="5CFA5E20" w:tentative="1">
      <w:start w:val="1"/>
      <w:numFmt w:val="bullet"/>
      <w:lvlText w:val="•"/>
      <w:lvlJc w:val="left"/>
      <w:pPr>
        <w:tabs>
          <w:tab w:val="num" w:pos="3600"/>
        </w:tabs>
        <w:ind w:left="3600" w:hanging="360"/>
      </w:pPr>
      <w:rPr>
        <w:rFonts w:ascii="Arial" w:hAnsi="Arial" w:hint="default"/>
      </w:rPr>
    </w:lvl>
    <w:lvl w:ilvl="5" w:tplc="6C24209E" w:tentative="1">
      <w:start w:val="1"/>
      <w:numFmt w:val="bullet"/>
      <w:lvlText w:val="•"/>
      <w:lvlJc w:val="left"/>
      <w:pPr>
        <w:tabs>
          <w:tab w:val="num" w:pos="4320"/>
        </w:tabs>
        <w:ind w:left="4320" w:hanging="360"/>
      </w:pPr>
      <w:rPr>
        <w:rFonts w:ascii="Arial" w:hAnsi="Arial" w:hint="default"/>
      </w:rPr>
    </w:lvl>
    <w:lvl w:ilvl="6" w:tplc="C0785BF8" w:tentative="1">
      <w:start w:val="1"/>
      <w:numFmt w:val="bullet"/>
      <w:lvlText w:val="•"/>
      <w:lvlJc w:val="left"/>
      <w:pPr>
        <w:tabs>
          <w:tab w:val="num" w:pos="5040"/>
        </w:tabs>
        <w:ind w:left="5040" w:hanging="360"/>
      </w:pPr>
      <w:rPr>
        <w:rFonts w:ascii="Arial" w:hAnsi="Arial" w:hint="default"/>
      </w:rPr>
    </w:lvl>
    <w:lvl w:ilvl="7" w:tplc="A3569B2E" w:tentative="1">
      <w:start w:val="1"/>
      <w:numFmt w:val="bullet"/>
      <w:lvlText w:val="•"/>
      <w:lvlJc w:val="left"/>
      <w:pPr>
        <w:tabs>
          <w:tab w:val="num" w:pos="5760"/>
        </w:tabs>
        <w:ind w:left="5760" w:hanging="360"/>
      </w:pPr>
      <w:rPr>
        <w:rFonts w:ascii="Arial" w:hAnsi="Arial" w:hint="default"/>
      </w:rPr>
    </w:lvl>
    <w:lvl w:ilvl="8" w:tplc="DDC4605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003FCC"/>
    <w:multiLevelType w:val="hybridMultilevel"/>
    <w:tmpl w:val="1DBE69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D448B8"/>
    <w:multiLevelType w:val="hybridMultilevel"/>
    <w:tmpl w:val="672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82683D96"/>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E536989"/>
    <w:multiLevelType w:val="hybridMultilevel"/>
    <w:tmpl w:val="1B863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0B41F7"/>
    <w:multiLevelType w:val="hybridMultilevel"/>
    <w:tmpl w:val="C93E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B698C"/>
    <w:multiLevelType w:val="hybridMultilevel"/>
    <w:tmpl w:val="D02256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9350C"/>
    <w:multiLevelType w:val="hybridMultilevel"/>
    <w:tmpl w:val="90B85F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887B1F"/>
    <w:multiLevelType w:val="hybridMultilevel"/>
    <w:tmpl w:val="2FAE9EE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DE36D9"/>
    <w:multiLevelType w:val="hybridMultilevel"/>
    <w:tmpl w:val="B6B0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54A71"/>
    <w:multiLevelType w:val="hybridMultilevel"/>
    <w:tmpl w:val="16D8AF16"/>
    <w:lvl w:ilvl="0" w:tplc="53AED5BA">
      <w:start w:val="1"/>
      <w:numFmt w:val="bullet"/>
      <w:lvlText w:val="•"/>
      <w:lvlJc w:val="left"/>
      <w:pPr>
        <w:tabs>
          <w:tab w:val="num" w:pos="720"/>
        </w:tabs>
        <w:ind w:left="720" w:hanging="360"/>
      </w:pPr>
      <w:rPr>
        <w:rFonts w:ascii="Arial" w:hAnsi="Arial" w:hint="default"/>
      </w:rPr>
    </w:lvl>
    <w:lvl w:ilvl="1" w:tplc="C3FE8EC6">
      <w:start w:val="78"/>
      <w:numFmt w:val="bullet"/>
      <w:lvlText w:val="•"/>
      <w:lvlJc w:val="left"/>
      <w:pPr>
        <w:tabs>
          <w:tab w:val="num" w:pos="1440"/>
        </w:tabs>
        <w:ind w:left="1440" w:hanging="360"/>
      </w:pPr>
      <w:rPr>
        <w:rFonts w:ascii="Arial" w:hAnsi="Arial" w:hint="default"/>
      </w:rPr>
    </w:lvl>
    <w:lvl w:ilvl="2" w:tplc="D8C8FC3E">
      <w:start w:val="1"/>
      <w:numFmt w:val="bullet"/>
      <w:lvlText w:val="•"/>
      <w:lvlJc w:val="left"/>
      <w:pPr>
        <w:tabs>
          <w:tab w:val="num" w:pos="2160"/>
        </w:tabs>
        <w:ind w:left="2160" w:hanging="360"/>
      </w:pPr>
      <w:rPr>
        <w:rFonts w:ascii="Arial" w:hAnsi="Arial" w:hint="default"/>
      </w:rPr>
    </w:lvl>
    <w:lvl w:ilvl="3" w:tplc="60261FA0">
      <w:start w:val="78"/>
      <w:numFmt w:val="bullet"/>
      <w:lvlText w:val="•"/>
      <w:lvlJc w:val="left"/>
      <w:pPr>
        <w:tabs>
          <w:tab w:val="num" w:pos="2880"/>
        </w:tabs>
        <w:ind w:left="2880" w:hanging="360"/>
      </w:pPr>
      <w:rPr>
        <w:rFonts w:ascii="Arial" w:hAnsi="Arial" w:hint="default"/>
      </w:rPr>
    </w:lvl>
    <w:lvl w:ilvl="4" w:tplc="AE988404" w:tentative="1">
      <w:start w:val="1"/>
      <w:numFmt w:val="bullet"/>
      <w:lvlText w:val="•"/>
      <w:lvlJc w:val="left"/>
      <w:pPr>
        <w:tabs>
          <w:tab w:val="num" w:pos="3600"/>
        </w:tabs>
        <w:ind w:left="3600" w:hanging="360"/>
      </w:pPr>
      <w:rPr>
        <w:rFonts w:ascii="Arial" w:hAnsi="Arial" w:hint="default"/>
      </w:rPr>
    </w:lvl>
    <w:lvl w:ilvl="5" w:tplc="038C642A" w:tentative="1">
      <w:start w:val="1"/>
      <w:numFmt w:val="bullet"/>
      <w:lvlText w:val="•"/>
      <w:lvlJc w:val="left"/>
      <w:pPr>
        <w:tabs>
          <w:tab w:val="num" w:pos="4320"/>
        </w:tabs>
        <w:ind w:left="4320" w:hanging="360"/>
      </w:pPr>
      <w:rPr>
        <w:rFonts w:ascii="Arial" w:hAnsi="Arial" w:hint="default"/>
      </w:rPr>
    </w:lvl>
    <w:lvl w:ilvl="6" w:tplc="20362DD8" w:tentative="1">
      <w:start w:val="1"/>
      <w:numFmt w:val="bullet"/>
      <w:lvlText w:val="•"/>
      <w:lvlJc w:val="left"/>
      <w:pPr>
        <w:tabs>
          <w:tab w:val="num" w:pos="5040"/>
        </w:tabs>
        <w:ind w:left="5040" w:hanging="360"/>
      </w:pPr>
      <w:rPr>
        <w:rFonts w:ascii="Arial" w:hAnsi="Arial" w:hint="default"/>
      </w:rPr>
    </w:lvl>
    <w:lvl w:ilvl="7" w:tplc="30A0B428" w:tentative="1">
      <w:start w:val="1"/>
      <w:numFmt w:val="bullet"/>
      <w:lvlText w:val="•"/>
      <w:lvlJc w:val="left"/>
      <w:pPr>
        <w:tabs>
          <w:tab w:val="num" w:pos="5760"/>
        </w:tabs>
        <w:ind w:left="5760" w:hanging="360"/>
      </w:pPr>
      <w:rPr>
        <w:rFonts w:ascii="Arial" w:hAnsi="Arial" w:hint="default"/>
      </w:rPr>
    </w:lvl>
    <w:lvl w:ilvl="8" w:tplc="F46EC22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070291"/>
    <w:multiLevelType w:val="hybridMultilevel"/>
    <w:tmpl w:val="2CCE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C6021"/>
    <w:multiLevelType w:val="hybridMultilevel"/>
    <w:tmpl w:val="42B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71B6F"/>
    <w:multiLevelType w:val="hybridMultilevel"/>
    <w:tmpl w:val="72DE3E62"/>
    <w:lvl w:ilvl="0" w:tplc="E292B0C2">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9E3CBD"/>
    <w:multiLevelType w:val="hybridMultilevel"/>
    <w:tmpl w:val="7E72643E"/>
    <w:lvl w:ilvl="0" w:tplc="97726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098281C"/>
    <w:multiLevelType w:val="multilevel"/>
    <w:tmpl w:val="50982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9B81E7C"/>
    <w:multiLevelType w:val="hybridMultilevel"/>
    <w:tmpl w:val="874ABD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1E56C38"/>
    <w:multiLevelType w:val="hybridMultilevel"/>
    <w:tmpl w:val="C756BB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EE5479"/>
    <w:multiLevelType w:val="hybridMultilevel"/>
    <w:tmpl w:val="BE9E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24493D"/>
    <w:multiLevelType w:val="hybridMultilevel"/>
    <w:tmpl w:val="D090B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8438EC"/>
    <w:multiLevelType w:val="hybridMultilevel"/>
    <w:tmpl w:val="D8D0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41A1A"/>
    <w:multiLevelType w:val="hybridMultilevel"/>
    <w:tmpl w:val="0A34B322"/>
    <w:lvl w:ilvl="0" w:tplc="BBCAB974">
      <w:start w:val="1"/>
      <w:numFmt w:val="bullet"/>
      <w:lvlText w:val="•"/>
      <w:lvlJc w:val="left"/>
      <w:pPr>
        <w:tabs>
          <w:tab w:val="num" w:pos="720"/>
        </w:tabs>
        <w:ind w:left="720" w:hanging="360"/>
      </w:pPr>
      <w:rPr>
        <w:rFonts w:ascii="Arial" w:hAnsi="Arial" w:hint="default"/>
      </w:rPr>
    </w:lvl>
    <w:lvl w:ilvl="1" w:tplc="089A4870">
      <w:start w:val="78"/>
      <w:numFmt w:val="bullet"/>
      <w:lvlText w:val="•"/>
      <w:lvlJc w:val="left"/>
      <w:pPr>
        <w:tabs>
          <w:tab w:val="num" w:pos="1440"/>
        </w:tabs>
        <w:ind w:left="1440" w:hanging="360"/>
      </w:pPr>
      <w:rPr>
        <w:rFonts w:ascii="Arial" w:hAnsi="Arial" w:hint="default"/>
      </w:rPr>
    </w:lvl>
    <w:lvl w:ilvl="2" w:tplc="4CE4574E">
      <w:start w:val="78"/>
      <w:numFmt w:val="bullet"/>
      <w:lvlText w:val="•"/>
      <w:lvlJc w:val="left"/>
      <w:pPr>
        <w:tabs>
          <w:tab w:val="num" w:pos="2160"/>
        </w:tabs>
        <w:ind w:left="2160" w:hanging="360"/>
      </w:pPr>
      <w:rPr>
        <w:rFonts w:ascii="Arial" w:hAnsi="Arial" w:hint="default"/>
      </w:rPr>
    </w:lvl>
    <w:lvl w:ilvl="3" w:tplc="D9B45FA8" w:tentative="1">
      <w:start w:val="1"/>
      <w:numFmt w:val="bullet"/>
      <w:lvlText w:val="•"/>
      <w:lvlJc w:val="left"/>
      <w:pPr>
        <w:tabs>
          <w:tab w:val="num" w:pos="2880"/>
        </w:tabs>
        <w:ind w:left="2880" w:hanging="360"/>
      </w:pPr>
      <w:rPr>
        <w:rFonts w:ascii="Arial" w:hAnsi="Arial" w:hint="default"/>
      </w:rPr>
    </w:lvl>
    <w:lvl w:ilvl="4" w:tplc="4754B744" w:tentative="1">
      <w:start w:val="1"/>
      <w:numFmt w:val="bullet"/>
      <w:lvlText w:val="•"/>
      <w:lvlJc w:val="left"/>
      <w:pPr>
        <w:tabs>
          <w:tab w:val="num" w:pos="3600"/>
        </w:tabs>
        <w:ind w:left="3600" w:hanging="360"/>
      </w:pPr>
      <w:rPr>
        <w:rFonts w:ascii="Arial" w:hAnsi="Arial" w:hint="default"/>
      </w:rPr>
    </w:lvl>
    <w:lvl w:ilvl="5" w:tplc="4502BA1E" w:tentative="1">
      <w:start w:val="1"/>
      <w:numFmt w:val="bullet"/>
      <w:lvlText w:val="•"/>
      <w:lvlJc w:val="left"/>
      <w:pPr>
        <w:tabs>
          <w:tab w:val="num" w:pos="4320"/>
        </w:tabs>
        <w:ind w:left="4320" w:hanging="360"/>
      </w:pPr>
      <w:rPr>
        <w:rFonts w:ascii="Arial" w:hAnsi="Arial" w:hint="default"/>
      </w:rPr>
    </w:lvl>
    <w:lvl w:ilvl="6" w:tplc="ABB83DCA" w:tentative="1">
      <w:start w:val="1"/>
      <w:numFmt w:val="bullet"/>
      <w:lvlText w:val="•"/>
      <w:lvlJc w:val="left"/>
      <w:pPr>
        <w:tabs>
          <w:tab w:val="num" w:pos="5040"/>
        </w:tabs>
        <w:ind w:left="5040" w:hanging="360"/>
      </w:pPr>
      <w:rPr>
        <w:rFonts w:ascii="Arial" w:hAnsi="Arial" w:hint="default"/>
      </w:rPr>
    </w:lvl>
    <w:lvl w:ilvl="7" w:tplc="FCB65634" w:tentative="1">
      <w:start w:val="1"/>
      <w:numFmt w:val="bullet"/>
      <w:lvlText w:val="•"/>
      <w:lvlJc w:val="left"/>
      <w:pPr>
        <w:tabs>
          <w:tab w:val="num" w:pos="5760"/>
        </w:tabs>
        <w:ind w:left="5760" w:hanging="360"/>
      </w:pPr>
      <w:rPr>
        <w:rFonts w:ascii="Arial" w:hAnsi="Arial" w:hint="default"/>
      </w:rPr>
    </w:lvl>
    <w:lvl w:ilvl="8" w:tplc="875C7BA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21B3A93"/>
    <w:multiLevelType w:val="hybridMultilevel"/>
    <w:tmpl w:val="C96257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02374B"/>
    <w:multiLevelType w:val="hybridMultilevel"/>
    <w:tmpl w:val="68AAD2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4" w15:restartNumberingAfterBreak="0">
    <w:nsid w:val="74EB3A08"/>
    <w:multiLevelType w:val="hybridMultilevel"/>
    <w:tmpl w:val="3CC0FA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1375C6"/>
    <w:multiLevelType w:val="hybridMultilevel"/>
    <w:tmpl w:val="EB18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9116C7"/>
    <w:multiLevelType w:val="hybridMultilevel"/>
    <w:tmpl w:val="28A48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4"/>
  </w:num>
  <w:num w:numId="4">
    <w:abstractNumId w:val="33"/>
  </w:num>
  <w:num w:numId="5">
    <w:abstractNumId w:val="21"/>
  </w:num>
  <w:num w:numId="6">
    <w:abstractNumId w:val="3"/>
  </w:num>
  <w:num w:numId="7">
    <w:abstractNumId w:val="8"/>
  </w:num>
  <w:num w:numId="8">
    <w:abstractNumId w:val="7"/>
  </w:num>
  <w:num w:numId="9">
    <w:abstractNumId w:val="4"/>
  </w:num>
  <w:num w:numId="10">
    <w:abstractNumId w:val="5"/>
  </w:num>
  <w:num w:numId="11">
    <w:abstractNumId w:val="1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1"/>
  </w:num>
  <w:num w:numId="15">
    <w:abstractNumId w:val="35"/>
  </w:num>
  <w:num w:numId="16">
    <w:abstractNumId w:val="27"/>
  </w:num>
  <w:num w:numId="17">
    <w:abstractNumId w:val="1"/>
  </w:num>
  <w:num w:numId="18">
    <w:abstractNumId w:val="13"/>
  </w:num>
  <w:num w:numId="19">
    <w:abstractNumId w:val="25"/>
  </w:num>
  <w:num w:numId="20">
    <w:abstractNumId w:val="22"/>
  </w:num>
  <w:num w:numId="21">
    <w:abstractNumId w:val="14"/>
  </w:num>
  <w:num w:numId="22">
    <w:abstractNumId w:val="16"/>
  </w:num>
  <w:num w:numId="23">
    <w:abstractNumId w:val="26"/>
  </w:num>
  <w:num w:numId="24">
    <w:abstractNumId w:val="9"/>
  </w:num>
  <w:num w:numId="25">
    <w:abstractNumId w:val="2"/>
  </w:num>
  <w:num w:numId="26">
    <w:abstractNumId w:val="31"/>
  </w:num>
  <w:num w:numId="27">
    <w:abstractNumId w:val="28"/>
  </w:num>
  <w:num w:numId="28">
    <w:abstractNumId w:val="19"/>
  </w:num>
  <w:num w:numId="29">
    <w:abstractNumId w:val="32"/>
  </w:num>
  <w:num w:numId="30">
    <w:abstractNumId w:val="34"/>
  </w:num>
  <w:num w:numId="31">
    <w:abstractNumId w:val="36"/>
  </w:num>
  <w:num w:numId="32">
    <w:abstractNumId w:val="12"/>
  </w:num>
  <w:num w:numId="33">
    <w:abstractNumId w:val="15"/>
  </w:num>
  <w:num w:numId="34">
    <w:abstractNumId w:val="20"/>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29"/>
  </w:num>
  <w:num w:numId="37">
    <w:abstractNumId w:val="23"/>
  </w:num>
  <w:num w:numId="38">
    <w:abstractNumId w:val="1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bo Si">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isplayHorizontalDrawingGridEvery w:val="0"/>
  <w:displayVerticalDrawingGridEvery w:val="2"/>
  <w:noPunctuationKerning/>
  <w:characterSpacingControl w:val="doNotCompress"/>
  <w:hdrShapeDefaults>
    <o:shapedefaults v:ext="edit" spidmax="1228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2A"/>
    <w:rsid w:val="00000289"/>
    <w:rsid w:val="00000291"/>
    <w:rsid w:val="000005C4"/>
    <w:rsid w:val="00001421"/>
    <w:rsid w:val="00001C76"/>
    <w:rsid w:val="00001F0A"/>
    <w:rsid w:val="000020C0"/>
    <w:rsid w:val="00002A92"/>
    <w:rsid w:val="000033A8"/>
    <w:rsid w:val="00004076"/>
    <w:rsid w:val="00005509"/>
    <w:rsid w:val="00005774"/>
    <w:rsid w:val="00005951"/>
    <w:rsid w:val="00005F99"/>
    <w:rsid w:val="0000632C"/>
    <w:rsid w:val="0000738F"/>
    <w:rsid w:val="00007907"/>
    <w:rsid w:val="00010910"/>
    <w:rsid w:val="00010921"/>
    <w:rsid w:val="00010C31"/>
    <w:rsid w:val="00011005"/>
    <w:rsid w:val="000116A8"/>
    <w:rsid w:val="00011A53"/>
    <w:rsid w:val="00011D8D"/>
    <w:rsid w:val="00011FB1"/>
    <w:rsid w:val="00012357"/>
    <w:rsid w:val="00012445"/>
    <w:rsid w:val="00012CC8"/>
    <w:rsid w:val="00012D3C"/>
    <w:rsid w:val="00012ECC"/>
    <w:rsid w:val="0001320B"/>
    <w:rsid w:val="000137E2"/>
    <w:rsid w:val="0001401B"/>
    <w:rsid w:val="0001676E"/>
    <w:rsid w:val="000167DF"/>
    <w:rsid w:val="0001695D"/>
    <w:rsid w:val="000172F4"/>
    <w:rsid w:val="000205AD"/>
    <w:rsid w:val="000210FF"/>
    <w:rsid w:val="000214D8"/>
    <w:rsid w:val="00021CA4"/>
    <w:rsid w:val="00022194"/>
    <w:rsid w:val="00022677"/>
    <w:rsid w:val="00022C4C"/>
    <w:rsid w:val="00022E33"/>
    <w:rsid w:val="0002404B"/>
    <w:rsid w:val="00024227"/>
    <w:rsid w:val="00025609"/>
    <w:rsid w:val="00025DDA"/>
    <w:rsid w:val="000273A3"/>
    <w:rsid w:val="00027A22"/>
    <w:rsid w:val="00030341"/>
    <w:rsid w:val="00030B6F"/>
    <w:rsid w:val="00030EA8"/>
    <w:rsid w:val="00031BA0"/>
    <w:rsid w:val="00031EF0"/>
    <w:rsid w:val="000321A8"/>
    <w:rsid w:val="0003271D"/>
    <w:rsid w:val="00032854"/>
    <w:rsid w:val="000337AE"/>
    <w:rsid w:val="0003556C"/>
    <w:rsid w:val="000359C4"/>
    <w:rsid w:val="00036428"/>
    <w:rsid w:val="00036C94"/>
    <w:rsid w:val="000375ED"/>
    <w:rsid w:val="0004059D"/>
    <w:rsid w:val="00040D18"/>
    <w:rsid w:val="00041416"/>
    <w:rsid w:val="0004152C"/>
    <w:rsid w:val="000422FF"/>
    <w:rsid w:val="00043878"/>
    <w:rsid w:val="00043C0C"/>
    <w:rsid w:val="00043F06"/>
    <w:rsid w:val="00045082"/>
    <w:rsid w:val="00045210"/>
    <w:rsid w:val="00046AB8"/>
    <w:rsid w:val="00046EDE"/>
    <w:rsid w:val="00047204"/>
    <w:rsid w:val="00047D95"/>
    <w:rsid w:val="0005019A"/>
    <w:rsid w:val="00050412"/>
    <w:rsid w:val="00051AFF"/>
    <w:rsid w:val="00052776"/>
    <w:rsid w:val="00052FB5"/>
    <w:rsid w:val="00053132"/>
    <w:rsid w:val="00053633"/>
    <w:rsid w:val="00053930"/>
    <w:rsid w:val="000541F0"/>
    <w:rsid w:val="000543C0"/>
    <w:rsid w:val="00054AE1"/>
    <w:rsid w:val="000551A1"/>
    <w:rsid w:val="00055549"/>
    <w:rsid w:val="00055EC9"/>
    <w:rsid w:val="00056928"/>
    <w:rsid w:val="00056B06"/>
    <w:rsid w:val="00057250"/>
    <w:rsid w:val="00057853"/>
    <w:rsid w:val="00057B7F"/>
    <w:rsid w:val="00057CB5"/>
    <w:rsid w:val="00060151"/>
    <w:rsid w:val="00060189"/>
    <w:rsid w:val="00060648"/>
    <w:rsid w:val="00060907"/>
    <w:rsid w:val="000620CD"/>
    <w:rsid w:val="000621DB"/>
    <w:rsid w:val="0006267E"/>
    <w:rsid w:val="00062716"/>
    <w:rsid w:val="000627C6"/>
    <w:rsid w:val="00062907"/>
    <w:rsid w:val="000629B1"/>
    <w:rsid w:val="00063AB0"/>
    <w:rsid w:val="00063AC6"/>
    <w:rsid w:val="00063DBB"/>
    <w:rsid w:val="00063F1D"/>
    <w:rsid w:val="00065630"/>
    <w:rsid w:val="00065C00"/>
    <w:rsid w:val="0006699D"/>
    <w:rsid w:val="000673BF"/>
    <w:rsid w:val="00070B29"/>
    <w:rsid w:val="0007119C"/>
    <w:rsid w:val="00071F1E"/>
    <w:rsid w:val="00072086"/>
    <w:rsid w:val="000720DC"/>
    <w:rsid w:val="00072453"/>
    <w:rsid w:val="00072C1F"/>
    <w:rsid w:val="00073C42"/>
    <w:rsid w:val="00073E25"/>
    <w:rsid w:val="000755B5"/>
    <w:rsid w:val="0007650C"/>
    <w:rsid w:val="00076C44"/>
    <w:rsid w:val="00076FF5"/>
    <w:rsid w:val="000775AB"/>
    <w:rsid w:val="00080821"/>
    <w:rsid w:val="00080AAE"/>
    <w:rsid w:val="00083046"/>
    <w:rsid w:val="00083457"/>
    <w:rsid w:val="000839BB"/>
    <w:rsid w:val="00083DE3"/>
    <w:rsid w:val="00084826"/>
    <w:rsid w:val="00084F49"/>
    <w:rsid w:val="00085823"/>
    <w:rsid w:val="00085A51"/>
    <w:rsid w:val="000862ED"/>
    <w:rsid w:val="00086364"/>
    <w:rsid w:val="0008654B"/>
    <w:rsid w:val="000868E1"/>
    <w:rsid w:val="00086A31"/>
    <w:rsid w:val="00087627"/>
    <w:rsid w:val="00087EEE"/>
    <w:rsid w:val="00087F06"/>
    <w:rsid w:val="000902E8"/>
    <w:rsid w:val="00090609"/>
    <w:rsid w:val="00090A57"/>
    <w:rsid w:val="00091C52"/>
    <w:rsid w:val="00092123"/>
    <w:rsid w:val="00092289"/>
    <w:rsid w:val="000923E2"/>
    <w:rsid w:val="0009276C"/>
    <w:rsid w:val="000934B6"/>
    <w:rsid w:val="00093A8D"/>
    <w:rsid w:val="00093E45"/>
    <w:rsid w:val="000948FB"/>
    <w:rsid w:val="00094B22"/>
    <w:rsid w:val="0009739B"/>
    <w:rsid w:val="000975D5"/>
    <w:rsid w:val="0009779A"/>
    <w:rsid w:val="000979D7"/>
    <w:rsid w:val="00097AF5"/>
    <w:rsid w:val="00097B99"/>
    <w:rsid w:val="000A0FAC"/>
    <w:rsid w:val="000A1C12"/>
    <w:rsid w:val="000A1D31"/>
    <w:rsid w:val="000A26F4"/>
    <w:rsid w:val="000A2D74"/>
    <w:rsid w:val="000A3940"/>
    <w:rsid w:val="000A4785"/>
    <w:rsid w:val="000A4899"/>
    <w:rsid w:val="000A5315"/>
    <w:rsid w:val="000A584D"/>
    <w:rsid w:val="000A591F"/>
    <w:rsid w:val="000A59AD"/>
    <w:rsid w:val="000A6336"/>
    <w:rsid w:val="000A6C4B"/>
    <w:rsid w:val="000A77A6"/>
    <w:rsid w:val="000B0B99"/>
    <w:rsid w:val="000B1FCD"/>
    <w:rsid w:val="000B25B1"/>
    <w:rsid w:val="000B264D"/>
    <w:rsid w:val="000B2B68"/>
    <w:rsid w:val="000B32FD"/>
    <w:rsid w:val="000B3369"/>
    <w:rsid w:val="000B3C4F"/>
    <w:rsid w:val="000B3EF9"/>
    <w:rsid w:val="000B499B"/>
    <w:rsid w:val="000B4FD7"/>
    <w:rsid w:val="000B56DE"/>
    <w:rsid w:val="000B5E1A"/>
    <w:rsid w:val="000B748B"/>
    <w:rsid w:val="000C06FF"/>
    <w:rsid w:val="000C074E"/>
    <w:rsid w:val="000C0B9D"/>
    <w:rsid w:val="000C0F99"/>
    <w:rsid w:val="000C14C1"/>
    <w:rsid w:val="000C2DAC"/>
    <w:rsid w:val="000C3A4B"/>
    <w:rsid w:val="000C3BE1"/>
    <w:rsid w:val="000C521E"/>
    <w:rsid w:val="000C56CE"/>
    <w:rsid w:val="000C650F"/>
    <w:rsid w:val="000C6B7A"/>
    <w:rsid w:val="000C7D54"/>
    <w:rsid w:val="000D0010"/>
    <w:rsid w:val="000D00DD"/>
    <w:rsid w:val="000D0AE1"/>
    <w:rsid w:val="000D1026"/>
    <w:rsid w:val="000D140A"/>
    <w:rsid w:val="000D19F4"/>
    <w:rsid w:val="000D1CB9"/>
    <w:rsid w:val="000D1F29"/>
    <w:rsid w:val="000D25AC"/>
    <w:rsid w:val="000D2F5D"/>
    <w:rsid w:val="000D32B8"/>
    <w:rsid w:val="000D375B"/>
    <w:rsid w:val="000D435D"/>
    <w:rsid w:val="000D4680"/>
    <w:rsid w:val="000D4806"/>
    <w:rsid w:val="000D4B54"/>
    <w:rsid w:val="000D5200"/>
    <w:rsid w:val="000D6721"/>
    <w:rsid w:val="000D758A"/>
    <w:rsid w:val="000D7696"/>
    <w:rsid w:val="000D77B5"/>
    <w:rsid w:val="000D7BBA"/>
    <w:rsid w:val="000E1471"/>
    <w:rsid w:val="000E1AF3"/>
    <w:rsid w:val="000E2201"/>
    <w:rsid w:val="000E34D6"/>
    <w:rsid w:val="000E4098"/>
    <w:rsid w:val="000E48A4"/>
    <w:rsid w:val="000E512F"/>
    <w:rsid w:val="000E6539"/>
    <w:rsid w:val="000E6D53"/>
    <w:rsid w:val="000E7166"/>
    <w:rsid w:val="000E7631"/>
    <w:rsid w:val="000E7E06"/>
    <w:rsid w:val="000E7E9E"/>
    <w:rsid w:val="000F021D"/>
    <w:rsid w:val="000F0774"/>
    <w:rsid w:val="000F07D8"/>
    <w:rsid w:val="000F0D83"/>
    <w:rsid w:val="000F1F49"/>
    <w:rsid w:val="000F28A5"/>
    <w:rsid w:val="000F2916"/>
    <w:rsid w:val="000F3287"/>
    <w:rsid w:val="000F3359"/>
    <w:rsid w:val="000F34A2"/>
    <w:rsid w:val="000F3AB3"/>
    <w:rsid w:val="000F41DF"/>
    <w:rsid w:val="000F433B"/>
    <w:rsid w:val="000F5D7C"/>
    <w:rsid w:val="000F60C9"/>
    <w:rsid w:val="000F7193"/>
    <w:rsid w:val="000F729B"/>
    <w:rsid w:val="000F762B"/>
    <w:rsid w:val="000F7A66"/>
    <w:rsid w:val="00100446"/>
    <w:rsid w:val="00100CCE"/>
    <w:rsid w:val="00100D26"/>
    <w:rsid w:val="0010112F"/>
    <w:rsid w:val="001015E9"/>
    <w:rsid w:val="00101AC6"/>
    <w:rsid w:val="00101FE9"/>
    <w:rsid w:val="00102219"/>
    <w:rsid w:val="00102506"/>
    <w:rsid w:val="00102ED5"/>
    <w:rsid w:val="001038BF"/>
    <w:rsid w:val="00103FB1"/>
    <w:rsid w:val="00104440"/>
    <w:rsid w:val="00104BD6"/>
    <w:rsid w:val="00104D23"/>
    <w:rsid w:val="001059D9"/>
    <w:rsid w:val="00105B21"/>
    <w:rsid w:val="00106008"/>
    <w:rsid w:val="00106085"/>
    <w:rsid w:val="001067FF"/>
    <w:rsid w:val="00106E00"/>
    <w:rsid w:val="00106F9A"/>
    <w:rsid w:val="00107218"/>
    <w:rsid w:val="00107C3A"/>
    <w:rsid w:val="001111C4"/>
    <w:rsid w:val="00111454"/>
    <w:rsid w:val="00112A63"/>
    <w:rsid w:val="00112A78"/>
    <w:rsid w:val="00113AB0"/>
    <w:rsid w:val="00114203"/>
    <w:rsid w:val="00114A88"/>
    <w:rsid w:val="00114D6F"/>
    <w:rsid w:val="00114EB4"/>
    <w:rsid w:val="00114EDB"/>
    <w:rsid w:val="00114F39"/>
    <w:rsid w:val="00115279"/>
    <w:rsid w:val="001155B8"/>
    <w:rsid w:val="00115AB2"/>
    <w:rsid w:val="00115BE4"/>
    <w:rsid w:val="001172A5"/>
    <w:rsid w:val="0011739B"/>
    <w:rsid w:val="00117972"/>
    <w:rsid w:val="00117A16"/>
    <w:rsid w:val="00117B15"/>
    <w:rsid w:val="00120B93"/>
    <w:rsid w:val="00121508"/>
    <w:rsid w:val="0012156A"/>
    <w:rsid w:val="001219C2"/>
    <w:rsid w:val="00121AC2"/>
    <w:rsid w:val="00122E2E"/>
    <w:rsid w:val="0012303A"/>
    <w:rsid w:val="00123B51"/>
    <w:rsid w:val="00123D3C"/>
    <w:rsid w:val="00124404"/>
    <w:rsid w:val="00125748"/>
    <w:rsid w:val="00125A9A"/>
    <w:rsid w:val="001279C4"/>
    <w:rsid w:val="00127AD3"/>
    <w:rsid w:val="0013023F"/>
    <w:rsid w:val="0013041F"/>
    <w:rsid w:val="00130A5C"/>
    <w:rsid w:val="00131748"/>
    <w:rsid w:val="00131B0C"/>
    <w:rsid w:val="00131FC9"/>
    <w:rsid w:val="00132CCB"/>
    <w:rsid w:val="00133026"/>
    <w:rsid w:val="00133527"/>
    <w:rsid w:val="00133ADD"/>
    <w:rsid w:val="00133D37"/>
    <w:rsid w:val="00135071"/>
    <w:rsid w:val="0013516A"/>
    <w:rsid w:val="00135364"/>
    <w:rsid w:val="001358FE"/>
    <w:rsid w:val="00135EB0"/>
    <w:rsid w:val="0013697A"/>
    <w:rsid w:val="00136E4B"/>
    <w:rsid w:val="00136E65"/>
    <w:rsid w:val="00137048"/>
    <w:rsid w:val="00137383"/>
    <w:rsid w:val="001379DE"/>
    <w:rsid w:val="00137F82"/>
    <w:rsid w:val="0014063F"/>
    <w:rsid w:val="001408CD"/>
    <w:rsid w:val="00140E28"/>
    <w:rsid w:val="00141472"/>
    <w:rsid w:val="00141F04"/>
    <w:rsid w:val="0014272C"/>
    <w:rsid w:val="00142F25"/>
    <w:rsid w:val="0014343A"/>
    <w:rsid w:val="001437A2"/>
    <w:rsid w:val="00143869"/>
    <w:rsid w:val="001445F5"/>
    <w:rsid w:val="001449C4"/>
    <w:rsid w:val="00145793"/>
    <w:rsid w:val="001459C3"/>
    <w:rsid w:val="00146DE6"/>
    <w:rsid w:val="001471E4"/>
    <w:rsid w:val="001472C1"/>
    <w:rsid w:val="00147305"/>
    <w:rsid w:val="00147488"/>
    <w:rsid w:val="00147ACB"/>
    <w:rsid w:val="001503B7"/>
    <w:rsid w:val="0015141B"/>
    <w:rsid w:val="00151B1F"/>
    <w:rsid w:val="001535A8"/>
    <w:rsid w:val="00153AA2"/>
    <w:rsid w:val="0015445A"/>
    <w:rsid w:val="0015468D"/>
    <w:rsid w:val="00155943"/>
    <w:rsid w:val="0015641E"/>
    <w:rsid w:val="001564F6"/>
    <w:rsid w:val="0015708C"/>
    <w:rsid w:val="00157C42"/>
    <w:rsid w:val="0016182F"/>
    <w:rsid w:val="001618AA"/>
    <w:rsid w:val="00162169"/>
    <w:rsid w:val="00162392"/>
    <w:rsid w:val="001639BD"/>
    <w:rsid w:val="00164498"/>
    <w:rsid w:val="001649A0"/>
    <w:rsid w:val="0016551E"/>
    <w:rsid w:val="00166B83"/>
    <w:rsid w:val="0016793B"/>
    <w:rsid w:val="00167F3F"/>
    <w:rsid w:val="0017033E"/>
    <w:rsid w:val="00170CD5"/>
    <w:rsid w:val="001715CA"/>
    <w:rsid w:val="00171C86"/>
    <w:rsid w:val="00171E74"/>
    <w:rsid w:val="0017238A"/>
    <w:rsid w:val="00172663"/>
    <w:rsid w:val="00172CE7"/>
    <w:rsid w:val="00172EAE"/>
    <w:rsid w:val="00173F11"/>
    <w:rsid w:val="001756F1"/>
    <w:rsid w:val="00175B19"/>
    <w:rsid w:val="00176B67"/>
    <w:rsid w:val="00176C5D"/>
    <w:rsid w:val="00177303"/>
    <w:rsid w:val="00177925"/>
    <w:rsid w:val="00177FDC"/>
    <w:rsid w:val="00180AD4"/>
    <w:rsid w:val="00180CFB"/>
    <w:rsid w:val="00180D8E"/>
    <w:rsid w:val="001811D3"/>
    <w:rsid w:val="00181575"/>
    <w:rsid w:val="00181899"/>
    <w:rsid w:val="001818B3"/>
    <w:rsid w:val="001823DE"/>
    <w:rsid w:val="00182E06"/>
    <w:rsid w:val="00182F58"/>
    <w:rsid w:val="00184140"/>
    <w:rsid w:val="00184388"/>
    <w:rsid w:val="00184848"/>
    <w:rsid w:val="001850D6"/>
    <w:rsid w:val="001866C3"/>
    <w:rsid w:val="00187B8C"/>
    <w:rsid w:val="00187DAE"/>
    <w:rsid w:val="00190481"/>
    <w:rsid w:val="00190B32"/>
    <w:rsid w:val="00190BED"/>
    <w:rsid w:val="001911AC"/>
    <w:rsid w:val="0019161B"/>
    <w:rsid w:val="00192240"/>
    <w:rsid w:val="00192473"/>
    <w:rsid w:val="001934CC"/>
    <w:rsid w:val="0019396C"/>
    <w:rsid w:val="0019499E"/>
    <w:rsid w:val="00194A8D"/>
    <w:rsid w:val="0019650E"/>
    <w:rsid w:val="00196848"/>
    <w:rsid w:val="00196998"/>
    <w:rsid w:val="00196B28"/>
    <w:rsid w:val="0019735B"/>
    <w:rsid w:val="00197743"/>
    <w:rsid w:val="00197BA4"/>
    <w:rsid w:val="00197DD4"/>
    <w:rsid w:val="001A00D9"/>
    <w:rsid w:val="001A051E"/>
    <w:rsid w:val="001A1955"/>
    <w:rsid w:val="001A219A"/>
    <w:rsid w:val="001A2884"/>
    <w:rsid w:val="001A3681"/>
    <w:rsid w:val="001A3AFD"/>
    <w:rsid w:val="001A3EC6"/>
    <w:rsid w:val="001A512E"/>
    <w:rsid w:val="001A53DF"/>
    <w:rsid w:val="001A56C7"/>
    <w:rsid w:val="001A624C"/>
    <w:rsid w:val="001A62D1"/>
    <w:rsid w:val="001A70AC"/>
    <w:rsid w:val="001A7218"/>
    <w:rsid w:val="001A7C4B"/>
    <w:rsid w:val="001B010D"/>
    <w:rsid w:val="001B0D8A"/>
    <w:rsid w:val="001B1D24"/>
    <w:rsid w:val="001B1FAD"/>
    <w:rsid w:val="001B235C"/>
    <w:rsid w:val="001B2796"/>
    <w:rsid w:val="001B4848"/>
    <w:rsid w:val="001B4FE8"/>
    <w:rsid w:val="001B620C"/>
    <w:rsid w:val="001B65D6"/>
    <w:rsid w:val="001B73F7"/>
    <w:rsid w:val="001B7B32"/>
    <w:rsid w:val="001B7B86"/>
    <w:rsid w:val="001C011D"/>
    <w:rsid w:val="001C0292"/>
    <w:rsid w:val="001C06AA"/>
    <w:rsid w:val="001C0DEF"/>
    <w:rsid w:val="001C186D"/>
    <w:rsid w:val="001C1E17"/>
    <w:rsid w:val="001C2D74"/>
    <w:rsid w:val="001C3462"/>
    <w:rsid w:val="001C3694"/>
    <w:rsid w:val="001C38C8"/>
    <w:rsid w:val="001C46E4"/>
    <w:rsid w:val="001C480A"/>
    <w:rsid w:val="001C59E7"/>
    <w:rsid w:val="001C64AB"/>
    <w:rsid w:val="001C6890"/>
    <w:rsid w:val="001C6C9B"/>
    <w:rsid w:val="001C76A9"/>
    <w:rsid w:val="001C76C5"/>
    <w:rsid w:val="001C7CCA"/>
    <w:rsid w:val="001D04EE"/>
    <w:rsid w:val="001D0661"/>
    <w:rsid w:val="001D07C2"/>
    <w:rsid w:val="001D0C91"/>
    <w:rsid w:val="001D0D60"/>
    <w:rsid w:val="001D0FD7"/>
    <w:rsid w:val="001D197B"/>
    <w:rsid w:val="001D1C47"/>
    <w:rsid w:val="001D1EFF"/>
    <w:rsid w:val="001D2861"/>
    <w:rsid w:val="001D4091"/>
    <w:rsid w:val="001D518C"/>
    <w:rsid w:val="001D524E"/>
    <w:rsid w:val="001D52DF"/>
    <w:rsid w:val="001D54D5"/>
    <w:rsid w:val="001D5881"/>
    <w:rsid w:val="001D61B8"/>
    <w:rsid w:val="001D6D1C"/>
    <w:rsid w:val="001E01A3"/>
    <w:rsid w:val="001E083E"/>
    <w:rsid w:val="001E0954"/>
    <w:rsid w:val="001E0CAB"/>
    <w:rsid w:val="001E0E88"/>
    <w:rsid w:val="001E2551"/>
    <w:rsid w:val="001E3EB9"/>
    <w:rsid w:val="001E4EDB"/>
    <w:rsid w:val="001E5210"/>
    <w:rsid w:val="001E5FC9"/>
    <w:rsid w:val="001E62F2"/>
    <w:rsid w:val="001E6796"/>
    <w:rsid w:val="001E6E98"/>
    <w:rsid w:val="001E7B19"/>
    <w:rsid w:val="001E7F1E"/>
    <w:rsid w:val="001F1669"/>
    <w:rsid w:val="001F1EF9"/>
    <w:rsid w:val="001F2638"/>
    <w:rsid w:val="001F28FD"/>
    <w:rsid w:val="001F29DA"/>
    <w:rsid w:val="001F2D76"/>
    <w:rsid w:val="001F3437"/>
    <w:rsid w:val="001F3815"/>
    <w:rsid w:val="001F3BD8"/>
    <w:rsid w:val="001F4519"/>
    <w:rsid w:val="001F5199"/>
    <w:rsid w:val="001F5218"/>
    <w:rsid w:val="001F6F91"/>
    <w:rsid w:val="001F7C2B"/>
    <w:rsid w:val="001F7C8A"/>
    <w:rsid w:val="00200066"/>
    <w:rsid w:val="002007F8"/>
    <w:rsid w:val="00200A2C"/>
    <w:rsid w:val="00201689"/>
    <w:rsid w:val="00202049"/>
    <w:rsid w:val="00202279"/>
    <w:rsid w:val="00202518"/>
    <w:rsid w:val="00202BE0"/>
    <w:rsid w:val="002044FD"/>
    <w:rsid w:val="00204B7E"/>
    <w:rsid w:val="002051F8"/>
    <w:rsid w:val="00205913"/>
    <w:rsid w:val="00205DF1"/>
    <w:rsid w:val="00205F4A"/>
    <w:rsid w:val="00207168"/>
    <w:rsid w:val="00207603"/>
    <w:rsid w:val="0021034B"/>
    <w:rsid w:val="002109FB"/>
    <w:rsid w:val="00210C56"/>
    <w:rsid w:val="00210D0E"/>
    <w:rsid w:val="00210E00"/>
    <w:rsid w:val="00211195"/>
    <w:rsid w:val="0021177B"/>
    <w:rsid w:val="002119CA"/>
    <w:rsid w:val="00211EAD"/>
    <w:rsid w:val="0021354A"/>
    <w:rsid w:val="00214221"/>
    <w:rsid w:val="0021488F"/>
    <w:rsid w:val="0021595D"/>
    <w:rsid w:val="00215BDE"/>
    <w:rsid w:val="002160F1"/>
    <w:rsid w:val="002164F7"/>
    <w:rsid w:val="0021679E"/>
    <w:rsid w:val="00216E9E"/>
    <w:rsid w:val="00217130"/>
    <w:rsid w:val="002171C5"/>
    <w:rsid w:val="002177FD"/>
    <w:rsid w:val="00217AA4"/>
    <w:rsid w:val="00220CE6"/>
    <w:rsid w:val="00220EB2"/>
    <w:rsid w:val="00221014"/>
    <w:rsid w:val="00221965"/>
    <w:rsid w:val="002220F3"/>
    <w:rsid w:val="00222B5E"/>
    <w:rsid w:val="002234ED"/>
    <w:rsid w:val="00223BC8"/>
    <w:rsid w:val="00224CFF"/>
    <w:rsid w:val="00225263"/>
    <w:rsid w:val="002257E0"/>
    <w:rsid w:val="0022585D"/>
    <w:rsid w:val="00225F6B"/>
    <w:rsid w:val="0022699F"/>
    <w:rsid w:val="002277A7"/>
    <w:rsid w:val="00227DFA"/>
    <w:rsid w:val="00227E85"/>
    <w:rsid w:val="002302CD"/>
    <w:rsid w:val="00230369"/>
    <w:rsid w:val="00230395"/>
    <w:rsid w:val="002304F6"/>
    <w:rsid w:val="00232052"/>
    <w:rsid w:val="00232925"/>
    <w:rsid w:val="00232E0C"/>
    <w:rsid w:val="00233868"/>
    <w:rsid w:val="00234C6B"/>
    <w:rsid w:val="002354CF"/>
    <w:rsid w:val="00235759"/>
    <w:rsid w:val="0023789F"/>
    <w:rsid w:val="00237EB6"/>
    <w:rsid w:val="0024012A"/>
    <w:rsid w:val="00240808"/>
    <w:rsid w:val="00240A10"/>
    <w:rsid w:val="0024133B"/>
    <w:rsid w:val="0024179B"/>
    <w:rsid w:val="00241ACC"/>
    <w:rsid w:val="00242116"/>
    <w:rsid w:val="00242798"/>
    <w:rsid w:val="002428B8"/>
    <w:rsid w:val="00242921"/>
    <w:rsid w:val="00243E32"/>
    <w:rsid w:val="00244EF2"/>
    <w:rsid w:val="00245C3D"/>
    <w:rsid w:val="00246872"/>
    <w:rsid w:val="002469F1"/>
    <w:rsid w:val="00246B2D"/>
    <w:rsid w:val="00246C96"/>
    <w:rsid w:val="0024758D"/>
    <w:rsid w:val="00247D95"/>
    <w:rsid w:val="00250370"/>
    <w:rsid w:val="002509E2"/>
    <w:rsid w:val="002514DC"/>
    <w:rsid w:val="00251A8B"/>
    <w:rsid w:val="00251DAC"/>
    <w:rsid w:val="0025287D"/>
    <w:rsid w:val="00252B96"/>
    <w:rsid w:val="002534FA"/>
    <w:rsid w:val="0025444C"/>
    <w:rsid w:val="0025485F"/>
    <w:rsid w:val="00254D33"/>
    <w:rsid w:val="00254D8C"/>
    <w:rsid w:val="002558D5"/>
    <w:rsid w:val="002562C5"/>
    <w:rsid w:val="00256495"/>
    <w:rsid w:val="00256503"/>
    <w:rsid w:val="0025688C"/>
    <w:rsid w:val="0025697E"/>
    <w:rsid w:val="002573C5"/>
    <w:rsid w:val="00257528"/>
    <w:rsid w:val="002576FF"/>
    <w:rsid w:val="00257CF5"/>
    <w:rsid w:val="00257F7E"/>
    <w:rsid w:val="002600E6"/>
    <w:rsid w:val="002602D9"/>
    <w:rsid w:val="002605DF"/>
    <w:rsid w:val="002608AE"/>
    <w:rsid w:val="00260A46"/>
    <w:rsid w:val="00261808"/>
    <w:rsid w:val="00261832"/>
    <w:rsid w:val="002624DF"/>
    <w:rsid w:val="00262587"/>
    <w:rsid w:val="00263113"/>
    <w:rsid w:val="002638DC"/>
    <w:rsid w:val="00263A7E"/>
    <w:rsid w:val="002649E1"/>
    <w:rsid w:val="00264DBB"/>
    <w:rsid w:val="00265BFF"/>
    <w:rsid w:val="00266890"/>
    <w:rsid w:val="00266901"/>
    <w:rsid w:val="00266985"/>
    <w:rsid w:val="002669E5"/>
    <w:rsid w:val="00266A3B"/>
    <w:rsid w:val="00266A6D"/>
    <w:rsid w:val="002679C3"/>
    <w:rsid w:val="00270425"/>
    <w:rsid w:val="0027050B"/>
    <w:rsid w:val="00270568"/>
    <w:rsid w:val="002714B9"/>
    <w:rsid w:val="00271B43"/>
    <w:rsid w:val="00271FF9"/>
    <w:rsid w:val="0027252C"/>
    <w:rsid w:val="00272B91"/>
    <w:rsid w:val="00272FA4"/>
    <w:rsid w:val="002738B0"/>
    <w:rsid w:val="002738CD"/>
    <w:rsid w:val="002739AA"/>
    <w:rsid w:val="00274128"/>
    <w:rsid w:val="00274425"/>
    <w:rsid w:val="002749AE"/>
    <w:rsid w:val="00274B12"/>
    <w:rsid w:val="00274B8B"/>
    <w:rsid w:val="00274F48"/>
    <w:rsid w:val="00275030"/>
    <w:rsid w:val="00275673"/>
    <w:rsid w:val="002757AF"/>
    <w:rsid w:val="0027602A"/>
    <w:rsid w:val="00277131"/>
    <w:rsid w:val="0027740D"/>
    <w:rsid w:val="002779F6"/>
    <w:rsid w:val="00277A84"/>
    <w:rsid w:val="00277F82"/>
    <w:rsid w:val="00280698"/>
    <w:rsid w:val="002806DE"/>
    <w:rsid w:val="00280A79"/>
    <w:rsid w:val="00280D04"/>
    <w:rsid w:val="00280DEA"/>
    <w:rsid w:val="00281E8D"/>
    <w:rsid w:val="00282228"/>
    <w:rsid w:val="002823A4"/>
    <w:rsid w:val="00282DB7"/>
    <w:rsid w:val="00283135"/>
    <w:rsid w:val="002831F2"/>
    <w:rsid w:val="00283B8F"/>
    <w:rsid w:val="00284524"/>
    <w:rsid w:val="002852BE"/>
    <w:rsid w:val="00286476"/>
    <w:rsid w:val="00286677"/>
    <w:rsid w:val="00286C60"/>
    <w:rsid w:val="00287450"/>
    <w:rsid w:val="002876DD"/>
    <w:rsid w:val="00287951"/>
    <w:rsid w:val="00287C21"/>
    <w:rsid w:val="00287F14"/>
    <w:rsid w:val="002904E3"/>
    <w:rsid w:val="00290AEF"/>
    <w:rsid w:val="00290BE2"/>
    <w:rsid w:val="002923CD"/>
    <w:rsid w:val="0029296E"/>
    <w:rsid w:val="00293132"/>
    <w:rsid w:val="002938B1"/>
    <w:rsid w:val="00293CAF"/>
    <w:rsid w:val="00293E6E"/>
    <w:rsid w:val="00294508"/>
    <w:rsid w:val="00294FAA"/>
    <w:rsid w:val="002958FD"/>
    <w:rsid w:val="00295AEE"/>
    <w:rsid w:val="00295B0A"/>
    <w:rsid w:val="00295DBA"/>
    <w:rsid w:val="00296E64"/>
    <w:rsid w:val="00297C2F"/>
    <w:rsid w:val="002A0128"/>
    <w:rsid w:val="002A0353"/>
    <w:rsid w:val="002A19DE"/>
    <w:rsid w:val="002A1C9D"/>
    <w:rsid w:val="002A1E47"/>
    <w:rsid w:val="002A3A3D"/>
    <w:rsid w:val="002A3CB8"/>
    <w:rsid w:val="002A41D2"/>
    <w:rsid w:val="002A4260"/>
    <w:rsid w:val="002A463C"/>
    <w:rsid w:val="002A626F"/>
    <w:rsid w:val="002A671A"/>
    <w:rsid w:val="002A6EC1"/>
    <w:rsid w:val="002A7253"/>
    <w:rsid w:val="002A74D6"/>
    <w:rsid w:val="002A74FA"/>
    <w:rsid w:val="002A7F71"/>
    <w:rsid w:val="002B08D0"/>
    <w:rsid w:val="002B099E"/>
    <w:rsid w:val="002B1610"/>
    <w:rsid w:val="002B16DB"/>
    <w:rsid w:val="002B18CD"/>
    <w:rsid w:val="002B499B"/>
    <w:rsid w:val="002B515A"/>
    <w:rsid w:val="002B52C6"/>
    <w:rsid w:val="002B57DB"/>
    <w:rsid w:val="002B6A59"/>
    <w:rsid w:val="002B6BDA"/>
    <w:rsid w:val="002B71B0"/>
    <w:rsid w:val="002C0453"/>
    <w:rsid w:val="002C0D05"/>
    <w:rsid w:val="002C0D28"/>
    <w:rsid w:val="002C1230"/>
    <w:rsid w:val="002C1E4D"/>
    <w:rsid w:val="002C294D"/>
    <w:rsid w:val="002C300C"/>
    <w:rsid w:val="002C3F56"/>
    <w:rsid w:val="002C4101"/>
    <w:rsid w:val="002C46A5"/>
    <w:rsid w:val="002C4A7E"/>
    <w:rsid w:val="002C64CC"/>
    <w:rsid w:val="002C669F"/>
    <w:rsid w:val="002C6806"/>
    <w:rsid w:val="002C7681"/>
    <w:rsid w:val="002C77F0"/>
    <w:rsid w:val="002C7AAD"/>
    <w:rsid w:val="002D03FF"/>
    <w:rsid w:val="002D1498"/>
    <w:rsid w:val="002D185B"/>
    <w:rsid w:val="002D233C"/>
    <w:rsid w:val="002D2483"/>
    <w:rsid w:val="002D2C23"/>
    <w:rsid w:val="002D2EF7"/>
    <w:rsid w:val="002D4572"/>
    <w:rsid w:val="002D46B4"/>
    <w:rsid w:val="002D488B"/>
    <w:rsid w:val="002D4A8A"/>
    <w:rsid w:val="002D53AF"/>
    <w:rsid w:val="002D5B2B"/>
    <w:rsid w:val="002D6D95"/>
    <w:rsid w:val="002D6FEE"/>
    <w:rsid w:val="002E0992"/>
    <w:rsid w:val="002E11B9"/>
    <w:rsid w:val="002E12E2"/>
    <w:rsid w:val="002E16C5"/>
    <w:rsid w:val="002E1950"/>
    <w:rsid w:val="002E2B58"/>
    <w:rsid w:val="002E2C90"/>
    <w:rsid w:val="002E2CB4"/>
    <w:rsid w:val="002E315D"/>
    <w:rsid w:val="002E333E"/>
    <w:rsid w:val="002E3495"/>
    <w:rsid w:val="002E3CBC"/>
    <w:rsid w:val="002E3EA2"/>
    <w:rsid w:val="002E5EC2"/>
    <w:rsid w:val="002E60AB"/>
    <w:rsid w:val="002F00C5"/>
    <w:rsid w:val="002F1C3B"/>
    <w:rsid w:val="002F2451"/>
    <w:rsid w:val="002F28D8"/>
    <w:rsid w:val="002F3777"/>
    <w:rsid w:val="002F3E13"/>
    <w:rsid w:val="002F4582"/>
    <w:rsid w:val="002F47AD"/>
    <w:rsid w:val="002F50B0"/>
    <w:rsid w:val="002F5790"/>
    <w:rsid w:val="002F5943"/>
    <w:rsid w:val="002F5D62"/>
    <w:rsid w:val="002F6295"/>
    <w:rsid w:val="002F69A8"/>
    <w:rsid w:val="002F6FEC"/>
    <w:rsid w:val="002F7114"/>
    <w:rsid w:val="0030008B"/>
    <w:rsid w:val="003006CA"/>
    <w:rsid w:val="003007F8"/>
    <w:rsid w:val="003008BA"/>
    <w:rsid w:val="00300951"/>
    <w:rsid w:val="00300C1B"/>
    <w:rsid w:val="00301980"/>
    <w:rsid w:val="00302934"/>
    <w:rsid w:val="00302DC9"/>
    <w:rsid w:val="00303177"/>
    <w:rsid w:val="0030336D"/>
    <w:rsid w:val="00303FBB"/>
    <w:rsid w:val="00304419"/>
    <w:rsid w:val="00304500"/>
    <w:rsid w:val="00304ACA"/>
    <w:rsid w:val="00304F39"/>
    <w:rsid w:val="003052A7"/>
    <w:rsid w:val="0030571C"/>
    <w:rsid w:val="00305933"/>
    <w:rsid w:val="00305A2F"/>
    <w:rsid w:val="003065FD"/>
    <w:rsid w:val="00307544"/>
    <w:rsid w:val="0031062D"/>
    <w:rsid w:val="00310B3E"/>
    <w:rsid w:val="003114E5"/>
    <w:rsid w:val="00311ECF"/>
    <w:rsid w:val="0031339A"/>
    <w:rsid w:val="00313945"/>
    <w:rsid w:val="00313ACF"/>
    <w:rsid w:val="00313DC6"/>
    <w:rsid w:val="00313E28"/>
    <w:rsid w:val="0031493F"/>
    <w:rsid w:val="00314E63"/>
    <w:rsid w:val="003150AF"/>
    <w:rsid w:val="003155DC"/>
    <w:rsid w:val="00315A08"/>
    <w:rsid w:val="00315EF0"/>
    <w:rsid w:val="003164CC"/>
    <w:rsid w:val="00316644"/>
    <w:rsid w:val="00316AD7"/>
    <w:rsid w:val="0031723E"/>
    <w:rsid w:val="00317FB1"/>
    <w:rsid w:val="00320414"/>
    <w:rsid w:val="0032098B"/>
    <w:rsid w:val="003214AE"/>
    <w:rsid w:val="0032165A"/>
    <w:rsid w:val="003217E5"/>
    <w:rsid w:val="00323455"/>
    <w:rsid w:val="003237AF"/>
    <w:rsid w:val="00323BA0"/>
    <w:rsid w:val="00323E63"/>
    <w:rsid w:val="00324C20"/>
    <w:rsid w:val="00324DCD"/>
    <w:rsid w:val="00324E9C"/>
    <w:rsid w:val="003250F2"/>
    <w:rsid w:val="003254A4"/>
    <w:rsid w:val="00325902"/>
    <w:rsid w:val="00326441"/>
    <w:rsid w:val="003264AA"/>
    <w:rsid w:val="00326E08"/>
    <w:rsid w:val="0032775A"/>
    <w:rsid w:val="00330018"/>
    <w:rsid w:val="00330340"/>
    <w:rsid w:val="0033129D"/>
    <w:rsid w:val="003324E2"/>
    <w:rsid w:val="00332B9B"/>
    <w:rsid w:val="003335FB"/>
    <w:rsid w:val="003337C9"/>
    <w:rsid w:val="00333B9E"/>
    <w:rsid w:val="00333EDD"/>
    <w:rsid w:val="003351B5"/>
    <w:rsid w:val="0033525C"/>
    <w:rsid w:val="003352FD"/>
    <w:rsid w:val="0033544D"/>
    <w:rsid w:val="00336575"/>
    <w:rsid w:val="00337211"/>
    <w:rsid w:val="00337623"/>
    <w:rsid w:val="0033781C"/>
    <w:rsid w:val="00337E1E"/>
    <w:rsid w:val="003406B4"/>
    <w:rsid w:val="0034083C"/>
    <w:rsid w:val="00341FC4"/>
    <w:rsid w:val="003420C1"/>
    <w:rsid w:val="0034227B"/>
    <w:rsid w:val="0034245C"/>
    <w:rsid w:val="003429F3"/>
    <w:rsid w:val="0034392C"/>
    <w:rsid w:val="0034437D"/>
    <w:rsid w:val="00344463"/>
    <w:rsid w:val="0034476E"/>
    <w:rsid w:val="0034484F"/>
    <w:rsid w:val="0034499F"/>
    <w:rsid w:val="00344AC7"/>
    <w:rsid w:val="00344FE4"/>
    <w:rsid w:val="00345DEA"/>
    <w:rsid w:val="003463A8"/>
    <w:rsid w:val="0034641B"/>
    <w:rsid w:val="003465FA"/>
    <w:rsid w:val="0034733A"/>
    <w:rsid w:val="003476A1"/>
    <w:rsid w:val="003476D8"/>
    <w:rsid w:val="00350D8B"/>
    <w:rsid w:val="00351063"/>
    <w:rsid w:val="003514CD"/>
    <w:rsid w:val="0035341A"/>
    <w:rsid w:val="00353783"/>
    <w:rsid w:val="00354667"/>
    <w:rsid w:val="00354C75"/>
    <w:rsid w:val="003552C8"/>
    <w:rsid w:val="00355B93"/>
    <w:rsid w:val="003575BA"/>
    <w:rsid w:val="0036000C"/>
    <w:rsid w:val="00360211"/>
    <w:rsid w:val="00360E5B"/>
    <w:rsid w:val="00360EB2"/>
    <w:rsid w:val="00361538"/>
    <w:rsid w:val="0036194A"/>
    <w:rsid w:val="00361D72"/>
    <w:rsid w:val="00361F43"/>
    <w:rsid w:val="00361FBA"/>
    <w:rsid w:val="00362543"/>
    <w:rsid w:val="00362D53"/>
    <w:rsid w:val="00362DB7"/>
    <w:rsid w:val="00363049"/>
    <w:rsid w:val="00363104"/>
    <w:rsid w:val="00363312"/>
    <w:rsid w:val="00363543"/>
    <w:rsid w:val="003636D3"/>
    <w:rsid w:val="00363E55"/>
    <w:rsid w:val="00363F8E"/>
    <w:rsid w:val="00364359"/>
    <w:rsid w:val="00364A48"/>
    <w:rsid w:val="00364A9A"/>
    <w:rsid w:val="00364BF8"/>
    <w:rsid w:val="00365A40"/>
    <w:rsid w:val="00365BF7"/>
    <w:rsid w:val="00366695"/>
    <w:rsid w:val="00367444"/>
    <w:rsid w:val="00367459"/>
    <w:rsid w:val="0036771C"/>
    <w:rsid w:val="00367C76"/>
    <w:rsid w:val="00367F5B"/>
    <w:rsid w:val="0037239C"/>
    <w:rsid w:val="003725FE"/>
    <w:rsid w:val="0037316D"/>
    <w:rsid w:val="003738D9"/>
    <w:rsid w:val="00373942"/>
    <w:rsid w:val="00373992"/>
    <w:rsid w:val="003739C4"/>
    <w:rsid w:val="00373FE3"/>
    <w:rsid w:val="00374A0E"/>
    <w:rsid w:val="003752DA"/>
    <w:rsid w:val="00376CA1"/>
    <w:rsid w:val="003773A4"/>
    <w:rsid w:val="00377D5D"/>
    <w:rsid w:val="00380384"/>
    <w:rsid w:val="0038169D"/>
    <w:rsid w:val="00381784"/>
    <w:rsid w:val="003818F6"/>
    <w:rsid w:val="00381CB6"/>
    <w:rsid w:val="00382687"/>
    <w:rsid w:val="00382B37"/>
    <w:rsid w:val="0038352B"/>
    <w:rsid w:val="0038418D"/>
    <w:rsid w:val="0038584A"/>
    <w:rsid w:val="00385C58"/>
    <w:rsid w:val="00386F4B"/>
    <w:rsid w:val="003872BB"/>
    <w:rsid w:val="003877AE"/>
    <w:rsid w:val="00390D43"/>
    <w:rsid w:val="00391AA1"/>
    <w:rsid w:val="00391B86"/>
    <w:rsid w:val="00392977"/>
    <w:rsid w:val="00392B69"/>
    <w:rsid w:val="00392E06"/>
    <w:rsid w:val="00393923"/>
    <w:rsid w:val="00393B62"/>
    <w:rsid w:val="0039435D"/>
    <w:rsid w:val="003943D4"/>
    <w:rsid w:val="0039448A"/>
    <w:rsid w:val="0039464E"/>
    <w:rsid w:val="003947B1"/>
    <w:rsid w:val="00394CB0"/>
    <w:rsid w:val="003958CA"/>
    <w:rsid w:val="00395913"/>
    <w:rsid w:val="0039593B"/>
    <w:rsid w:val="00395E02"/>
    <w:rsid w:val="00395E89"/>
    <w:rsid w:val="00396217"/>
    <w:rsid w:val="003965FC"/>
    <w:rsid w:val="003969FF"/>
    <w:rsid w:val="003975AC"/>
    <w:rsid w:val="00397FC6"/>
    <w:rsid w:val="003A087F"/>
    <w:rsid w:val="003A0A80"/>
    <w:rsid w:val="003A267A"/>
    <w:rsid w:val="003A2745"/>
    <w:rsid w:val="003A4806"/>
    <w:rsid w:val="003A517A"/>
    <w:rsid w:val="003A5945"/>
    <w:rsid w:val="003A5BA7"/>
    <w:rsid w:val="003A68D3"/>
    <w:rsid w:val="003A71C1"/>
    <w:rsid w:val="003A730C"/>
    <w:rsid w:val="003A7E26"/>
    <w:rsid w:val="003B0031"/>
    <w:rsid w:val="003B0AC6"/>
    <w:rsid w:val="003B33FB"/>
    <w:rsid w:val="003B3A03"/>
    <w:rsid w:val="003B4812"/>
    <w:rsid w:val="003B486C"/>
    <w:rsid w:val="003B4F37"/>
    <w:rsid w:val="003B55C8"/>
    <w:rsid w:val="003B6137"/>
    <w:rsid w:val="003B6FC0"/>
    <w:rsid w:val="003B72B9"/>
    <w:rsid w:val="003B784F"/>
    <w:rsid w:val="003C0353"/>
    <w:rsid w:val="003C13C6"/>
    <w:rsid w:val="003C1E94"/>
    <w:rsid w:val="003C27F4"/>
    <w:rsid w:val="003C2C5D"/>
    <w:rsid w:val="003C32F0"/>
    <w:rsid w:val="003C343D"/>
    <w:rsid w:val="003C3B35"/>
    <w:rsid w:val="003C3D90"/>
    <w:rsid w:val="003C4CDF"/>
    <w:rsid w:val="003C53D6"/>
    <w:rsid w:val="003C5A7F"/>
    <w:rsid w:val="003C5BAF"/>
    <w:rsid w:val="003C5ED0"/>
    <w:rsid w:val="003C6364"/>
    <w:rsid w:val="003C6D30"/>
    <w:rsid w:val="003C6D97"/>
    <w:rsid w:val="003C73BB"/>
    <w:rsid w:val="003C748B"/>
    <w:rsid w:val="003D02B2"/>
    <w:rsid w:val="003D0BF0"/>
    <w:rsid w:val="003D1649"/>
    <w:rsid w:val="003D31A1"/>
    <w:rsid w:val="003D3265"/>
    <w:rsid w:val="003D3BBB"/>
    <w:rsid w:val="003D3E2E"/>
    <w:rsid w:val="003D3F21"/>
    <w:rsid w:val="003D44EF"/>
    <w:rsid w:val="003D562F"/>
    <w:rsid w:val="003D79A3"/>
    <w:rsid w:val="003D79CD"/>
    <w:rsid w:val="003D7BB1"/>
    <w:rsid w:val="003D7D34"/>
    <w:rsid w:val="003E06F9"/>
    <w:rsid w:val="003E079D"/>
    <w:rsid w:val="003E0A3B"/>
    <w:rsid w:val="003E0A84"/>
    <w:rsid w:val="003E0FEE"/>
    <w:rsid w:val="003E1282"/>
    <w:rsid w:val="003E1753"/>
    <w:rsid w:val="003E19F8"/>
    <w:rsid w:val="003E2779"/>
    <w:rsid w:val="003E2BC0"/>
    <w:rsid w:val="003E2E40"/>
    <w:rsid w:val="003E625E"/>
    <w:rsid w:val="003E633B"/>
    <w:rsid w:val="003E65A0"/>
    <w:rsid w:val="003E6A7B"/>
    <w:rsid w:val="003E792E"/>
    <w:rsid w:val="003E7F81"/>
    <w:rsid w:val="003F0727"/>
    <w:rsid w:val="003F0876"/>
    <w:rsid w:val="003F092A"/>
    <w:rsid w:val="003F0A78"/>
    <w:rsid w:val="003F0CD1"/>
    <w:rsid w:val="003F1546"/>
    <w:rsid w:val="003F1A3F"/>
    <w:rsid w:val="003F2002"/>
    <w:rsid w:val="003F3471"/>
    <w:rsid w:val="003F3B09"/>
    <w:rsid w:val="003F48AA"/>
    <w:rsid w:val="003F4981"/>
    <w:rsid w:val="003F4D6D"/>
    <w:rsid w:val="003F4E14"/>
    <w:rsid w:val="003F540A"/>
    <w:rsid w:val="003F5E49"/>
    <w:rsid w:val="003F680E"/>
    <w:rsid w:val="003F6BD0"/>
    <w:rsid w:val="003F711F"/>
    <w:rsid w:val="003F7398"/>
    <w:rsid w:val="003F7931"/>
    <w:rsid w:val="003F7E7C"/>
    <w:rsid w:val="003F7F2B"/>
    <w:rsid w:val="004000CB"/>
    <w:rsid w:val="00400314"/>
    <w:rsid w:val="00401F93"/>
    <w:rsid w:val="0040240E"/>
    <w:rsid w:val="0040296F"/>
    <w:rsid w:val="00402B73"/>
    <w:rsid w:val="0040329D"/>
    <w:rsid w:val="0040342D"/>
    <w:rsid w:val="004038E2"/>
    <w:rsid w:val="0040391C"/>
    <w:rsid w:val="004042E9"/>
    <w:rsid w:val="00404752"/>
    <w:rsid w:val="00404B4A"/>
    <w:rsid w:val="004058C6"/>
    <w:rsid w:val="00406082"/>
    <w:rsid w:val="0040633D"/>
    <w:rsid w:val="004063EE"/>
    <w:rsid w:val="0040648C"/>
    <w:rsid w:val="00407604"/>
    <w:rsid w:val="00407785"/>
    <w:rsid w:val="00407CD6"/>
    <w:rsid w:val="004102F3"/>
    <w:rsid w:val="004107E6"/>
    <w:rsid w:val="0041132B"/>
    <w:rsid w:val="004114F7"/>
    <w:rsid w:val="00411681"/>
    <w:rsid w:val="00413160"/>
    <w:rsid w:val="00413E61"/>
    <w:rsid w:val="00414CA5"/>
    <w:rsid w:val="00414E95"/>
    <w:rsid w:val="004153EE"/>
    <w:rsid w:val="004155B2"/>
    <w:rsid w:val="004157C8"/>
    <w:rsid w:val="004159A4"/>
    <w:rsid w:val="00415B50"/>
    <w:rsid w:val="00415BE7"/>
    <w:rsid w:val="0041626E"/>
    <w:rsid w:val="00416E9F"/>
    <w:rsid w:val="00417D61"/>
    <w:rsid w:val="004205D4"/>
    <w:rsid w:val="00420853"/>
    <w:rsid w:val="00420884"/>
    <w:rsid w:val="00420F24"/>
    <w:rsid w:val="004211BE"/>
    <w:rsid w:val="00421653"/>
    <w:rsid w:val="00421E04"/>
    <w:rsid w:val="004232F6"/>
    <w:rsid w:val="00423744"/>
    <w:rsid w:val="004239D8"/>
    <w:rsid w:val="004240D5"/>
    <w:rsid w:val="004243AA"/>
    <w:rsid w:val="00424A72"/>
    <w:rsid w:val="00424D6E"/>
    <w:rsid w:val="00425110"/>
    <w:rsid w:val="004254DF"/>
    <w:rsid w:val="00425939"/>
    <w:rsid w:val="00425A6A"/>
    <w:rsid w:val="00427387"/>
    <w:rsid w:val="004300DC"/>
    <w:rsid w:val="00430367"/>
    <w:rsid w:val="00430452"/>
    <w:rsid w:val="00430C46"/>
    <w:rsid w:val="00431DF0"/>
    <w:rsid w:val="004322FF"/>
    <w:rsid w:val="00432D00"/>
    <w:rsid w:val="00433006"/>
    <w:rsid w:val="00433489"/>
    <w:rsid w:val="004345BA"/>
    <w:rsid w:val="00434A6D"/>
    <w:rsid w:val="004351C1"/>
    <w:rsid w:val="00435554"/>
    <w:rsid w:val="00435EE6"/>
    <w:rsid w:val="0043644B"/>
    <w:rsid w:val="00436AEE"/>
    <w:rsid w:val="00436D77"/>
    <w:rsid w:val="00436E61"/>
    <w:rsid w:val="00437386"/>
    <w:rsid w:val="00437D47"/>
    <w:rsid w:val="00440B24"/>
    <w:rsid w:val="00440D1D"/>
    <w:rsid w:val="00440E60"/>
    <w:rsid w:val="004425D7"/>
    <w:rsid w:val="00442902"/>
    <w:rsid w:val="00442C0D"/>
    <w:rsid w:val="004430A5"/>
    <w:rsid w:val="004431FA"/>
    <w:rsid w:val="00443DAF"/>
    <w:rsid w:val="004447F9"/>
    <w:rsid w:val="0044532E"/>
    <w:rsid w:val="00445622"/>
    <w:rsid w:val="00446384"/>
    <w:rsid w:val="00446C8D"/>
    <w:rsid w:val="0044702F"/>
    <w:rsid w:val="004471CE"/>
    <w:rsid w:val="00447AB0"/>
    <w:rsid w:val="00450544"/>
    <w:rsid w:val="004509B5"/>
    <w:rsid w:val="00450C48"/>
    <w:rsid w:val="00451D93"/>
    <w:rsid w:val="00451F27"/>
    <w:rsid w:val="004526A6"/>
    <w:rsid w:val="00452E54"/>
    <w:rsid w:val="004530DE"/>
    <w:rsid w:val="004531A4"/>
    <w:rsid w:val="0045322C"/>
    <w:rsid w:val="0045336D"/>
    <w:rsid w:val="00453650"/>
    <w:rsid w:val="004538E0"/>
    <w:rsid w:val="00453A81"/>
    <w:rsid w:val="00454B83"/>
    <w:rsid w:val="00454D22"/>
    <w:rsid w:val="00455E7A"/>
    <w:rsid w:val="00456447"/>
    <w:rsid w:val="004567CE"/>
    <w:rsid w:val="00456E98"/>
    <w:rsid w:val="004608CC"/>
    <w:rsid w:val="00461C28"/>
    <w:rsid w:val="00461E53"/>
    <w:rsid w:val="00461F2D"/>
    <w:rsid w:val="0046231E"/>
    <w:rsid w:val="004624A3"/>
    <w:rsid w:val="00465874"/>
    <w:rsid w:val="00465880"/>
    <w:rsid w:val="00466532"/>
    <w:rsid w:val="0046666D"/>
    <w:rsid w:val="0046687D"/>
    <w:rsid w:val="00466F1C"/>
    <w:rsid w:val="00467A29"/>
    <w:rsid w:val="00470D36"/>
    <w:rsid w:val="0047128F"/>
    <w:rsid w:val="004725F3"/>
    <w:rsid w:val="0047275A"/>
    <w:rsid w:val="00472D72"/>
    <w:rsid w:val="00473867"/>
    <w:rsid w:val="00473944"/>
    <w:rsid w:val="00474060"/>
    <w:rsid w:val="004741EF"/>
    <w:rsid w:val="00474BDC"/>
    <w:rsid w:val="00474D44"/>
    <w:rsid w:val="00474F44"/>
    <w:rsid w:val="00475C77"/>
    <w:rsid w:val="00476326"/>
    <w:rsid w:val="0047639F"/>
    <w:rsid w:val="0047692C"/>
    <w:rsid w:val="00476ADC"/>
    <w:rsid w:val="00476B90"/>
    <w:rsid w:val="00477106"/>
    <w:rsid w:val="00477672"/>
    <w:rsid w:val="00477932"/>
    <w:rsid w:val="00477E34"/>
    <w:rsid w:val="004800A8"/>
    <w:rsid w:val="0048015F"/>
    <w:rsid w:val="004804F5"/>
    <w:rsid w:val="0048076B"/>
    <w:rsid w:val="00481074"/>
    <w:rsid w:val="004810CE"/>
    <w:rsid w:val="004818C4"/>
    <w:rsid w:val="00481D44"/>
    <w:rsid w:val="00481F84"/>
    <w:rsid w:val="00481FAD"/>
    <w:rsid w:val="00483310"/>
    <w:rsid w:val="004836BF"/>
    <w:rsid w:val="00483D20"/>
    <w:rsid w:val="00484397"/>
    <w:rsid w:val="00484F59"/>
    <w:rsid w:val="00485376"/>
    <w:rsid w:val="0048570F"/>
    <w:rsid w:val="00485EC0"/>
    <w:rsid w:val="00485F01"/>
    <w:rsid w:val="00485F12"/>
    <w:rsid w:val="00485FF9"/>
    <w:rsid w:val="00486540"/>
    <w:rsid w:val="00487090"/>
    <w:rsid w:val="004872F1"/>
    <w:rsid w:val="00487637"/>
    <w:rsid w:val="00487F4B"/>
    <w:rsid w:val="00490744"/>
    <w:rsid w:val="00491688"/>
    <w:rsid w:val="00492ACF"/>
    <w:rsid w:val="0049325B"/>
    <w:rsid w:val="00493A37"/>
    <w:rsid w:val="00494CA9"/>
    <w:rsid w:val="00494E34"/>
    <w:rsid w:val="0049581A"/>
    <w:rsid w:val="004958A6"/>
    <w:rsid w:val="00496784"/>
    <w:rsid w:val="00497D37"/>
    <w:rsid w:val="004A0A28"/>
    <w:rsid w:val="004A11F2"/>
    <w:rsid w:val="004A1358"/>
    <w:rsid w:val="004A1E54"/>
    <w:rsid w:val="004A21AE"/>
    <w:rsid w:val="004A2422"/>
    <w:rsid w:val="004A26E9"/>
    <w:rsid w:val="004A2F45"/>
    <w:rsid w:val="004A3527"/>
    <w:rsid w:val="004A3545"/>
    <w:rsid w:val="004A360E"/>
    <w:rsid w:val="004A3DB0"/>
    <w:rsid w:val="004A43B9"/>
    <w:rsid w:val="004A4659"/>
    <w:rsid w:val="004A4830"/>
    <w:rsid w:val="004A4968"/>
    <w:rsid w:val="004A5267"/>
    <w:rsid w:val="004A5660"/>
    <w:rsid w:val="004A574A"/>
    <w:rsid w:val="004A57B5"/>
    <w:rsid w:val="004A5A2F"/>
    <w:rsid w:val="004A6A0D"/>
    <w:rsid w:val="004A72BF"/>
    <w:rsid w:val="004A73B7"/>
    <w:rsid w:val="004A75CF"/>
    <w:rsid w:val="004A76A5"/>
    <w:rsid w:val="004A7B4C"/>
    <w:rsid w:val="004B00F5"/>
    <w:rsid w:val="004B02A2"/>
    <w:rsid w:val="004B0763"/>
    <w:rsid w:val="004B1FD1"/>
    <w:rsid w:val="004B216D"/>
    <w:rsid w:val="004B2890"/>
    <w:rsid w:val="004B2A6A"/>
    <w:rsid w:val="004B37FF"/>
    <w:rsid w:val="004B38E1"/>
    <w:rsid w:val="004B3959"/>
    <w:rsid w:val="004B3C32"/>
    <w:rsid w:val="004B3FBF"/>
    <w:rsid w:val="004B461B"/>
    <w:rsid w:val="004B47E6"/>
    <w:rsid w:val="004B48CF"/>
    <w:rsid w:val="004B4C96"/>
    <w:rsid w:val="004B5221"/>
    <w:rsid w:val="004B787D"/>
    <w:rsid w:val="004C0799"/>
    <w:rsid w:val="004C1AC1"/>
    <w:rsid w:val="004C2115"/>
    <w:rsid w:val="004C25AA"/>
    <w:rsid w:val="004C3070"/>
    <w:rsid w:val="004C3628"/>
    <w:rsid w:val="004C407C"/>
    <w:rsid w:val="004C4315"/>
    <w:rsid w:val="004C48A5"/>
    <w:rsid w:val="004C54CF"/>
    <w:rsid w:val="004C5D06"/>
    <w:rsid w:val="004C61B3"/>
    <w:rsid w:val="004C657C"/>
    <w:rsid w:val="004C7D14"/>
    <w:rsid w:val="004D026D"/>
    <w:rsid w:val="004D108A"/>
    <w:rsid w:val="004D159C"/>
    <w:rsid w:val="004D1EEB"/>
    <w:rsid w:val="004D4638"/>
    <w:rsid w:val="004D4B10"/>
    <w:rsid w:val="004D4DD3"/>
    <w:rsid w:val="004D53CB"/>
    <w:rsid w:val="004D54C6"/>
    <w:rsid w:val="004D58B3"/>
    <w:rsid w:val="004D5B92"/>
    <w:rsid w:val="004D5D36"/>
    <w:rsid w:val="004D5FBE"/>
    <w:rsid w:val="004D5FF7"/>
    <w:rsid w:val="004D6791"/>
    <w:rsid w:val="004D67FB"/>
    <w:rsid w:val="004D7291"/>
    <w:rsid w:val="004D7CAE"/>
    <w:rsid w:val="004D7CE2"/>
    <w:rsid w:val="004E03B4"/>
    <w:rsid w:val="004E0480"/>
    <w:rsid w:val="004E1269"/>
    <w:rsid w:val="004E21AE"/>
    <w:rsid w:val="004E21B1"/>
    <w:rsid w:val="004E3EC0"/>
    <w:rsid w:val="004E4832"/>
    <w:rsid w:val="004E4E83"/>
    <w:rsid w:val="004E5728"/>
    <w:rsid w:val="004E577A"/>
    <w:rsid w:val="004E6011"/>
    <w:rsid w:val="004E6A4C"/>
    <w:rsid w:val="004E6F5F"/>
    <w:rsid w:val="004E7247"/>
    <w:rsid w:val="004E7FD8"/>
    <w:rsid w:val="004F0306"/>
    <w:rsid w:val="004F040F"/>
    <w:rsid w:val="004F0B99"/>
    <w:rsid w:val="004F120F"/>
    <w:rsid w:val="004F17BB"/>
    <w:rsid w:val="004F1DEE"/>
    <w:rsid w:val="004F240A"/>
    <w:rsid w:val="004F3084"/>
    <w:rsid w:val="004F3DE2"/>
    <w:rsid w:val="004F4802"/>
    <w:rsid w:val="004F4B63"/>
    <w:rsid w:val="004F4E83"/>
    <w:rsid w:val="004F5111"/>
    <w:rsid w:val="004F53C9"/>
    <w:rsid w:val="004F6F75"/>
    <w:rsid w:val="004F7094"/>
    <w:rsid w:val="004F7C41"/>
    <w:rsid w:val="00500D4A"/>
    <w:rsid w:val="005017E8"/>
    <w:rsid w:val="00501A9E"/>
    <w:rsid w:val="00501E42"/>
    <w:rsid w:val="00503668"/>
    <w:rsid w:val="0050367A"/>
    <w:rsid w:val="00503993"/>
    <w:rsid w:val="00503F9D"/>
    <w:rsid w:val="00505255"/>
    <w:rsid w:val="00505283"/>
    <w:rsid w:val="00507091"/>
    <w:rsid w:val="0050732F"/>
    <w:rsid w:val="005074C4"/>
    <w:rsid w:val="005079CC"/>
    <w:rsid w:val="005109A0"/>
    <w:rsid w:val="00510D77"/>
    <w:rsid w:val="00510E50"/>
    <w:rsid w:val="0051171D"/>
    <w:rsid w:val="00511DAF"/>
    <w:rsid w:val="00512362"/>
    <w:rsid w:val="00512BA4"/>
    <w:rsid w:val="0051300C"/>
    <w:rsid w:val="00514799"/>
    <w:rsid w:val="00514A34"/>
    <w:rsid w:val="00514BFF"/>
    <w:rsid w:val="00514ED9"/>
    <w:rsid w:val="005159F4"/>
    <w:rsid w:val="00515B5F"/>
    <w:rsid w:val="00515DAE"/>
    <w:rsid w:val="0051746B"/>
    <w:rsid w:val="00520036"/>
    <w:rsid w:val="0052049D"/>
    <w:rsid w:val="00521E7E"/>
    <w:rsid w:val="005227F5"/>
    <w:rsid w:val="0052348B"/>
    <w:rsid w:val="00524ECD"/>
    <w:rsid w:val="0052638C"/>
    <w:rsid w:val="00526519"/>
    <w:rsid w:val="00526910"/>
    <w:rsid w:val="00526A64"/>
    <w:rsid w:val="00526BC4"/>
    <w:rsid w:val="00526C5C"/>
    <w:rsid w:val="00526EB6"/>
    <w:rsid w:val="00526F30"/>
    <w:rsid w:val="00526FD1"/>
    <w:rsid w:val="00527339"/>
    <w:rsid w:val="0052763D"/>
    <w:rsid w:val="005276ED"/>
    <w:rsid w:val="00527FA8"/>
    <w:rsid w:val="005302A5"/>
    <w:rsid w:val="00530775"/>
    <w:rsid w:val="00530B88"/>
    <w:rsid w:val="0053211B"/>
    <w:rsid w:val="00533028"/>
    <w:rsid w:val="0053361F"/>
    <w:rsid w:val="00533905"/>
    <w:rsid w:val="00533D37"/>
    <w:rsid w:val="00533DE6"/>
    <w:rsid w:val="00533E42"/>
    <w:rsid w:val="005344B5"/>
    <w:rsid w:val="00534DF6"/>
    <w:rsid w:val="00535E8C"/>
    <w:rsid w:val="005368BF"/>
    <w:rsid w:val="00536FAD"/>
    <w:rsid w:val="00537507"/>
    <w:rsid w:val="00537962"/>
    <w:rsid w:val="00537B18"/>
    <w:rsid w:val="00537F42"/>
    <w:rsid w:val="00540BAC"/>
    <w:rsid w:val="00541207"/>
    <w:rsid w:val="00541FFA"/>
    <w:rsid w:val="005425B5"/>
    <w:rsid w:val="0054263B"/>
    <w:rsid w:val="005434F9"/>
    <w:rsid w:val="0054367D"/>
    <w:rsid w:val="0054388E"/>
    <w:rsid w:val="00543F6E"/>
    <w:rsid w:val="00545850"/>
    <w:rsid w:val="00546454"/>
    <w:rsid w:val="00546B41"/>
    <w:rsid w:val="005470A7"/>
    <w:rsid w:val="0054719C"/>
    <w:rsid w:val="005475B9"/>
    <w:rsid w:val="00547D83"/>
    <w:rsid w:val="005501BF"/>
    <w:rsid w:val="00550FF8"/>
    <w:rsid w:val="0055125A"/>
    <w:rsid w:val="005515A9"/>
    <w:rsid w:val="0055161E"/>
    <w:rsid w:val="0055167A"/>
    <w:rsid w:val="00551852"/>
    <w:rsid w:val="00551F16"/>
    <w:rsid w:val="00552449"/>
    <w:rsid w:val="005525FD"/>
    <w:rsid w:val="00553AF5"/>
    <w:rsid w:val="00554665"/>
    <w:rsid w:val="00555F2F"/>
    <w:rsid w:val="00556926"/>
    <w:rsid w:val="00556CAB"/>
    <w:rsid w:val="00557F56"/>
    <w:rsid w:val="005607B5"/>
    <w:rsid w:val="00561825"/>
    <w:rsid w:val="00561E70"/>
    <w:rsid w:val="00562A7C"/>
    <w:rsid w:val="00565823"/>
    <w:rsid w:val="00565D98"/>
    <w:rsid w:val="00565F55"/>
    <w:rsid w:val="005678F0"/>
    <w:rsid w:val="00567B39"/>
    <w:rsid w:val="00571745"/>
    <w:rsid w:val="0057342A"/>
    <w:rsid w:val="00573687"/>
    <w:rsid w:val="005739F8"/>
    <w:rsid w:val="00573D32"/>
    <w:rsid w:val="005741C4"/>
    <w:rsid w:val="005742D7"/>
    <w:rsid w:val="005742E0"/>
    <w:rsid w:val="005744E6"/>
    <w:rsid w:val="00574D57"/>
    <w:rsid w:val="00574FB3"/>
    <w:rsid w:val="005750FD"/>
    <w:rsid w:val="0057526F"/>
    <w:rsid w:val="00575276"/>
    <w:rsid w:val="00575307"/>
    <w:rsid w:val="00576176"/>
    <w:rsid w:val="005762F5"/>
    <w:rsid w:val="00576688"/>
    <w:rsid w:val="00576ADB"/>
    <w:rsid w:val="00576F91"/>
    <w:rsid w:val="005804EC"/>
    <w:rsid w:val="005808CD"/>
    <w:rsid w:val="00581B33"/>
    <w:rsid w:val="00581C4F"/>
    <w:rsid w:val="00581EBB"/>
    <w:rsid w:val="00582077"/>
    <w:rsid w:val="0058238F"/>
    <w:rsid w:val="00582473"/>
    <w:rsid w:val="005839D9"/>
    <w:rsid w:val="00583B76"/>
    <w:rsid w:val="0058443F"/>
    <w:rsid w:val="0058463D"/>
    <w:rsid w:val="005849C2"/>
    <w:rsid w:val="00584F3B"/>
    <w:rsid w:val="005863FB"/>
    <w:rsid w:val="00586684"/>
    <w:rsid w:val="00587E75"/>
    <w:rsid w:val="00590407"/>
    <w:rsid w:val="00590DDD"/>
    <w:rsid w:val="00590E08"/>
    <w:rsid w:val="0059155C"/>
    <w:rsid w:val="005916A7"/>
    <w:rsid w:val="00592741"/>
    <w:rsid w:val="0059368B"/>
    <w:rsid w:val="00594308"/>
    <w:rsid w:val="00594841"/>
    <w:rsid w:val="00594AAF"/>
    <w:rsid w:val="00595425"/>
    <w:rsid w:val="005956D2"/>
    <w:rsid w:val="00595A9F"/>
    <w:rsid w:val="00595B38"/>
    <w:rsid w:val="00596458"/>
    <w:rsid w:val="00597143"/>
    <w:rsid w:val="0059786D"/>
    <w:rsid w:val="00597A50"/>
    <w:rsid w:val="00597AB6"/>
    <w:rsid w:val="00597F38"/>
    <w:rsid w:val="005A0475"/>
    <w:rsid w:val="005A12F3"/>
    <w:rsid w:val="005A1CF9"/>
    <w:rsid w:val="005A1D16"/>
    <w:rsid w:val="005A1F16"/>
    <w:rsid w:val="005A243A"/>
    <w:rsid w:val="005A2BF4"/>
    <w:rsid w:val="005A387D"/>
    <w:rsid w:val="005A4222"/>
    <w:rsid w:val="005A490C"/>
    <w:rsid w:val="005A4C2A"/>
    <w:rsid w:val="005A6E63"/>
    <w:rsid w:val="005A71B5"/>
    <w:rsid w:val="005A73AC"/>
    <w:rsid w:val="005A7589"/>
    <w:rsid w:val="005A7F30"/>
    <w:rsid w:val="005B2782"/>
    <w:rsid w:val="005B2ADD"/>
    <w:rsid w:val="005B2AE8"/>
    <w:rsid w:val="005B2C5E"/>
    <w:rsid w:val="005B334E"/>
    <w:rsid w:val="005B33D7"/>
    <w:rsid w:val="005B367C"/>
    <w:rsid w:val="005B3D2B"/>
    <w:rsid w:val="005B3F28"/>
    <w:rsid w:val="005B40FE"/>
    <w:rsid w:val="005B5915"/>
    <w:rsid w:val="005B5A7B"/>
    <w:rsid w:val="005B5C71"/>
    <w:rsid w:val="005B770A"/>
    <w:rsid w:val="005B7B5F"/>
    <w:rsid w:val="005C105E"/>
    <w:rsid w:val="005C1174"/>
    <w:rsid w:val="005C1175"/>
    <w:rsid w:val="005C14AD"/>
    <w:rsid w:val="005C1516"/>
    <w:rsid w:val="005C1740"/>
    <w:rsid w:val="005C1871"/>
    <w:rsid w:val="005C1FE0"/>
    <w:rsid w:val="005C230A"/>
    <w:rsid w:val="005C3014"/>
    <w:rsid w:val="005C38FB"/>
    <w:rsid w:val="005C4035"/>
    <w:rsid w:val="005C42CF"/>
    <w:rsid w:val="005C5FC3"/>
    <w:rsid w:val="005C6803"/>
    <w:rsid w:val="005C6FFB"/>
    <w:rsid w:val="005C70AD"/>
    <w:rsid w:val="005C7D83"/>
    <w:rsid w:val="005C7FA3"/>
    <w:rsid w:val="005D079E"/>
    <w:rsid w:val="005D0C6E"/>
    <w:rsid w:val="005D0D8C"/>
    <w:rsid w:val="005D0EB6"/>
    <w:rsid w:val="005D134D"/>
    <w:rsid w:val="005D25B5"/>
    <w:rsid w:val="005D2941"/>
    <w:rsid w:val="005D2E6F"/>
    <w:rsid w:val="005D2F66"/>
    <w:rsid w:val="005D37AB"/>
    <w:rsid w:val="005D3C4F"/>
    <w:rsid w:val="005D4008"/>
    <w:rsid w:val="005D46FD"/>
    <w:rsid w:val="005D4D64"/>
    <w:rsid w:val="005D545E"/>
    <w:rsid w:val="005D547F"/>
    <w:rsid w:val="005D5694"/>
    <w:rsid w:val="005D59C6"/>
    <w:rsid w:val="005D5C0A"/>
    <w:rsid w:val="005D5C66"/>
    <w:rsid w:val="005D7BC7"/>
    <w:rsid w:val="005E0296"/>
    <w:rsid w:val="005E0848"/>
    <w:rsid w:val="005E15BC"/>
    <w:rsid w:val="005E2034"/>
    <w:rsid w:val="005E28AF"/>
    <w:rsid w:val="005E44CC"/>
    <w:rsid w:val="005E48CC"/>
    <w:rsid w:val="005E52D7"/>
    <w:rsid w:val="005E5313"/>
    <w:rsid w:val="005E58B6"/>
    <w:rsid w:val="005E5905"/>
    <w:rsid w:val="005E630D"/>
    <w:rsid w:val="005F0409"/>
    <w:rsid w:val="005F082D"/>
    <w:rsid w:val="005F1A7D"/>
    <w:rsid w:val="005F1FBE"/>
    <w:rsid w:val="005F2FC6"/>
    <w:rsid w:val="005F30CF"/>
    <w:rsid w:val="005F3391"/>
    <w:rsid w:val="005F445E"/>
    <w:rsid w:val="005F481B"/>
    <w:rsid w:val="005F4E6B"/>
    <w:rsid w:val="005F508E"/>
    <w:rsid w:val="005F514C"/>
    <w:rsid w:val="005F5331"/>
    <w:rsid w:val="005F5BAD"/>
    <w:rsid w:val="005F5E4C"/>
    <w:rsid w:val="005F6806"/>
    <w:rsid w:val="005F6F5A"/>
    <w:rsid w:val="005F72CF"/>
    <w:rsid w:val="005F7EE3"/>
    <w:rsid w:val="00600C24"/>
    <w:rsid w:val="00600CDE"/>
    <w:rsid w:val="00601517"/>
    <w:rsid w:val="00602332"/>
    <w:rsid w:val="0060297E"/>
    <w:rsid w:val="00602D9D"/>
    <w:rsid w:val="00603253"/>
    <w:rsid w:val="00603893"/>
    <w:rsid w:val="00604004"/>
    <w:rsid w:val="00604224"/>
    <w:rsid w:val="006047B9"/>
    <w:rsid w:val="00604BB3"/>
    <w:rsid w:val="00605580"/>
    <w:rsid w:val="00605798"/>
    <w:rsid w:val="00607327"/>
    <w:rsid w:val="006078B5"/>
    <w:rsid w:val="006107CB"/>
    <w:rsid w:val="00610BA8"/>
    <w:rsid w:val="006118BE"/>
    <w:rsid w:val="00612085"/>
    <w:rsid w:val="006133E4"/>
    <w:rsid w:val="0061436C"/>
    <w:rsid w:val="00615A3A"/>
    <w:rsid w:val="00615A8C"/>
    <w:rsid w:val="00615B5C"/>
    <w:rsid w:val="00615CB1"/>
    <w:rsid w:val="00615D77"/>
    <w:rsid w:val="00615D88"/>
    <w:rsid w:val="00615FF5"/>
    <w:rsid w:val="00616AB6"/>
    <w:rsid w:val="00616F0A"/>
    <w:rsid w:val="00617606"/>
    <w:rsid w:val="006178E4"/>
    <w:rsid w:val="006201CE"/>
    <w:rsid w:val="00620B19"/>
    <w:rsid w:val="00620F3D"/>
    <w:rsid w:val="00621018"/>
    <w:rsid w:val="0062196D"/>
    <w:rsid w:val="00622906"/>
    <w:rsid w:val="0062307E"/>
    <w:rsid w:val="006233CB"/>
    <w:rsid w:val="00623FCD"/>
    <w:rsid w:val="006248DD"/>
    <w:rsid w:val="00624901"/>
    <w:rsid w:val="00624B7F"/>
    <w:rsid w:val="00624DA9"/>
    <w:rsid w:val="006255CB"/>
    <w:rsid w:val="00625A88"/>
    <w:rsid w:val="006261D1"/>
    <w:rsid w:val="00626F3C"/>
    <w:rsid w:val="0062732B"/>
    <w:rsid w:val="00627509"/>
    <w:rsid w:val="00627635"/>
    <w:rsid w:val="00630E9A"/>
    <w:rsid w:val="006310B0"/>
    <w:rsid w:val="0063162C"/>
    <w:rsid w:val="00631A52"/>
    <w:rsid w:val="00631C9C"/>
    <w:rsid w:val="00632544"/>
    <w:rsid w:val="00632EAC"/>
    <w:rsid w:val="00633AD4"/>
    <w:rsid w:val="00634450"/>
    <w:rsid w:val="0063477E"/>
    <w:rsid w:val="006347C1"/>
    <w:rsid w:val="006355F1"/>
    <w:rsid w:val="006377CC"/>
    <w:rsid w:val="00637AB1"/>
    <w:rsid w:val="006419A8"/>
    <w:rsid w:val="00641B7E"/>
    <w:rsid w:val="00642752"/>
    <w:rsid w:val="00642A83"/>
    <w:rsid w:val="00642F3F"/>
    <w:rsid w:val="00643083"/>
    <w:rsid w:val="006430EB"/>
    <w:rsid w:val="006434AB"/>
    <w:rsid w:val="006458B7"/>
    <w:rsid w:val="00645E63"/>
    <w:rsid w:val="00647880"/>
    <w:rsid w:val="00647CEA"/>
    <w:rsid w:val="00647F50"/>
    <w:rsid w:val="0065003A"/>
    <w:rsid w:val="0065003C"/>
    <w:rsid w:val="006501ED"/>
    <w:rsid w:val="00650A7D"/>
    <w:rsid w:val="006515BC"/>
    <w:rsid w:val="00651A61"/>
    <w:rsid w:val="0065212D"/>
    <w:rsid w:val="0065236F"/>
    <w:rsid w:val="006525F5"/>
    <w:rsid w:val="006526FB"/>
    <w:rsid w:val="00653870"/>
    <w:rsid w:val="00653A11"/>
    <w:rsid w:val="00653A14"/>
    <w:rsid w:val="00653BCF"/>
    <w:rsid w:val="006540E6"/>
    <w:rsid w:val="00657E4F"/>
    <w:rsid w:val="00657ECF"/>
    <w:rsid w:val="00657F0C"/>
    <w:rsid w:val="0066002B"/>
    <w:rsid w:val="0066012F"/>
    <w:rsid w:val="00660ECE"/>
    <w:rsid w:val="006610EE"/>
    <w:rsid w:val="0066135C"/>
    <w:rsid w:val="006620F9"/>
    <w:rsid w:val="00662FB7"/>
    <w:rsid w:val="006634B8"/>
    <w:rsid w:val="0066385E"/>
    <w:rsid w:val="00663911"/>
    <w:rsid w:val="00664270"/>
    <w:rsid w:val="00665A5C"/>
    <w:rsid w:val="006663DD"/>
    <w:rsid w:val="006676C8"/>
    <w:rsid w:val="006678AE"/>
    <w:rsid w:val="00667FFC"/>
    <w:rsid w:val="006706D6"/>
    <w:rsid w:val="00670CA0"/>
    <w:rsid w:val="00670EED"/>
    <w:rsid w:val="00670F1B"/>
    <w:rsid w:val="006710BE"/>
    <w:rsid w:val="00671751"/>
    <w:rsid w:val="00672C86"/>
    <w:rsid w:val="00673BF4"/>
    <w:rsid w:val="00673D46"/>
    <w:rsid w:val="00674542"/>
    <w:rsid w:val="00674B78"/>
    <w:rsid w:val="00675513"/>
    <w:rsid w:val="0067593B"/>
    <w:rsid w:val="00675F2B"/>
    <w:rsid w:val="0067628D"/>
    <w:rsid w:val="00676CF0"/>
    <w:rsid w:val="006800B0"/>
    <w:rsid w:val="0068019C"/>
    <w:rsid w:val="00680617"/>
    <w:rsid w:val="00680FE3"/>
    <w:rsid w:val="006811C4"/>
    <w:rsid w:val="00681373"/>
    <w:rsid w:val="0068172E"/>
    <w:rsid w:val="0068173F"/>
    <w:rsid w:val="00681A6D"/>
    <w:rsid w:val="00681C7F"/>
    <w:rsid w:val="00681D50"/>
    <w:rsid w:val="006826A1"/>
    <w:rsid w:val="006826B6"/>
    <w:rsid w:val="00682E04"/>
    <w:rsid w:val="0068307F"/>
    <w:rsid w:val="00683595"/>
    <w:rsid w:val="00684004"/>
    <w:rsid w:val="00684B10"/>
    <w:rsid w:val="00687AD9"/>
    <w:rsid w:val="00690293"/>
    <w:rsid w:val="00690437"/>
    <w:rsid w:val="0069071A"/>
    <w:rsid w:val="00690764"/>
    <w:rsid w:val="006918CE"/>
    <w:rsid w:val="0069233F"/>
    <w:rsid w:val="00692348"/>
    <w:rsid w:val="00692566"/>
    <w:rsid w:val="00694492"/>
    <w:rsid w:val="00694822"/>
    <w:rsid w:val="00694BC6"/>
    <w:rsid w:val="00694D1A"/>
    <w:rsid w:val="00694EC1"/>
    <w:rsid w:val="00695DFF"/>
    <w:rsid w:val="00696206"/>
    <w:rsid w:val="006967C7"/>
    <w:rsid w:val="00696E55"/>
    <w:rsid w:val="006975BC"/>
    <w:rsid w:val="0069764F"/>
    <w:rsid w:val="006976D9"/>
    <w:rsid w:val="00697B5F"/>
    <w:rsid w:val="006A0925"/>
    <w:rsid w:val="006A25EB"/>
    <w:rsid w:val="006A2B48"/>
    <w:rsid w:val="006A2B88"/>
    <w:rsid w:val="006A2D38"/>
    <w:rsid w:val="006A2DBD"/>
    <w:rsid w:val="006A333B"/>
    <w:rsid w:val="006A3341"/>
    <w:rsid w:val="006A3C92"/>
    <w:rsid w:val="006A4853"/>
    <w:rsid w:val="006A5593"/>
    <w:rsid w:val="006A5EFF"/>
    <w:rsid w:val="006A6F6C"/>
    <w:rsid w:val="006A6FAD"/>
    <w:rsid w:val="006A73E5"/>
    <w:rsid w:val="006A7B44"/>
    <w:rsid w:val="006B17EB"/>
    <w:rsid w:val="006B1826"/>
    <w:rsid w:val="006B28CF"/>
    <w:rsid w:val="006B2C82"/>
    <w:rsid w:val="006B2CD8"/>
    <w:rsid w:val="006B3385"/>
    <w:rsid w:val="006B347E"/>
    <w:rsid w:val="006B3D2E"/>
    <w:rsid w:val="006B4040"/>
    <w:rsid w:val="006B4275"/>
    <w:rsid w:val="006B4308"/>
    <w:rsid w:val="006B43B4"/>
    <w:rsid w:val="006B43E1"/>
    <w:rsid w:val="006B4467"/>
    <w:rsid w:val="006B496F"/>
    <w:rsid w:val="006B5A69"/>
    <w:rsid w:val="006B6EFB"/>
    <w:rsid w:val="006B7014"/>
    <w:rsid w:val="006B7556"/>
    <w:rsid w:val="006C01A0"/>
    <w:rsid w:val="006C0965"/>
    <w:rsid w:val="006C1191"/>
    <w:rsid w:val="006C25C9"/>
    <w:rsid w:val="006C26F4"/>
    <w:rsid w:val="006C2882"/>
    <w:rsid w:val="006C292A"/>
    <w:rsid w:val="006C2CEB"/>
    <w:rsid w:val="006C4072"/>
    <w:rsid w:val="006C4640"/>
    <w:rsid w:val="006C564C"/>
    <w:rsid w:val="006C5BD2"/>
    <w:rsid w:val="006C6C7F"/>
    <w:rsid w:val="006C7F8C"/>
    <w:rsid w:val="006D01E1"/>
    <w:rsid w:val="006D0769"/>
    <w:rsid w:val="006D1219"/>
    <w:rsid w:val="006D147F"/>
    <w:rsid w:val="006D17F0"/>
    <w:rsid w:val="006D1893"/>
    <w:rsid w:val="006D1FC5"/>
    <w:rsid w:val="006D206D"/>
    <w:rsid w:val="006D2658"/>
    <w:rsid w:val="006D2ED0"/>
    <w:rsid w:val="006D3D85"/>
    <w:rsid w:val="006D4466"/>
    <w:rsid w:val="006D55C8"/>
    <w:rsid w:val="006D60A8"/>
    <w:rsid w:val="006D6D52"/>
    <w:rsid w:val="006D6F16"/>
    <w:rsid w:val="006D715D"/>
    <w:rsid w:val="006D716D"/>
    <w:rsid w:val="006D75D9"/>
    <w:rsid w:val="006D7619"/>
    <w:rsid w:val="006D76D7"/>
    <w:rsid w:val="006D7ECA"/>
    <w:rsid w:val="006E02D0"/>
    <w:rsid w:val="006E0E66"/>
    <w:rsid w:val="006E0F7F"/>
    <w:rsid w:val="006E1047"/>
    <w:rsid w:val="006E10AC"/>
    <w:rsid w:val="006E136D"/>
    <w:rsid w:val="006E174C"/>
    <w:rsid w:val="006E1EC6"/>
    <w:rsid w:val="006E21B6"/>
    <w:rsid w:val="006E35A7"/>
    <w:rsid w:val="006E425E"/>
    <w:rsid w:val="006E51A2"/>
    <w:rsid w:val="006E5428"/>
    <w:rsid w:val="006E6A76"/>
    <w:rsid w:val="006E6C33"/>
    <w:rsid w:val="006F0BA7"/>
    <w:rsid w:val="006F1548"/>
    <w:rsid w:val="006F199F"/>
    <w:rsid w:val="006F204A"/>
    <w:rsid w:val="006F357E"/>
    <w:rsid w:val="006F4BD2"/>
    <w:rsid w:val="006F4D8E"/>
    <w:rsid w:val="006F4FBB"/>
    <w:rsid w:val="006F5B56"/>
    <w:rsid w:val="006F5C57"/>
    <w:rsid w:val="006F6EF9"/>
    <w:rsid w:val="006F79E1"/>
    <w:rsid w:val="006F7A0A"/>
    <w:rsid w:val="006F7BCF"/>
    <w:rsid w:val="00700BC3"/>
    <w:rsid w:val="0070274F"/>
    <w:rsid w:val="00703F73"/>
    <w:rsid w:val="00704C08"/>
    <w:rsid w:val="00705818"/>
    <w:rsid w:val="00705B9C"/>
    <w:rsid w:val="00706011"/>
    <w:rsid w:val="00706C83"/>
    <w:rsid w:val="00707155"/>
    <w:rsid w:val="00707C1A"/>
    <w:rsid w:val="00707D33"/>
    <w:rsid w:val="0071081E"/>
    <w:rsid w:val="00710DB2"/>
    <w:rsid w:val="007110E6"/>
    <w:rsid w:val="00711612"/>
    <w:rsid w:val="00711976"/>
    <w:rsid w:val="00712C46"/>
    <w:rsid w:val="007130BE"/>
    <w:rsid w:val="00713530"/>
    <w:rsid w:val="00713804"/>
    <w:rsid w:val="00713A2A"/>
    <w:rsid w:val="00713C50"/>
    <w:rsid w:val="00713D88"/>
    <w:rsid w:val="00714030"/>
    <w:rsid w:val="00714848"/>
    <w:rsid w:val="00714DB1"/>
    <w:rsid w:val="00715018"/>
    <w:rsid w:val="00715508"/>
    <w:rsid w:val="007155D3"/>
    <w:rsid w:val="00715D38"/>
    <w:rsid w:val="00716B34"/>
    <w:rsid w:val="007176B8"/>
    <w:rsid w:val="007177ED"/>
    <w:rsid w:val="00717819"/>
    <w:rsid w:val="0071798B"/>
    <w:rsid w:val="007203A5"/>
    <w:rsid w:val="0072135C"/>
    <w:rsid w:val="0072161A"/>
    <w:rsid w:val="0072162A"/>
    <w:rsid w:val="00721640"/>
    <w:rsid w:val="0072166D"/>
    <w:rsid w:val="007217AF"/>
    <w:rsid w:val="00721B2F"/>
    <w:rsid w:val="0072205E"/>
    <w:rsid w:val="0072336D"/>
    <w:rsid w:val="007238F8"/>
    <w:rsid w:val="00724190"/>
    <w:rsid w:val="00724593"/>
    <w:rsid w:val="007250C5"/>
    <w:rsid w:val="007253E5"/>
    <w:rsid w:val="00725549"/>
    <w:rsid w:val="00726D19"/>
    <w:rsid w:val="00727135"/>
    <w:rsid w:val="007271B1"/>
    <w:rsid w:val="007300A2"/>
    <w:rsid w:val="00730C7C"/>
    <w:rsid w:val="007316B8"/>
    <w:rsid w:val="00731AAF"/>
    <w:rsid w:val="00732453"/>
    <w:rsid w:val="007326FC"/>
    <w:rsid w:val="00732903"/>
    <w:rsid w:val="00732A86"/>
    <w:rsid w:val="00732B5B"/>
    <w:rsid w:val="00732EEB"/>
    <w:rsid w:val="007348E9"/>
    <w:rsid w:val="00735463"/>
    <w:rsid w:val="00735675"/>
    <w:rsid w:val="00735BB9"/>
    <w:rsid w:val="00735D6C"/>
    <w:rsid w:val="00735DCA"/>
    <w:rsid w:val="00735E2A"/>
    <w:rsid w:val="007372B0"/>
    <w:rsid w:val="00737D6A"/>
    <w:rsid w:val="00737DC9"/>
    <w:rsid w:val="00737F4D"/>
    <w:rsid w:val="00740B38"/>
    <w:rsid w:val="00741106"/>
    <w:rsid w:val="00741B82"/>
    <w:rsid w:val="00741E7D"/>
    <w:rsid w:val="00741F20"/>
    <w:rsid w:val="00742CA2"/>
    <w:rsid w:val="00742F13"/>
    <w:rsid w:val="0074401D"/>
    <w:rsid w:val="00744B93"/>
    <w:rsid w:val="00745DED"/>
    <w:rsid w:val="00746D48"/>
    <w:rsid w:val="0074762D"/>
    <w:rsid w:val="00750E72"/>
    <w:rsid w:val="0075100B"/>
    <w:rsid w:val="00753938"/>
    <w:rsid w:val="00753A41"/>
    <w:rsid w:val="00753E6F"/>
    <w:rsid w:val="00755AD7"/>
    <w:rsid w:val="00755DF3"/>
    <w:rsid w:val="0075646A"/>
    <w:rsid w:val="007564BA"/>
    <w:rsid w:val="007564FF"/>
    <w:rsid w:val="00756864"/>
    <w:rsid w:val="00756BF6"/>
    <w:rsid w:val="00756F8C"/>
    <w:rsid w:val="00757B9B"/>
    <w:rsid w:val="007608C8"/>
    <w:rsid w:val="00760CE8"/>
    <w:rsid w:val="00761174"/>
    <w:rsid w:val="00761697"/>
    <w:rsid w:val="00761CA8"/>
    <w:rsid w:val="00761FDB"/>
    <w:rsid w:val="007621E4"/>
    <w:rsid w:val="007625EC"/>
    <w:rsid w:val="00762AB7"/>
    <w:rsid w:val="007638EA"/>
    <w:rsid w:val="00763992"/>
    <w:rsid w:val="00763EB4"/>
    <w:rsid w:val="00764B16"/>
    <w:rsid w:val="00764F03"/>
    <w:rsid w:val="007658A6"/>
    <w:rsid w:val="007659C8"/>
    <w:rsid w:val="00765C1B"/>
    <w:rsid w:val="00765DBE"/>
    <w:rsid w:val="0076606C"/>
    <w:rsid w:val="00766BA8"/>
    <w:rsid w:val="0077022A"/>
    <w:rsid w:val="00770D10"/>
    <w:rsid w:val="00770E9B"/>
    <w:rsid w:val="00771F90"/>
    <w:rsid w:val="00773110"/>
    <w:rsid w:val="007736EC"/>
    <w:rsid w:val="0077429E"/>
    <w:rsid w:val="007745DB"/>
    <w:rsid w:val="0077573A"/>
    <w:rsid w:val="00775996"/>
    <w:rsid w:val="00775ECE"/>
    <w:rsid w:val="007763CC"/>
    <w:rsid w:val="007764B2"/>
    <w:rsid w:val="0077678F"/>
    <w:rsid w:val="0077688F"/>
    <w:rsid w:val="00776B82"/>
    <w:rsid w:val="00776C07"/>
    <w:rsid w:val="00776D43"/>
    <w:rsid w:val="00776FB7"/>
    <w:rsid w:val="00777922"/>
    <w:rsid w:val="00780248"/>
    <w:rsid w:val="0078028C"/>
    <w:rsid w:val="0078112E"/>
    <w:rsid w:val="00781593"/>
    <w:rsid w:val="00781967"/>
    <w:rsid w:val="007829D2"/>
    <w:rsid w:val="00782EDA"/>
    <w:rsid w:val="00782F72"/>
    <w:rsid w:val="0078358F"/>
    <w:rsid w:val="0078402E"/>
    <w:rsid w:val="007843C4"/>
    <w:rsid w:val="00784DED"/>
    <w:rsid w:val="007851CF"/>
    <w:rsid w:val="007853A8"/>
    <w:rsid w:val="007854A5"/>
    <w:rsid w:val="0078569F"/>
    <w:rsid w:val="00785802"/>
    <w:rsid w:val="007858E7"/>
    <w:rsid w:val="00786CA5"/>
    <w:rsid w:val="007873CE"/>
    <w:rsid w:val="007874F1"/>
    <w:rsid w:val="007901FD"/>
    <w:rsid w:val="007902B1"/>
    <w:rsid w:val="0079133C"/>
    <w:rsid w:val="0079147A"/>
    <w:rsid w:val="00791704"/>
    <w:rsid w:val="00791742"/>
    <w:rsid w:val="00791981"/>
    <w:rsid w:val="0079256E"/>
    <w:rsid w:val="007927AB"/>
    <w:rsid w:val="0079298B"/>
    <w:rsid w:val="00792B38"/>
    <w:rsid w:val="00792DE9"/>
    <w:rsid w:val="00792E6A"/>
    <w:rsid w:val="00793519"/>
    <w:rsid w:val="00793CB6"/>
    <w:rsid w:val="00793CF1"/>
    <w:rsid w:val="00793F2D"/>
    <w:rsid w:val="00794412"/>
    <w:rsid w:val="0079464E"/>
    <w:rsid w:val="007948D2"/>
    <w:rsid w:val="00795678"/>
    <w:rsid w:val="00797077"/>
    <w:rsid w:val="007973AE"/>
    <w:rsid w:val="00797420"/>
    <w:rsid w:val="00797B10"/>
    <w:rsid w:val="00797E81"/>
    <w:rsid w:val="007A011B"/>
    <w:rsid w:val="007A020B"/>
    <w:rsid w:val="007A1749"/>
    <w:rsid w:val="007A262F"/>
    <w:rsid w:val="007A324D"/>
    <w:rsid w:val="007A325B"/>
    <w:rsid w:val="007A3BBF"/>
    <w:rsid w:val="007A3DB5"/>
    <w:rsid w:val="007A3FD4"/>
    <w:rsid w:val="007A645A"/>
    <w:rsid w:val="007A7187"/>
    <w:rsid w:val="007B2881"/>
    <w:rsid w:val="007B299C"/>
    <w:rsid w:val="007B2A97"/>
    <w:rsid w:val="007B3B82"/>
    <w:rsid w:val="007B3C58"/>
    <w:rsid w:val="007B3EB3"/>
    <w:rsid w:val="007B3ED7"/>
    <w:rsid w:val="007B3F88"/>
    <w:rsid w:val="007B49B4"/>
    <w:rsid w:val="007B4C4C"/>
    <w:rsid w:val="007B5CB4"/>
    <w:rsid w:val="007B6146"/>
    <w:rsid w:val="007C045C"/>
    <w:rsid w:val="007C0DCF"/>
    <w:rsid w:val="007C0FDC"/>
    <w:rsid w:val="007C1728"/>
    <w:rsid w:val="007C1E90"/>
    <w:rsid w:val="007C1FEB"/>
    <w:rsid w:val="007C2343"/>
    <w:rsid w:val="007C25EB"/>
    <w:rsid w:val="007C4D81"/>
    <w:rsid w:val="007C5842"/>
    <w:rsid w:val="007C5C82"/>
    <w:rsid w:val="007C6069"/>
    <w:rsid w:val="007C6231"/>
    <w:rsid w:val="007C62CC"/>
    <w:rsid w:val="007C67C9"/>
    <w:rsid w:val="007C6942"/>
    <w:rsid w:val="007C77F7"/>
    <w:rsid w:val="007C799C"/>
    <w:rsid w:val="007C7CD0"/>
    <w:rsid w:val="007D029A"/>
    <w:rsid w:val="007D0CBF"/>
    <w:rsid w:val="007D3572"/>
    <w:rsid w:val="007D3B92"/>
    <w:rsid w:val="007D41F7"/>
    <w:rsid w:val="007D42ED"/>
    <w:rsid w:val="007D4A63"/>
    <w:rsid w:val="007D5473"/>
    <w:rsid w:val="007D5796"/>
    <w:rsid w:val="007D5D6A"/>
    <w:rsid w:val="007D6C15"/>
    <w:rsid w:val="007D6F04"/>
    <w:rsid w:val="007D7A62"/>
    <w:rsid w:val="007D7A6A"/>
    <w:rsid w:val="007E0005"/>
    <w:rsid w:val="007E04EB"/>
    <w:rsid w:val="007E08F3"/>
    <w:rsid w:val="007E0BF1"/>
    <w:rsid w:val="007E1D9C"/>
    <w:rsid w:val="007E2793"/>
    <w:rsid w:val="007E2ADC"/>
    <w:rsid w:val="007E2B45"/>
    <w:rsid w:val="007E3773"/>
    <w:rsid w:val="007E38F4"/>
    <w:rsid w:val="007E39FC"/>
    <w:rsid w:val="007E3F1A"/>
    <w:rsid w:val="007E42C7"/>
    <w:rsid w:val="007E4304"/>
    <w:rsid w:val="007E431C"/>
    <w:rsid w:val="007E4883"/>
    <w:rsid w:val="007E4A97"/>
    <w:rsid w:val="007E4CAD"/>
    <w:rsid w:val="007E57D0"/>
    <w:rsid w:val="007E5B33"/>
    <w:rsid w:val="007E5DD3"/>
    <w:rsid w:val="007E63F4"/>
    <w:rsid w:val="007E7A47"/>
    <w:rsid w:val="007E7FB0"/>
    <w:rsid w:val="007F084E"/>
    <w:rsid w:val="007F16A2"/>
    <w:rsid w:val="007F1FD4"/>
    <w:rsid w:val="007F2151"/>
    <w:rsid w:val="007F3BF4"/>
    <w:rsid w:val="007F400E"/>
    <w:rsid w:val="007F4244"/>
    <w:rsid w:val="007F4368"/>
    <w:rsid w:val="007F5564"/>
    <w:rsid w:val="007F59E2"/>
    <w:rsid w:val="007F68E6"/>
    <w:rsid w:val="007F6D3A"/>
    <w:rsid w:val="007F74AB"/>
    <w:rsid w:val="007F75CB"/>
    <w:rsid w:val="007F76E5"/>
    <w:rsid w:val="00800196"/>
    <w:rsid w:val="008004E7"/>
    <w:rsid w:val="00800B5B"/>
    <w:rsid w:val="00801B6B"/>
    <w:rsid w:val="00802A3E"/>
    <w:rsid w:val="00802B57"/>
    <w:rsid w:val="00802BD8"/>
    <w:rsid w:val="0080308A"/>
    <w:rsid w:val="00804239"/>
    <w:rsid w:val="0080482F"/>
    <w:rsid w:val="00806325"/>
    <w:rsid w:val="00806712"/>
    <w:rsid w:val="00806DF5"/>
    <w:rsid w:val="00806F56"/>
    <w:rsid w:val="008070DA"/>
    <w:rsid w:val="00807B70"/>
    <w:rsid w:val="0081007A"/>
    <w:rsid w:val="00810FF3"/>
    <w:rsid w:val="00812A05"/>
    <w:rsid w:val="00812B7C"/>
    <w:rsid w:val="0081357E"/>
    <w:rsid w:val="00814444"/>
    <w:rsid w:val="00814AD0"/>
    <w:rsid w:val="00814EE4"/>
    <w:rsid w:val="00815493"/>
    <w:rsid w:val="00815694"/>
    <w:rsid w:val="00815A97"/>
    <w:rsid w:val="00815F1F"/>
    <w:rsid w:val="008166DC"/>
    <w:rsid w:val="008208F9"/>
    <w:rsid w:val="008218D8"/>
    <w:rsid w:val="00821B15"/>
    <w:rsid w:val="0082267F"/>
    <w:rsid w:val="00822B88"/>
    <w:rsid w:val="00822DF4"/>
    <w:rsid w:val="00824242"/>
    <w:rsid w:val="0082540F"/>
    <w:rsid w:val="00825973"/>
    <w:rsid w:val="00825FE1"/>
    <w:rsid w:val="00826017"/>
    <w:rsid w:val="008266A5"/>
    <w:rsid w:val="008268F7"/>
    <w:rsid w:val="008278B1"/>
    <w:rsid w:val="00827C35"/>
    <w:rsid w:val="00827E77"/>
    <w:rsid w:val="00827FFB"/>
    <w:rsid w:val="00830131"/>
    <w:rsid w:val="00830355"/>
    <w:rsid w:val="00830BDE"/>
    <w:rsid w:val="0083112C"/>
    <w:rsid w:val="00831200"/>
    <w:rsid w:val="00831893"/>
    <w:rsid w:val="00831E70"/>
    <w:rsid w:val="00832381"/>
    <w:rsid w:val="00832A8E"/>
    <w:rsid w:val="00833946"/>
    <w:rsid w:val="00833EE5"/>
    <w:rsid w:val="00833F5E"/>
    <w:rsid w:val="0083423B"/>
    <w:rsid w:val="00834AC8"/>
    <w:rsid w:val="00834B89"/>
    <w:rsid w:val="00834ED1"/>
    <w:rsid w:val="00835CD4"/>
    <w:rsid w:val="0083669C"/>
    <w:rsid w:val="008371F9"/>
    <w:rsid w:val="0083735B"/>
    <w:rsid w:val="0083764E"/>
    <w:rsid w:val="00837E33"/>
    <w:rsid w:val="00840022"/>
    <w:rsid w:val="008405F3"/>
    <w:rsid w:val="00841867"/>
    <w:rsid w:val="00842ABE"/>
    <w:rsid w:val="0084354B"/>
    <w:rsid w:val="00843705"/>
    <w:rsid w:val="00843D55"/>
    <w:rsid w:val="00843DD1"/>
    <w:rsid w:val="00844307"/>
    <w:rsid w:val="008446DE"/>
    <w:rsid w:val="0084492B"/>
    <w:rsid w:val="00845257"/>
    <w:rsid w:val="0084640D"/>
    <w:rsid w:val="00847775"/>
    <w:rsid w:val="00850EE1"/>
    <w:rsid w:val="0085153B"/>
    <w:rsid w:val="00851584"/>
    <w:rsid w:val="0085168D"/>
    <w:rsid w:val="008518BF"/>
    <w:rsid w:val="00851DD7"/>
    <w:rsid w:val="00852694"/>
    <w:rsid w:val="00852FCA"/>
    <w:rsid w:val="008533D5"/>
    <w:rsid w:val="00854303"/>
    <w:rsid w:val="008544D5"/>
    <w:rsid w:val="00854627"/>
    <w:rsid w:val="00855434"/>
    <w:rsid w:val="00855FD7"/>
    <w:rsid w:val="00856E52"/>
    <w:rsid w:val="0085720E"/>
    <w:rsid w:val="00857868"/>
    <w:rsid w:val="00857D3E"/>
    <w:rsid w:val="00857E6C"/>
    <w:rsid w:val="00860184"/>
    <w:rsid w:val="00860D8F"/>
    <w:rsid w:val="00860ECC"/>
    <w:rsid w:val="0086122E"/>
    <w:rsid w:val="00861683"/>
    <w:rsid w:val="00861ED9"/>
    <w:rsid w:val="00863961"/>
    <w:rsid w:val="0086401C"/>
    <w:rsid w:val="008640F9"/>
    <w:rsid w:val="00864E80"/>
    <w:rsid w:val="00865ABE"/>
    <w:rsid w:val="00866E62"/>
    <w:rsid w:val="008677FE"/>
    <w:rsid w:val="00867C33"/>
    <w:rsid w:val="008702D8"/>
    <w:rsid w:val="00870637"/>
    <w:rsid w:val="0087082E"/>
    <w:rsid w:val="00872047"/>
    <w:rsid w:val="0087249F"/>
    <w:rsid w:val="008726DC"/>
    <w:rsid w:val="00872B4C"/>
    <w:rsid w:val="00873BC4"/>
    <w:rsid w:val="008748AB"/>
    <w:rsid w:val="008748AC"/>
    <w:rsid w:val="00874EFF"/>
    <w:rsid w:val="00875365"/>
    <w:rsid w:val="0087541D"/>
    <w:rsid w:val="00875748"/>
    <w:rsid w:val="008765FC"/>
    <w:rsid w:val="00877054"/>
    <w:rsid w:val="00877486"/>
    <w:rsid w:val="0087758D"/>
    <w:rsid w:val="00877BC4"/>
    <w:rsid w:val="008804F8"/>
    <w:rsid w:val="00880543"/>
    <w:rsid w:val="00880A9E"/>
    <w:rsid w:val="00880E71"/>
    <w:rsid w:val="00881099"/>
    <w:rsid w:val="00881485"/>
    <w:rsid w:val="00881CA6"/>
    <w:rsid w:val="008822B4"/>
    <w:rsid w:val="00883568"/>
    <w:rsid w:val="008835D0"/>
    <w:rsid w:val="00883DB5"/>
    <w:rsid w:val="00883E77"/>
    <w:rsid w:val="00884784"/>
    <w:rsid w:val="00884FE0"/>
    <w:rsid w:val="00885C4D"/>
    <w:rsid w:val="00886B22"/>
    <w:rsid w:val="00886F93"/>
    <w:rsid w:val="00887232"/>
    <w:rsid w:val="008876A1"/>
    <w:rsid w:val="0089035B"/>
    <w:rsid w:val="008903AE"/>
    <w:rsid w:val="00890A72"/>
    <w:rsid w:val="00890B01"/>
    <w:rsid w:val="00891393"/>
    <w:rsid w:val="00892052"/>
    <w:rsid w:val="00892057"/>
    <w:rsid w:val="00892EF8"/>
    <w:rsid w:val="00893197"/>
    <w:rsid w:val="008945AE"/>
    <w:rsid w:val="00895A0D"/>
    <w:rsid w:val="00895E5D"/>
    <w:rsid w:val="00896083"/>
    <w:rsid w:val="008971AD"/>
    <w:rsid w:val="008A026C"/>
    <w:rsid w:val="008A02C5"/>
    <w:rsid w:val="008A09B1"/>
    <w:rsid w:val="008A0D95"/>
    <w:rsid w:val="008A0FDB"/>
    <w:rsid w:val="008A28B9"/>
    <w:rsid w:val="008A2FC4"/>
    <w:rsid w:val="008A3312"/>
    <w:rsid w:val="008A4040"/>
    <w:rsid w:val="008A4260"/>
    <w:rsid w:val="008A44DA"/>
    <w:rsid w:val="008A4B3A"/>
    <w:rsid w:val="008A4BA8"/>
    <w:rsid w:val="008A4D2F"/>
    <w:rsid w:val="008A4DB6"/>
    <w:rsid w:val="008A4E83"/>
    <w:rsid w:val="008A53CB"/>
    <w:rsid w:val="008A580D"/>
    <w:rsid w:val="008A60FF"/>
    <w:rsid w:val="008A6641"/>
    <w:rsid w:val="008A68E6"/>
    <w:rsid w:val="008A707F"/>
    <w:rsid w:val="008A7736"/>
    <w:rsid w:val="008A7DBD"/>
    <w:rsid w:val="008B1C04"/>
    <w:rsid w:val="008B1D3A"/>
    <w:rsid w:val="008B2920"/>
    <w:rsid w:val="008B494B"/>
    <w:rsid w:val="008B6030"/>
    <w:rsid w:val="008B642B"/>
    <w:rsid w:val="008B6A77"/>
    <w:rsid w:val="008B72A9"/>
    <w:rsid w:val="008B770A"/>
    <w:rsid w:val="008C006E"/>
    <w:rsid w:val="008C06C4"/>
    <w:rsid w:val="008C0AE4"/>
    <w:rsid w:val="008C0C9B"/>
    <w:rsid w:val="008C0EAA"/>
    <w:rsid w:val="008C0EC2"/>
    <w:rsid w:val="008C1090"/>
    <w:rsid w:val="008C19BA"/>
    <w:rsid w:val="008C1CDE"/>
    <w:rsid w:val="008C1DD1"/>
    <w:rsid w:val="008C340D"/>
    <w:rsid w:val="008C3CEF"/>
    <w:rsid w:val="008C4384"/>
    <w:rsid w:val="008C552C"/>
    <w:rsid w:val="008C5646"/>
    <w:rsid w:val="008C586C"/>
    <w:rsid w:val="008C5D63"/>
    <w:rsid w:val="008C68FD"/>
    <w:rsid w:val="008C72A4"/>
    <w:rsid w:val="008C7A40"/>
    <w:rsid w:val="008D324A"/>
    <w:rsid w:val="008D3D6F"/>
    <w:rsid w:val="008D565E"/>
    <w:rsid w:val="008D5700"/>
    <w:rsid w:val="008D5A50"/>
    <w:rsid w:val="008D5BAB"/>
    <w:rsid w:val="008D6F61"/>
    <w:rsid w:val="008E018D"/>
    <w:rsid w:val="008E0448"/>
    <w:rsid w:val="008E0543"/>
    <w:rsid w:val="008E101D"/>
    <w:rsid w:val="008E1091"/>
    <w:rsid w:val="008E158C"/>
    <w:rsid w:val="008E1CBB"/>
    <w:rsid w:val="008E1EB9"/>
    <w:rsid w:val="008E2E86"/>
    <w:rsid w:val="008E2F4E"/>
    <w:rsid w:val="008E4053"/>
    <w:rsid w:val="008E496F"/>
    <w:rsid w:val="008E4D3F"/>
    <w:rsid w:val="008E686B"/>
    <w:rsid w:val="008E6CE3"/>
    <w:rsid w:val="008E7016"/>
    <w:rsid w:val="008E71DB"/>
    <w:rsid w:val="008E7EB4"/>
    <w:rsid w:val="008F0F44"/>
    <w:rsid w:val="008F2B67"/>
    <w:rsid w:val="008F301F"/>
    <w:rsid w:val="008F3F16"/>
    <w:rsid w:val="008F3F58"/>
    <w:rsid w:val="008F40F2"/>
    <w:rsid w:val="008F469E"/>
    <w:rsid w:val="008F4799"/>
    <w:rsid w:val="008F52E5"/>
    <w:rsid w:val="008F55A4"/>
    <w:rsid w:val="008F6617"/>
    <w:rsid w:val="008F6930"/>
    <w:rsid w:val="008F6B64"/>
    <w:rsid w:val="008F70B9"/>
    <w:rsid w:val="008F719E"/>
    <w:rsid w:val="009002D9"/>
    <w:rsid w:val="0090089A"/>
    <w:rsid w:val="009014CA"/>
    <w:rsid w:val="00901A1C"/>
    <w:rsid w:val="009021E9"/>
    <w:rsid w:val="00902210"/>
    <w:rsid w:val="0090279F"/>
    <w:rsid w:val="00902C87"/>
    <w:rsid w:val="00902F8A"/>
    <w:rsid w:val="009038A9"/>
    <w:rsid w:val="00904908"/>
    <w:rsid w:val="00905E15"/>
    <w:rsid w:val="0090674E"/>
    <w:rsid w:val="009070E8"/>
    <w:rsid w:val="009078A9"/>
    <w:rsid w:val="00907CE5"/>
    <w:rsid w:val="009103AF"/>
    <w:rsid w:val="00910575"/>
    <w:rsid w:val="00910DF1"/>
    <w:rsid w:val="009112F8"/>
    <w:rsid w:val="0091365E"/>
    <w:rsid w:val="00915590"/>
    <w:rsid w:val="009170D7"/>
    <w:rsid w:val="009174A7"/>
    <w:rsid w:val="00917B66"/>
    <w:rsid w:val="00917BD8"/>
    <w:rsid w:val="0092003A"/>
    <w:rsid w:val="009203D6"/>
    <w:rsid w:val="009208DF"/>
    <w:rsid w:val="00921AC5"/>
    <w:rsid w:val="00921C98"/>
    <w:rsid w:val="00922797"/>
    <w:rsid w:val="00922E92"/>
    <w:rsid w:val="00923404"/>
    <w:rsid w:val="00923FCA"/>
    <w:rsid w:val="0092403F"/>
    <w:rsid w:val="0092441A"/>
    <w:rsid w:val="00924DA5"/>
    <w:rsid w:val="009250DB"/>
    <w:rsid w:val="009252DB"/>
    <w:rsid w:val="0092530C"/>
    <w:rsid w:val="00925438"/>
    <w:rsid w:val="00926424"/>
    <w:rsid w:val="0092698D"/>
    <w:rsid w:val="009270A3"/>
    <w:rsid w:val="00927FF3"/>
    <w:rsid w:val="00930DD2"/>
    <w:rsid w:val="00930E18"/>
    <w:rsid w:val="00930F31"/>
    <w:rsid w:val="00931E59"/>
    <w:rsid w:val="009322F2"/>
    <w:rsid w:val="00933A1A"/>
    <w:rsid w:val="00933BB5"/>
    <w:rsid w:val="0093464A"/>
    <w:rsid w:val="00934B7E"/>
    <w:rsid w:val="00934C44"/>
    <w:rsid w:val="0093503E"/>
    <w:rsid w:val="009355D7"/>
    <w:rsid w:val="0093585B"/>
    <w:rsid w:val="009358DD"/>
    <w:rsid w:val="00935E6D"/>
    <w:rsid w:val="0093725F"/>
    <w:rsid w:val="00937C1F"/>
    <w:rsid w:val="00937E33"/>
    <w:rsid w:val="009409A5"/>
    <w:rsid w:val="009412C6"/>
    <w:rsid w:val="00941FC7"/>
    <w:rsid w:val="009426F7"/>
    <w:rsid w:val="009436C6"/>
    <w:rsid w:val="009446EA"/>
    <w:rsid w:val="009447F7"/>
    <w:rsid w:val="009449BA"/>
    <w:rsid w:val="00945114"/>
    <w:rsid w:val="00945157"/>
    <w:rsid w:val="00946597"/>
    <w:rsid w:val="00947445"/>
    <w:rsid w:val="009476E1"/>
    <w:rsid w:val="009502CE"/>
    <w:rsid w:val="0095062F"/>
    <w:rsid w:val="00951ABD"/>
    <w:rsid w:val="00951FEB"/>
    <w:rsid w:val="0095220B"/>
    <w:rsid w:val="00952316"/>
    <w:rsid w:val="00952B7C"/>
    <w:rsid w:val="00954215"/>
    <w:rsid w:val="00954A84"/>
    <w:rsid w:val="00954CD0"/>
    <w:rsid w:val="00955AA3"/>
    <w:rsid w:val="00956200"/>
    <w:rsid w:val="009564A8"/>
    <w:rsid w:val="00956C8A"/>
    <w:rsid w:val="009572F7"/>
    <w:rsid w:val="00961446"/>
    <w:rsid w:val="0096225A"/>
    <w:rsid w:val="00963AD4"/>
    <w:rsid w:val="00963BBC"/>
    <w:rsid w:val="00964A24"/>
    <w:rsid w:val="009651A6"/>
    <w:rsid w:val="00965C63"/>
    <w:rsid w:val="0096711C"/>
    <w:rsid w:val="00967223"/>
    <w:rsid w:val="009673DC"/>
    <w:rsid w:val="00967881"/>
    <w:rsid w:val="00967D6D"/>
    <w:rsid w:val="009718A2"/>
    <w:rsid w:val="00972A2E"/>
    <w:rsid w:val="00972D70"/>
    <w:rsid w:val="00973DAC"/>
    <w:rsid w:val="0097429C"/>
    <w:rsid w:val="00974595"/>
    <w:rsid w:val="0097506E"/>
    <w:rsid w:val="009758C7"/>
    <w:rsid w:val="00975CC7"/>
    <w:rsid w:val="00976F41"/>
    <w:rsid w:val="0097720C"/>
    <w:rsid w:val="00977730"/>
    <w:rsid w:val="00977E64"/>
    <w:rsid w:val="00977F0F"/>
    <w:rsid w:val="00977F69"/>
    <w:rsid w:val="009801E9"/>
    <w:rsid w:val="00980278"/>
    <w:rsid w:val="0098068D"/>
    <w:rsid w:val="0098191E"/>
    <w:rsid w:val="00981D70"/>
    <w:rsid w:val="009824CA"/>
    <w:rsid w:val="009836D0"/>
    <w:rsid w:val="00983E39"/>
    <w:rsid w:val="0098598C"/>
    <w:rsid w:val="00985B18"/>
    <w:rsid w:val="00986810"/>
    <w:rsid w:val="00986FF8"/>
    <w:rsid w:val="00987209"/>
    <w:rsid w:val="009873A6"/>
    <w:rsid w:val="009878EB"/>
    <w:rsid w:val="00987AC4"/>
    <w:rsid w:val="0099096E"/>
    <w:rsid w:val="00990DD9"/>
    <w:rsid w:val="00991371"/>
    <w:rsid w:val="00992031"/>
    <w:rsid w:val="00992723"/>
    <w:rsid w:val="00992B58"/>
    <w:rsid w:val="00992D1F"/>
    <w:rsid w:val="009932EC"/>
    <w:rsid w:val="009934B8"/>
    <w:rsid w:val="00993AA0"/>
    <w:rsid w:val="00993DE4"/>
    <w:rsid w:val="00993FA9"/>
    <w:rsid w:val="00995128"/>
    <w:rsid w:val="0099527E"/>
    <w:rsid w:val="00996D1C"/>
    <w:rsid w:val="009977E9"/>
    <w:rsid w:val="009A067C"/>
    <w:rsid w:val="009A187F"/>
    <w:rsid w:val="009A1E49"/>
    <w:rsid w:val="009A20C6"/>
    <w:rsid w:val="009A3267"/>
    <w:rsid w:val="009A3716"/>
    <w:rsid w:val="009A4121"/>
    <w:rsid w:val="009A546A"/>
    <w:rsid w:val="009A6640"/>
    <w:rsid w:val="009A753D"/>
    <w:rsid w:val="009B0CE9"/>
    <w:rsid w:val="009B1469"/>
    <w:rsid w:val="009B245D"/>
    <w:rsid w:val="009B3466"/>
    <w:rsid w:val="009B36B5"/>
    <w:rsid w:val="009B40B4"/>
    <w:rsid w:val="009B4445"/>
    <w:rsid w:val="009B457C"/>
    <w:rsid w:val="009B4741"/>
    <w:rsid w:val="009B4837"/>
    <w:rsid w:val="009B4FEB"/>
    <w:rsid w:val="009B5A95"/>
    <w:rsid w:val="009B6AE0"/>
    <w:rsid w:val="009B6BC2"/>
    <w:rsid w:val="009B6F16"/>
    <w:rsid w:val="009B78C4"/>
    <w:rsid w:val="009B7F8D"/>
    <w:rsid w:val="009C09A4"/>
    <w:rsid w:val="009C0B23"/>
    <w:rsid w:val="009C1573"/>
    <w:rsid w:val="009C2DD9"/>
    <w:rsid w:val="009C3A0D"/>
    <w:rsid w:val="009C43E2"/>
    <w:rsid w:val="009C5F10"/>
    <w:rsid w:val="009C614B"/>
    <w:rsid w:val="009C69FD"/>
    <w:rsid w:val="009C6B5D"/>
    <w:rsid w:val="009C6D95"/>
    <w:rsid w:val="009C700D"/>
    <w:rsid w:val="009C7129"/>
    <w:rsid w:val="009C7149"/>
    <w:rsid w:val="009D0202"/>
    <w:rsid w:val="009D0769"/>
    <w:rsid w:val="009D0F6C"/>
    <w:rsid w:val="009D1438"/>
    <w:rsid w:val="009D15E4"/>
    <w:rsid w:val="009D17C2"/>
    <w:rsid w:val="009D26AB"/>
    <w:rsid w:val="009D2ED2"/>
    <w:rsid w:val="009D45C5"/>
    <w:rsid w:val="009D51A2"/>
    <w:rsid w:val="009E0E48"/>
    <w:rsid w:val="009E0FB7"/>
    <w:rsid w:val="009E2763"/>
    <w:rsid w:val="009E2872"/>
    <w:rsid w:val="009E3B98"/>
    <w:rsid w:val="009E4A14"/>
    <w:rsid w:val="009E4D28"/>
    <w:rsid w:val="009E5704"/>
    <w:rsid w:val="009E5DDF"/>
    <w:rsid w:val="009F01A3"/>
    <w:rsid w:val="009F047E"/>
    <w:rsid w:val="009F0D5B"/>
    <w:rsid w:val="009F16D8"/>
    <w:rsid w:val="009F1A2B"/>
    <w:rsid w:val="009F1E47"/>
    <w:rsid w:val="009F2CCF"/>
    <w:rsid w:val="009F307D"/>
    <w:rsid w:val="009F34AE"/>
    <w:rsid w:val="009F3A16"/>
    <w:rsid w:val="009F3BEC"/>
    <w:rsid w:val="009F451D"/>
    <w:rsid w:val="009F5B4F"/>
    <w:rsid w:val="009F726A"/>
    <w:rsid w:val="009F7946"/>
    <w:rsid w:val="00A024D3"/>
    <w:rsid w:val="00A02D0F"/>
    <w:rsid w:val="00A04117"/>
    <w:rsid w:val="00A04FCB"/>
    <w:rsid w:val="00A053C7"/>
    <w:rsid w:val="00A0774C"/>
    <w:rsid w:val="00A07B42"/>
    <w:rsid w:val="00A1069C"/>
    <w:rsid w:val="00A109F3"/>
    <w:rsid w:val="00A10AF9"/>
    <w:rsid w:val="00A10C7B"/>
    <w:rsid w:val="00A1101B"/>
    <w:rsid w:val="00A11711"/>
    <w:rsid w:val="00A11BF8"/>
    <w:rsid w:val="00A11EAC"/>
    <w:rsid w:val="00A12A90"/>
    <w:rsid w:val="00A13996"/>
    <w:rsid w:val="00A146C0"/>
    <w:rsid w:val="00A147F6"/>
    <w:rsid w:val="00A1486E"/>
    <w:rsid w:val="00A14A72"/>
    <w:rsid w:val="00A14FB4"/>
    <w:rsid w:val="00A1530B"/>
    <w:rsid w:val="00A1592B"/>
    <w:rsid w:val="00A15B2C"/>
    <w:rsid w:val="00A16523"/>
    <w:rsid w:val="00A17773"/>
    <w:rsid w:val="00A1795A"/>
    <w:rsid w:val="00A205A8"/>
    <w:rsid w:val="00A207CA"/>
    <w:rsid w:val="00A21023"/>
    <w:rsid w:val="00A21216"/>
    <w:rsid w:val="00A224EE"/>
    <w:rsid w:val="00A22DAB"/>
    <w:rsid w:val="00A232AC"/>
    <w:rsid w:val="00A24514"/>
    <w:rsid w:val="00A24DE2"/>
    <w:rsid w:val="00A252F2"/>
    <w:rsid w:val="00A25F00"/>
    <w:rsid w:val="00A26BD0"/>
    <w:rsid w:val="00A2712A"/>
    <w:rsid w:val="00A27237"/>
    <w:rsid w:val="00A27389"/>
    <w:rsid w:val="00A273E4"/>
    <w:rsid w:val="00A2781F"/>
    <w:rsid w:val="00A279D1"/>
    <w:rsid w:val="00A27C88"/>
    <w:rsid w:val="00A31043"/>
    <w:rsid w:val="00A31A41"/>
    <w:rsid w:val="00A31E66"/>
    <w:rsid w:val="00A3237E"/>
    <w:rsid w:val="00A32483"/>
    <w:rsid w:val="00A328DA"/>
    <w:rsid w:val="00A329F5"/>
    <w:rsid w:val="00A33E4A"/>
    <w:rsid w:val="00A33E56"/>
    <w:rsid w:val="00A34939"/>
    <w:rsid w:val="00A34E65"/>
    <w:rsid w:val="00A368E9"/>
    <w:rsid w:val="00A36D4C"/>
    <w:rsid w:val="00A371FA"/>
    <w:rsid w:val="00A374C8"/>
    <w:rsid w:val="00A37A66"/>
    <w:rsid w:val="00A40AD6"/>
    <w:rsid w:val="00A41899"/>
    <w:rsid w:val="00A41AD3"/>
    <w:rsid w:val="00A4328D"/>
    <w:rsid w:val="00A4353D"/>
    <w:rsid w:val="00A43A2C"/>
    <w:rsid w:val="00A43D8E"/>
    <w:rsid w:val="00A444FB"/>
    <w:rsid w:val="00A45DD4"/>
    <w:rsid w:val="00A4626E"/>
    <w:rsid w:val="00A471C4"/>
    <w:rsid w:val="00A47985"/>
    <w:rsid w:val="00A47A1D"/>
    <w:rsid w:val="00A47A54"/>
    <w:rsid w:val="00A51FC5"/>
    <w:rsid w:val="00A52B6E"/>
    <w:rsid w:val="00A53BC5"/>
    <w:rsid w:val="00A548A1"/>
    <w:rsid w:val="00A54966"/>
    <w:rsid w:val="00A54B0C"/>
    <w:rsid w:val="00A54D83"/>
    <w:rsid w:val="00A54F17"/>
    <w:rsid w:val="00A55152"/>
    <w:rsid w:val="00A56230"/>
    <w:rsid w:val="00A568DD"/>
    <w:rsid w:val="00A5697C"/>
    <w:rsid w:val="00A57123"/>
    <w:rsid w:val="00A5727D"/>
    <w:rsid w:val="00A575DD"/>
    <w:rsid w:val="00A5798E"/>
    <w:rsid w:val="00A57F86"/>
    <w:rsid w:val="00A600EB"/>
    <w:rsid w:val="00A60EBA"/>
    <w:rsid w:val="00A61895"/>
    <w:rsid w:val="00A6196B"/>
    <w:rsid w:val="00A6241F"/>
    <w:rsid w:val="00A63CDC"/>
    <w:rsid w:val="00A63D53"/>
    <w:rsid w:val="00A644DE"/>
    <w:rsid w:val="00A645E1"/>
    <w:rsid w:val="00A6611E"/>
    <w:rsid w:val="00A67623"/>
    <w:rsid w:val="00A67A3E"/>
    <w:rsid w:val="00A67B64"/>
    <w:rsid w:val="00A67E61"/>
    <w:rsid w:val="00A70256"/>
    <w:rsid w:val="00A70599"/>
    <w:rsid w:val="00A70D7D"/>
    <w:rsid w:val="00A71124"/>
    <w:rsid w:val="00A7142C"/>
    <w:rsid w:val="00A71472"/>
    <w:rsid w:val="00A71685"/>
    <w:rsid w:val="00A71FC7"/>
    <w:rsid w:val="00A72042"/>
    <w:rsid w:val="00A72270"/>
    <w:rsid w:val="00A725D8"/>
    <w:rsid w:val="00A7299D"/>
    <w:rsid w:val="00A72A12"/>
    <w:rsid w:val="00A72EF1"/>
    <w:rsid w:val="00A73098"/>
    <w:rsid w:val="00A730DD"/>
    <w:rsid w:val="00A733DD"/>
    <w:rsid w:val="00A734CC"/>
    <w:rsid w:val="00A735B4"/>
    <w:rsid w:val="00A736DB"/>
    <w:rsid w:val="00A741C2"/>
    <w:rsid w:val="00A7437D"/>
    <w:rsid w:val="00A74895"/>
    <w:rsid w:val="00A749A7"/>
    <w:rsid w:val="00A75202"/>
    <w:rsid w:val="00A7598B"/>
    <w:rsid w:val="00A77710"/>
    <w:rsid w:val="00A778BB"/>
    <w:rsid w:val="00A77F81"/>
    <w:rsid w:val="00A80409"/>
    <w:rsid w:val="00A81017"/>
    <w:rsid w:val="00A81B80"/>
    <w:rsid w:val="00A81B88"/>
    <w:rsid w:val="00A81E8C"/>
    <w:rsid w:val="00A8256A"/>
    <w:rsid w:val="00A83127"/>
    <w:rsid w:val="00A8350B"/>
    <w:rsid w:val="00A83AB0"/>
    <w:rsid w:val="00A846F3"/>
    <w:rsid w:val="00A84E99"/>
    <w:rsid w:val="00A857AA"/>
    <w:rsid w:val="00A86177"/>
    <w:rsid w:val="00A865BC"/>
    <w:rsid w:val="00A8693F"/>
    <w:rsid w:val="00A872FF"/>
    <w:rsid w:val="00A87939"/>
    <w:rsid w:val="00A902BF"/>
    <w:rsid w:val="00A9156E"/>
    <w:rsid w:val="00A92289"/>
    <w:rsid w:val="00A9280C"/>
    <w:rsid w:val="00A929A0"/>
    <w:rsid w:val="00A930E9"/>
    <w:rsid w:val="00A937FD"/>
    <w:rsid w:val="00A9398B"/>
    <w:rsid w:val="00A93F04"/>
    <w:rsid w:val="00A94104"/>
    <w:rsid w:val="00A941DF"/>
    <w:rsid w:val="00A9458A"/>
    <w:rsid w:val="00A94AA7"/>
    <w:rsid w:val="00A951DB"/>
    <w:rsid w:val="00A95547"/>
    <w:rsid w:val="00A9571F"/>
    <w:rsid w:val="00A959B1"/>
    <w:rsid w:val="00A96360"/>
    <w:rsid w:val="00A96ED7"/>
    <w:rsid w:val="00A9778A"/>
    <w:rsid w:val="00A97967"/>
    <w:rsid w:val="00AA0185"/>
    <w:rsid w:val="00AA07F5"/>
    <w:rsid w:val="00AA0BD9"/>
    <w:rsid w:val="00AA10C3"/>
    <w:rsid w:val="00AA24B6"/>
    <w:rsid w:val="00AA26F6"/>
    <w:rsid w:val="00AA27E7"/>
    <w:rsid w:val="00AA293F"/>
    <w:rsid w:val="00AA2A7A"/>
    <w:rsid w:val="00AA3CDA"/>
    <w:rsid w:val="00AA3D32"/>
    <w:rsid w:val="00AA3FC0"/>
    <w:rsid w:val="00AA3FC3"/>
    <w:rsid w:val="00AA431D"/>
    <w:rsid w:val="00AA4330"/>
    <w:rsid w:val="00AA44DA"/>
    <w:rsid w:val="00AA649D"/>
    <w:rsid w:val="00AA729C"/>
    <w:rsid w:val="00AA7A6F"/>
    <w:rsid w:val="00AB1DAE"/>
    <w:rsid w:val="00AB1F9A"/>
    <w:rsid w:val="00AB2163"/>
    <w:rsid w:val="00AB217A"/>
    <w:rsid w:val="00AB2514"/>
    <w:rsid w:val="00AB265D"/>
    <w:rsid w:val="00AB298A"/>
    <w:rsid w:val="00AB2BAE"/>
    <w:rsid w:val="00AB2CAA"/>
    <w:rsid w:val="00AB2EA6"/>
    <w:rsid w:val="00AB2ECE"/>
    <w:rsid w:val="00AB3896"/>
    <w:rsid w:val="00AB3957"/>
    <w:rsid w:val="00AB3F96"/>
    <w:rsid w:val="00AB465B"/>
    <w:rsid w:val="00AB4EF1"/>
    <w:rsid w:val="00AB51AA"/>
    <w:rsid w:val="00AB523C"/>
    <w:rsid w:val="00AB55F8"/>
    <w:rsid w:val="00AB6015"/>
    <w:rsid w:val="00AB6209"/>
    <w:rsid w:val="00AB63F6"/>
    <w:rsid w:val="00AB6A4C"/>
    <w:rsid w:val="00AB6A6C"/>
    <w:rsid w:val="00AB6DF8"/>
    <w:rsid w:val="00AB6ED7"/>
    <w:rsid w:val="00AB6FD2"/>
    <w:rsid w:val="00AB745D"/>
    <w:rsid w:val="00AB76F7"/>
    <w:rsid w:val="00AB79F7"/>
    <w:rsid w:val="00AC11B7"/>
    <w:rsid w:val="00AC1E58"/>
    <w:rsid w:val="00AC2ABA"/>
    <w:rsid w:val="00AC2AE0"/>
    <w:rsid w:val="00AC3075"/>
    <w:rsid w:val="00AC4104"/>
    <w:rsid w:val="00AC46B2"/>
    <w:rsid w:val="00AC4BE1"/>
    <w:rsid w:val="00AC4C7A"/>
    <w:rsid w:val="00AC4ED7"/>
    <w:rsid w:val="00AC524C"/>
    <w:rsid w:val="00AC57AE"/>
    <w:rsid w:val="00AC59E2"/>
    <w:rsid w:val="00AC5F5B"/>
    <w:rsid w:val="00AC6235"/>
    <w:rsid w:val="00AC7214"/>
    <w:rsid w:val="00AD058B"/>
    <w:rsid w:val="00AD0ADD"/>
    <w:rsid w:val="00AD0FDB"/>
    <w:rsid w:val="00AD1DB3"/>
    <w:rsid w:val="00AD1FD6"/>
    <w:rsid w:val="00AD252D"/>
    <w:rsid w:val="00AD2C32"/>
    <w:rsid w:val="00AD3DB5"/>
    <w:rsid w:val="00AD568E"/>
    <w:rsid w:val="00AD5F6E"/>
    <w:rsid w:val="00AD5F7B"/>
    <w:rsid w:val="00AD6CA7"/>
    <w:rsid w:val="00AD73A4"/>
    <w:rsid w:val="00AD7755"/>
    <w:rsid w:val="00AD77FF"/>
    <w:rsid w:val="00AE0192"/>
    <w:rsid w:val="00AE18B3"/>
    <w:rsid w:val="00AE2B9E"/>
    <w:rsid w:val="00AE2D81"/>
    <w:rsid w:val="00AE327C"/>
    <w:rsid w:val="00AE37BC"/>
    <w:rsid w:val="00AE39AF"/>
    <w:rsid w:val="00AE41AF"/>
    <w:rsid w:val="00AE4511"/>
    <w:rsid w:val="00AE4A1F"/>
    <w:rsid w:val="00AE4EB1"/>
    <w:rsid w:val="00AE4F8D"/>
    <w:rsid w:val="00AE58F5"/>
    <w:rsid w:val="00AE5F0D"/>
    <w:rsid w:val="00AE5FB0"/>
    <w:rsid w:val="00AE619F"/>
    <w:rsid w:val="00AE64B0"/>
    <w:rsid w:val="00AE6811"/>
    <w:rsid w:val="00AE7A51"/>
    <w:rsid w:val="00AE7D0F"/>
    <w:rsid w:val="00AE7FA8"/>
    <w:rsid w:val="00AF032B"/>
    <w:rsid w:val="00AF0569"/>
    <w:rsid w:val="00AF05C7"/>
    <w:rsid w:val="00AF05EB"/>
    <w:rsid w:val="00AF0AF9"/>
    <w:rsid w:val="00AF0C3B"/>
    <w:rsid w:val="00AF0E2B"/>
    <w:rsid w:val="00AF1310"/>
    <w:rsid w:val="00AF1F04"/>
    <w:rsid w:val="00AF2653"/>
    <w:rsid w:val="00AF2A2B"/>
    <w:rsid w:val="00AF337A"/>
    <w:rsid w:val="00AF3637"/>
    <w:rsid w:val="00AF3E30"/>
    <w:rsid w:val="00AF471E"/>
    <w:rsid w:val="00AF5475"/>
    <w:rsid w:val="00AF5631"/>
    <w:rsid w:val="00AF744F"/>
    <w:rsid w:val="00AF75BE"/>
    <w:rsid w:val="00AF78AE"/>
    <w:rsid w:val="00AF7D8A"/>
    <w:rsid w:val="00AF7FE3"/>
    <w:rsid w:val="00B009C4"/>
    <w:rsid w:val="00B00B80"/>
    <w:rsid w:val="00B00C96"/>
    <w:rsid w:val="00B00F38"/>
    <w:rsid w:val="00B01848"/>
    <w:rsid w:val="00B01DB5"/>
    <w:rsid w:val="00B0248A"/>
    <w:rsid w:val="00B02B4E"/>
    <w:rsid w:val="00B02FEA"/>
    <w:rsid w:val="00B0304D"/>
    <w:rsid w:val="00B032ED"/>
    <w:rsid w:val="00B0355E"/>
    <w:rsid w:val="00B0544C"/>
    <w:rsid w:val="00B058D3"/>
    <w:rsid w:val="00B06290"/>
    <w:rsid w:val="00B07877"/>
    <w:rsid w:val="00B10EBC"/>
    <w:rsid w:val="00B1116C"/>
    <w:rsid w:val="00B1254A"/>
    <w:rsid w:val="00B12B1A"/>
    <w:rsid w:val="00B12C3B"/>
    <w:rsid w:val="00B12CB3"/>
    <w:rsid w:val="00B12EE5"/>
    <w:rsid w:val="00B12EF7"/>
    <w:rsid w:val="00B12FFB"/>
    <w:rsid w:val="00B14A85"/>
    <w:rsid w:val="00B14B92"/>
    <w:rsid w:val="00B14D91"/>
    <w:rsid w:val="00B1538C"/>
    <w:rsid w:val="00B159DD"/>
    <w:rsid w:val="00B15E17"/>
    <w:rsid w:val="00B15FB9"/>
    <w:rsid w:val="00B163E8"/>
    <w:rsid w:val="00B17653"/>
    <w:rsid w:val="00B178C0"/>
    <w:rsid w:val="00B200FC"/>
    <w:rsid w:val="00B202C2"/>
    <w:rsid w:val="00B202F1"/>
    <w:rsid w:val="00B205A5"/>
    <w:rsid w:val="00B2075D"/>
    <w:rsid w:val="00B209A0"/>
    <w:rsid w:val="00B209C0"/>
    <w:rsid w:val="00B2166B"/>
    <w:rsid w:val="00B2265E"/>
    <w:rsid w:val="00B23DD3"/>
    <w:rsid w:val="00B243D1"/>
    <w:rsid w:val="00B256C0"/>
    <w:rsid w:val="00B2681C"/>
    <w:rsid w:val="00B26B46"/>
    <w:rsid w:val="00B26C48"/>
    <w:rsid w:val="00B2781C"/>
    <w:rsid w:val="00B3009E"/>
    <w:rsid w:val="00B303C8"/>
    <w:rsid w:val="00B3194B"/>
    <w:rsid w:val="00B325F5"/>
    <w:rsid w:val="00B32683"/>
    <w:rsid w:val="00B32D75"/>
    <w:rsid w:val="00B33145"/>
    <w:rsid w:val="00B3361F"/>
    <w:rsid w:val="00B339CD"/>
    <w:rsid w:val="00B33FAF"/>
    <w:rsid w:val="00B342AC"/>
    <w:rsid w:val="00B34E44"/>
    <w:rsid w:val="00B35F81"/>
    <w:rsid w:val="00B364AD"/>
    <w:rsid w:val="00B3662F"/>
    <w:rsid w:val="00B36D43"/>
    <w:rsid w:val="00B36DB4"/>
    <w:rsid w:val="00B371EC"/>
    <w:rsid w:val="00B37278"/>
    <w:rsid w:val="00B37648"/>
    <w:rsid w:val="00B37AC1"/>
    <w:rsid w:val="00B37C4E"/>
    <w:rsid w:val="00B402EF"/>
    <w:rsid w:val="00B4094F"/>
    <w:rsid w:val="00B40ADC"/>
    <w:rsid w:val="00B40DB9"/>
    <w:rsid w:val="00B410F3"/>
    <w:rsid w:val="00B42710"/>
    <w:rsid w:val="00B43074"/>
    <w:rsid w:val="00B4397A"/>
    <w:rsid w:val="00B44625"/>
    <w:rsid w:val="00B455D4"/>
    <w:rsid w:val="00B4722A"/>
    <w:rsid w:val="00B51434"/>
    <w:rsid w:val="00B51715"/>
    <w:rsid w:val="00B51895"/>
    <w:rsid w:val="00B535D2"/>
    <w:rsid w:val="00B53A5A"/>
    <w:rsid w:val="00B53B8E"/>
    <w:rsid w:val="00B556E3"/>
    <w:rsid w:val="00B57193"/>
    <w:rsid w:val="00B601C4"/>
    <w:rsid w:val="00B601F9"/>
    <w:rsid w:val="00B608DB"/>
    <w:rsid w:val="00B60F97"/>
    <w:rsid w:val="00B60FD5"/>
    <w:rsid w:val="00B6122D"/>
    <w:rsid w:val="00B6125D"/>
    <w:rsid w:val="00B61D56"/>
    <w:rsid w:val="00B62011"/>
    <w:rsid w:val="00B62B8B"/>
    <w:rsid w:val="00B62CFE"/>
    <w:rsid w:val="00B6315E"/>
    <w:rsid w:val="00B63E21"/>
    <w:rsid w:val="00B643BF"/>
    <w:rsid w:val="00B64CB1"/>
    <w:rsid w:val="00B656AE"/>
    <w:rsid w:val="00B659F4"/>
    <w:rsid w:val="00B65AFC"/>
    <w:rsid w:val="00B65B07"/>
    <w:rsid w:val="00B66CC5"/>
    <w:rsid w:val="00B673D5"/>
    <w:rsid w:val="00B7077E"/>
    <w:rsid w:val="00B71051"/>
    <w:rsid w:val="00B710B7"/>
    <w:rsid w:val="00B71261"/>
    <w:rsid w:val="00B712A8"/>
    <w:rsid w:val="00B71576"/>
    <w:rsid w:val="00B7198C"/>
    <w:rsid w:val="00B71CD5"/>
    <w:rsid w:val="00B71D72"/>
    <w:rsid w:val="00B731D4"/>
    <w:rsid w:val="00B7387B"/>
    <w:rsid w:val="00B73C8D"/>
    <w:rsid w:val="00B73EB8"/>
    <w:rsid w:val="00B73FD6"/>
    <w:rsid w:val="00B750A8"/>
    <w:rsid w:val="00B756F1"/>
    <w:rsid w:val="00B75ABC"/>
    <w:rsid w:val="00B75E4C"/>
    <w:rsid w:val="00B7617A"/>
    <w:rsid w:val="00B7692A"/>
    <w:rsid w:val="00B7737D"/>
    <w:rsid w:val="00B774A4"/>
    <w:rsid w:val="00B800C1"/>
    <w:rsid w:val="00B801A3"/>
    <w:rsid w:val="00B8032F"/>
    <w:rsid w:val="00B80717"/>
    <w:rsid w:val="00B80DCF"/>
    <w:rsid w:val="00B80E38"/>
    <w:rsid w:val="00B80F3B"/>
    <w:rsid w:val="00B80FAF"/>
    <w:rsid w:val="00B81E68"/>
    <w:rsid w:val="00B8208E"/>
    <w:rsid w:val="00B821A8"/>
    <w:rsid w:val="00B822E2"/>
    <w:rsid w:val="00B82B68"/>
    <w:rsid w:val="00B836ED"/>
    <w:rsid w:val="00B844A5"/>
    <w:rsid w:val="00B848C9"/>
    <w:rsid w:val="00B855C2"/>
    <w:rsid w:val="00B85D36"/>
    <w:rsid w:val="00B86529"/>
    <w:rsid w:val="00B9034E"/>
    <w:rsid w:val="00B908E4"/>
    <w:rsid w:val="00B9109C"/>
    <w:rsid w:val="00B936C9"/>
    <w:rsid w:val="00B93E09"/>
    <w:rsid w:val="00B93E60"/>
    <w:rsid w:val="00B93EE0"/>
    <w:rsid w:val="00B9405C"/>
    <w:rsid w:val="00B95AA0"/>
    <w:rsid w:val="00B963A5"/>
    <w:rsid w:val="00B96A34"/>
    <w:rsid w:val="00B96BFE"/>
    <w:rsid w:val="00B9785E"/>
    <w:rsid w:val="00BA027B"/>
    <w:rsid w:val="00BA0940"/>
    <w:rsid w:val="00BA1E7F"/>
    <w:rsid w:val="00BA2143"/>
    <w:rsid w:val="00BA267A"/>
    <w:rsid w:val="00BA2A53"/>
    <w:rsid w:val="00BA3230"/>
    <w:rsid w:val="00BA3A0E"/>
    <w:rsid w:val="00BA3D0B"/>
    <w:rsid w:val="00BA4075"/>
    <w:rsid w:val="00BA4534"/>
    <w:rsid w:val="00BA51BD"/>
    <w:rsid w:val="00BA5A0C"/>
    <w:rsid w:val="00BA5CB0"/>
    <w:rsid w:val="00BA6394"/>
    <w:rsid w:val="00BA6BAD"/>
    <w:rsid w:val="00BA7309"/>
    <w:rsid w:val="00BA7AEC"/>
    <w:rsid w:val="00BB01E0"/>
    <w:rsid w:val="00BB0244"/>
    <w:rsid w:val="00BB0750"/>
    <w:rsid w:val="00BB10D0"/>
    <w:rsid w:val="00BB10D3"/>
    <w:rsid w:val="00BB308A"/>
    <w:rsid w:val="00BB3744"/>
    <w:rsid w:val="00BB3C1A"/>
    <w:rsid w:val="00BB45A6"/>
    <w:rsid w:val="00BB4764"/>
    <w:rsid w:val="00BB4B59"/>
    <w:rsid w:val="00BB53C4"/>
    <w:rsid w:val="00BB53C9"/>
    <w:rsid w:val="00BB5898"/>
    <w:rsid w:val="00BB698D"/>
    <w:rsid w:val="00BB69E5"/>
    <w:rsid w:val="00BB6A0E"/>
    <w:rsid w:val="00BB6B48"/>
    <w:rsid w:val="00BB72F5"/>
    <w:rsid w:val="00BC0C41"/>
    <w:rsid w:val="00BC0DC6"/>
    <w:rsid w:val="00BC0E07"/>
    <w:rsid w:val="00BC124B"/>
    <w:rsid w:val="00BC30EB"/>
    <w:rsid w:val="00BC33BC"/>
    <w:rsid w:val="00BC4FF7"/>
    <w:rsid w:val="00BC5EC6"/>
    <w:rsid w:val="00BC5ECA"/>
    <w:rsid w:val="00BC5FA2"/>
    <w:rsid w:val="00BC61E3"/>
    <w:rsid w:val="00BC6B61"/>
    <w:rsid w:val="00BC744E"/>
    <w:rsid w:val="00BD05CA"/>
    <w:rsid w:val="00BD0932"/>
    <w:rsid w:val="00BD123B"/>
    <w:rsid w:val="00BD1838"/>
    <w:rsid w:val="00BD215F"/>
    <w:rsid w:val="00BD23C5"/>
    <w:rsid w:val="00BD33B2"/>
    <w:rsid w:val="00BD4462"/>
    <w:rsid w:val="00BD4CF4"/>
    <w:rsid w:val="00BD5F9C"/>
    <w:rsid w:val="00BD61CC"/>
    <w:rsid w:val="00BD6787"/>
    <w:rsid w:val="00BD7464"/>
    <w:rsid w:val="00BD7DAB"/>
    <w:rsid w:val="00BE03F6"/>
    <w:rsid w:val="00BE095F"/>
    <w:rsid w:val="00BE1A0A"/>
    <w:rsid w:val="00BE1FB2"/>
    <w:rsid w:val="00BE25BC"/>
    <w:rsid w:val="00BE3569"/>
    <w:rsid w:val="00BE389E"/>
    <w:rsid w:val="00BE398D"/>
    <w:rsid w:val="00BE3D38"/>
    <w:rsid w:val="00BE447E"/>
    <w:rsid w:val="00BE5030"/>
    <w:rsid w:val="00BE5048"/>
    <w:rsid w:val="00BE5300"/>
    <w:rsid w:val="00BE64D7"/>
    <w:rsid w:val="00BE66B6"/>
    <w:rsid w:val="00BE690B"/>
    <w:rsid w:val="00BE77AD"/>
    <w:rsid w:val="00BE7E89"/>
    <w:rsid w:val="00BF0025"/>
    <w:rsid w:val="00BF03CF"/>
    <w:rsid w:val="00BF09CE"/>
    <w:rsid w:val="00BF0B98"/>
    <w:rsid w:val="00BF0BE6"/>
    <w:rsid w:val="00BF17D3"/>
    <w:rsid w:val="00BF216C"/>
    <w:rsid w:val="00BF2420"/>
    <w:rsid w:val="00BF26A0"/>
    <w:rsid w:val="00BF2759"/>
    <w:rsid w:val="00BF2926"/>
    <w:rsid w:val="00BF2C7B"/>
    <w:rsid w:val="00BF2D51"/>
    <w:rsid w:val="00BF31C0"/>
    <w:rsid w:val="00BF39D9"/>
    <w:rsid w:val="00BF3BB8"/>
    <w:rsid w:val="00BF5C32"/>
    <w:rsid w:val="00BF5C43"/>
    <w:rsid w:val="00C00D5F"/>
    <w:rsid w:val="00C00E96"/>
    <w:rsid w:val="00C02C22"/>
    <w:rsid w:val="00C035B2"/>
    <w:rsid w:val="00C0397A"/>
    <w:rsid w:val="00C03E2C"/>
    <w:rsid w:val="00C03EF5"/>
    <w:rsid w:val="00C0411A"/>
    <w:rsid w:val="00C0469F"/>
    <w:rsid w:val="00C04EB8"/>
    <w:rsid w:val="00C04F4B"/>
    <w:rsid w:val="00C0522E"/>
    <w:rsid w:val="00C06B4F"/>
    <w:rsid w:val="00C10261"/>
    <w:rsid w:val="00C10602"/>
    <w:rsid w:val="00C10A32"/>
    <w:rsid w:val="00C11DAB"/>
    <w:rsid w:val="00C121BD"/>
    <w:rsid w:val="00C121D9"/>
    <w:rsid w:val="00C1271B"/>
    <w:rsid w:val="00C13585"/>
    <w:rsid w:val="00C13880"/>
    <w:rsid w:val="00C15584"/>
    <w:rsid w:val="00C17342"/>
    <w:rsid w:val="00C17E56"/>
    <w:rsid w:val="00C200D6"/>
    <w:rsid w:val="00C2011F"/>
    <w:rsid w:val="00C20238"/>
    <w:rsid w:val="00C20467"/>
    <w:rsid w:val="00C206EA"/>
    <w:rsid w:val="00C20C78"/>
    <w:rsid w:val="00C215D0"/>
    <w:rsid w:val="00C220EB"/>
    <w:rsid w:val="00C225F7"/>
    <w:rsid w:val="00C228CE"/>
    <w:rsid w:val="00C232F1"/>
    <w:rsid w:val="00C23C48"/>
    <w:rsid w:val="00C24332"/>
    <w:rsid w:val="00C24A9D"/>
    <w:rsid w:val="00C250D3"/>
    <w:rsid w:val="00C2617F"/>
    <w:rsid w:val="00C27490"/>
    <w:rsid w:val="00C2760D"/>
    <w:rsid w:val="00C311DA"/>
    <w:rsid w:val="00C31712"/>
    <w:rsid w:val="00C32284"/>
    <w:rsid w:val="00C328DB"/>
    <w:rsid w:val="00C32AC2"/>
    <w:rsid w:val="00C32C85"/>
    <w:rsid w:val="00C32DF9"/>
    <w:rsid w:val="00C333BD"/>
    <w:rsid w:val="00C339D1"/>
    <w:rsid w:val="00C33BE7"/>
    <w:rsid w:val="00C34812"/>
    <w:rsid w:val="00C34C81"/>
    <w:rsid w:val="00C35867"/>
    <w:rsid w:val="00C359D2"/>
    <w:rsid w:val="00C367F8"/>
    <w:rsid w:val="00C40392"/>
    <w:rsid w:val="00C410BE"/>
    <w:rsid w:val="00C421B7"/>
    <w:rsid w:val="00C42ED0"/>
    <w:rsid w:val="00C44BB2"/>
    <w:rsid w:val="00C44D97"/>
    <w:rsid w:val="00C44E3A"/>
    <w:rsid w:val="00C4503A"/>
    <w:rsid w:val="00C45C2A"/>
    <w:rsid w:val="00C4654D"/>
    <w:rsid w:val="00C46602"/>
    <w:rsid w:val="00C476B0"/>
    <w:rsid w:val="00C50936"/>
    <w:rsid w:val="00C511E0"/>
    <w:rsid w:val="00C516CC"/>
    <w:rsid w:val="00C51967"/>
    <w:rsid w:val="00C52045"/>
    <w:rsid w:val="00C524BE"/>
    <w:rsid w:val="00C524F5"/>
    <w:rsid w:val="00C52EA9"/>
    <w:rsid w:val="00C53A38"/>
    <w:rsid w:val="00C53A87"/>
    <w:rsid w:val="00C53E87"/>
    <w:rsid w:val="00C543CC"/>
    <w:rsid w:val="00C544BF"/>
    <w:rsid w:val="00C54940"/>
    <w:rsid w:val="00C549ED"/>
    <w:rsid w:val="00C54B71"/>
    <w:rsid w:val="00C54F88"/>
    <w:rsid w:val="00C551A9"/>
    <w:rsid w:val="00C55414"/>
    <w:rsid w:val="00C56034"/>
    <w:rsid w:val="00C563A2"/>
    <w:rsid w:val="00C56BE4"/>
    <w:rsid w:val="00C57126"/>
    <w:rsid w:val="00C57D8A"/>
    <w:rsid w:val="00C600FA"/>
    <w:rsid w:val="00C60F9B"/>
    <w:rsid w:val="00C610CE"/>
    <w:rsid w:val="00C6125B"/>
    <w:rsid w:val="00C618E5"/>
    <w:rsid w:val="00C6193A"/>
    <w:rsid w:val="00C61D3B"/>
    <w:rsid w:val="00C62546"/>
    <w:rsid w:val="00C625F5"/>
    <w:rsid w:val="00C62B91"/>
    <w:rsid w:val="00C62BAD"/>
    <w:rsid w:val="00C63085"/>
    <w:rsid w:val="00C63980"/>
    <w:rsid w:val="00C63E32"/>
    <w:rsid w:val="00C643E9"/>
    <w:rsid w:val="00C64837"/>
    <w:rsid w:val="00C64FF0"/>
    <w:rsid w:val="00C66215"/>
    <w:rsid w:val="00C670E1"/>
    <w:rsid w:val="00C671D7"/>
    <w:rsid w:val="00C67622"/>
    <w:rsid w:val="00C6771C"/>
    <w:rsid w:val="00C6776A"/>
    <w:rsid w:val="00C70F99"/>
    <w:rsid w:val="00C71218"/>
    <w:rsid w:val="00C71F57"/>
    <w:rsid w:val="00C72CD0"/>
    <w:rsid w:val="00C73800"/>
    <w:rsid w:val="00C73A02"/>
    <w:rsid w:val="00C73CD0"/>
    <w:rsid w:val="00C73F34"/>
    <w:rsid w:val="00C75058"/>
    <w:rsid w:val="00C753CF"/>
    <w:rsid w:val="00C75B14"/>
    <w:rsid w:val="00C75CAA"/>
    <w:rsid w:val="00C76625"/>
    <w:rsid w:val="00C777BC"/>
    <w:rsid w:val="00C80084"/>
    <w:rsid w:val="00C80395"/>
    <w:rsid w:val="00C8049E"/>
    <w:rsid w:val="00C80AF5"/>
    <w:rsid w:val="00C80EE7"/>
    <w:rsid w:val="00C816BC"/>
    <w:rsid w:val="00C818FE"/>
    <w:rsid w:val="00C81ADA"/>
    <w:rsid w:val="00C8211E"/>
    <w:rsid w:val="00C824C3"/>
    <w:rsid w:val="00C82545"/>
    <w:rsid w:val="00C82F75"/>
    <w:rsid w:val="00C83756"/>
    <w:rsid w:val="00C83FEE"/>
    <w:rsid w:val="00C8437C"/>
    <w:rsid w:val="00C84604"/>
    <w:rsid w:val="00C84855"/>
    <w:rsid w:val="00C84EEC"/>
    <w:rsid w:val="00C852E7"/>
    <w:rsid w:val="00C856B3"/>
    <w:rsid w:val="00C8628A"/>
    <w:rsid w:val="00C865CD"/>
    <w:rsid w:val="00C865E0"/>
    <w:rsid w:val="00C86D4C"/>
    <w:rsid w:val="00C8745D"/>
    <w:rsid w:val="00C877FD"/>
    <w:rsid w:val="00C87A0B"/>
    <w:rsid w:val="00C87AB9"/>
    <w:rsid w:val="00C87C14"/>
    <w:rsid w:val="00C87E29"/>
    <w:rsid w:val="00C905D0"/>
    <w:rsid w:val="00C90919"/>
    <w:rsid w:val="00C90C21"/>
    <w:rsid w:val="00C9223F"/>
    <w:rsid w:val="00C93759"/>
    <w:rsid w:val="00C9424E"/>
    <w:rsid w:val="00C943D1"/>
    <w:rsid w:val="00C95337"/>
    <w:rsid w:val="00C95AC4"/>
    <w:rsid w:val="00C9601F"/>
    <w:rsid w:val="00C9621E"/>
    <w:rsid w:val="00C9698F"/>
    <w:rsid w:val="00C97000"/>
    <w:rsid w:val="00C97FAC"/>
    <w:rsid w:val="00CA18DB"/>
    <w:rsid w:val="00CA220D"/>
    <w:rsid w:val="00CA22E2"/>
    <w:rsid w:val="00CA266E"/>
    <w:rsid w:val="00CA37ED"/>
    <w:rsid w:val="00CA3C3E"/>
    <w:rsid w:val="00CA51FB"/>
    <w:rsid w:val="00CA5251"/>
    <w:rsid w:val="00CA534A"/>
    <w:rsid w:val="00CA55F1"/>
    <w:rsid w:val="00CA56C6"/>
    <w:rsid w:val="00CA5BE5"/>
    <w:rsid w:val="00CA66E7"/>
    <w:rsid w:val="00CA7AD6"/>
    <w:rsid w:val="00CA7DF9"/>
    <w:rsid w:val="00CB0153"/>
    <w:rsid w:val="00CB0560"/>
    <w:rsid w:val="00CB06A9"/>
    <w:rsid w:val="00CB10CA"/>
    <w:rsid w:val="00CB1615"/>
    <w:rsid w:val="00CB1F70"/>
    <w:rsid w:val="00CB25C5"/>
    <w:rsid w:val="00CB2C08"/>
    <w:rsid w:val="00CB313B"/>
    <w:rsid w:val="00CB3F33"/>
    <w:rsid w:val="00CB3FA8"/>
    <w:rsid w:val="00CB414B"/>
    <w:rsid w:val="00CB4E62"/>
    <w:rsid w:val="00CB4EE7"/>
    <w:rsid w:val="00CB4FAD"/>
    <w:rsid w:val="00CB5DF1"/>
    <w:rsid w:val="00CB6E70"/>
    <w:rsid w:val="00CB7374"/>
    <w:rsid w:val="00CB79AA"/>
    <w:rsid w:val="00CB7D99"/>
    <w:rsid w:val="00CB7DB8"/>
    <w:rsid w:val="00CC109A"/>
    <w:rsid w:val="00CC20A5"/>
    <w:rsid w:val="00CC2546"/>
    <w:rsid w:val="00CC27A1"/>
    <w:rsid w:val="00CC29CE"/>
    <w:rsid w:val="00CC2EC6"/>
    <w:rsid w:val="00CC3212"/>
    <w:rsid w:val="00CC3727"/>
    <w:rsid w:val="00CC423C"/>
    <w:rsid w:val="00CC54E8"/>
    <w:rsid w:val="00CC5DFD"/>
    <w:rsid w:val="00CC6844"/>
    <w:rsid w:val="00CC714E"/>
    <w:rsid w:val="00CC763A"/>
    <w:rsid w:val="00CC7C8D"/>
    <w:rsid w:val="00CD0543"/>
    <w:rsid w:val="00CD0B5F"/>
    <w:rsid w:val="00CD0DC4"/>
    <w:rsid w:val="00CD13E5"/>
    <w:rsid w:val="00CD1880"/>
    <w:rsid w:val="00CD1BD3"/>
    <w:rsid w:val="00CD3320"/>
    <w:rsid w:val="00CD386A"/>
    <w:rsid w:val="00CD3892"/>
    <w:rsid w:val="00CD4704"/>
    <w:rsid w:val="00CD4CA6"/>
    <w:rsid w:val="00CD546E"/>
    <w:rsid w:val="00CD66F3"/>
    <w:rsid w:val="00CD6800"/>
    <w:rsid w:val="00CD6D6B"/>
    <w:rsid w:val="00CD7F4D"/>
    <w:rsid w:val="00CE0402"/>
    <w:rsid w:val="00CE1480"/>
    <w:rsid w:val="00CE1F1F"/>
    <w:rsid w:val="00CE29FE"/>
    <w:rsid w:val="00CE2F84"/>
    <w:rsid w:val="00CE3B78"/>
    <w:rsid w:val="00CE4E0F"/>
    <w:rsid w:val="00CE4F8B"/>
    <w:rsid w:val="00CE566C"/>
    <w:rsid w:val="00CE597D"/>
    <w:rsid w:val="00CE6665"/>
    <w:rsid w:val="00CE7370"/>
    <w:rsid w:val="00CE7736"/>
    <w:rsid w:val="00CE7998"/>
    <w:rsid w:val="00CE7E8B"/>
    <w:rsid w:val="00CE7F74"/>
    <w:rsid w:val="00CF01AC"/>
    <w:rsid w:val="00CF0260"/>
    <w:rsid w:val="00CF03A8"/>
    <w:rsid w:val="00CF07AF"/>
    <w:rsid w:val="00CF0C5D"/>
    <w:rsid w:val="00CF24BD"/>
    <w:rsid w:val="00CF32AB"/>
    <w:rsid w:val="00CF359A"/>
    <w:rsid w:val="00CF3790"/>
    <w:rsid w:val="00CF3B66"/>
    <w:rsid w:val="00CF4097"/>
    <w:rsid w:val="00CF40C5"/>
    <w:rsid w:val="00CF41A4"/>
    <w:rsid w:val="00CF4C49"/>
    <w:rsid w:val="00CF4F42"/>
    <w:rsid w:val="00CF513E"/>
    <w:rsid w:val="00CF57C7"/>
    <w:rsid w:val="00CF5BCA"/>
    <w:rsid w:val="00CF675C"/>
    <w:rsid w:val="00CF6AD3"/>
    <w:rsid w:val="00CF7537"/>
    <w:rsid w:val="00CF7538"/>
    <w:rsid w:val="00CF7976"/>
    <w:rsid w:val="00CF7C58"/>
    <w:rsid w:val="00CF7E6E"/>
    <w:rsid w:val="00D00AAD"/>
    <w:rsid w:val="00D01073"/>
    <w:rsid w:val="00D010BA"/>
    <w:rsid w:val="00D014D4"/>
    <w:rsid w:val="00D01B6E"/>
    <w:rsid w:val="00D01F71"/>
    <w:rsid w:val="00D02C0F"/>
    <w:rsid w:val="00D030E9"/>
    <w:rsid w:val="00D033B7"/>
    <w:rsid w:val="00D0434F"/>
    <w:rsid w:val="00D053BD"/>
    <w:rsid w:val="00D05563"/>
    <w:rsid w:val="00D05FF7"/>
    <w:rsid w:val="00D06F92"/>
    <w:rsid w:val="00D07B94"/>
    <w:rsid w:val="00D07EC2"/>
    <w:rsid w:val="00D1009F"/>
    <w:rsid w:val="00D10248"/>
    <w:rsid w:val="00D10778"/>
    <w:rsid w:val="00D107EF"/>
    <w:rsid w:val="00D10FA1"/>
    <w:rsid w:val="00D11900"/>
    <w:rsid w:val="00D1190B"/>
    <w:rsid w:val="00D11A6D"/>
    <w:rsid w:val="00D1284A"/>
    <w:rsid w:val="00D13BBC"/>
    <w:rsid w:val="00D147F5"/>
    <w:rsid w:val="00D14849"/>
    <w:rsid w:val="00D148E1"/>
    <w:rsid w:val="00D14C5D"/>
    <w:rsid w:val="00D154BD"/>
    <w:rsid w:val="00D15803"/>
    <w:rsid w:val="00D15929"/>
    <w:rsid w:val="00D15A2A"/>
    <w:rsid w:val="00D16668"/>
    <w:rsid w:val="00D167C2"/>
    <w:rsid w:val="00D16868"/>
    <w:rsid w:val="00D16AD9"/>
    <w:rsid w:val="00D16DD3"/>
    <w:rsid w:val="00D16EAF"/>
    <w:rsid w:val="00D176E7"/>
    <w:rsid w:val="00D17800"/>
    <w:rsid w:val="00D204A7"/>
    <w:rsid w:val="00D21563"/>
    <w:rsid w:val="00D2208F"/>
    <w:rsid w:val="00D22C71"/>
    <w:rsid w:val="00D22EDA"/>
    <w:rsid w:val="00D230A5"/>
    <w:rsid w:val="00D23248"/>
    <w:rsid w:val="00D23602"/>
    <w:rsid w:val="00D23DCA"/>
    <w:rsid w:val="00D24EB6"/>
    <w:rsid w:val="00D24FF5"/>
    <w:rsid w:val="00D25DA1"/>
    <w:rsid w:val="00D26DED"/>
    <w:rsid w:val="00D2719E"/>
    <w:rsid w:val="00D27B3D"/>
    <w:rsid w:val="00D3051E"/>
    <w:rsid w:val="00D312DF"/>
    <w:rsid w:val="00D3142E"/>
    <w:rsid w:val="00D31779"/>
    <w:rsid w:val="00D32097"/>
    <w:rsid w:val="00D32BB9"/>
    <w:rsid w:val="00D33009"/>
    <w:rsid w:val="00D338F7"/>
    <w:rsid w:val="00D33ACD"/>
    <w:rsid w:val="00D348E4"/>
    <w:rsid w:val="00D34E9E"/>
    <w:rsid w:val="00D35223"/>
    <w:rsid w:val="00D3618E"/>
    <w:rsid w:val="00D36D59"/>
    <w:rsid w:val="00D37D75"/>
    <w:rsid w:val="00D40C12"/>
    <w:rsid w:val="00D40C65"/>
    <w:rsid w:val="00D40DAB"/>
    <w:rsid w:val="00D41AF2"/>
    <w:rsid w:val="00D42028"/>
    <w:rsid w:val="00D44B7D"/>
    <w:rsid w:val="00D4511C"/>
    <w:rsid w:val="00D4578C"/>
    <w:rsid w:val="00D47AEA"/>
    <w:rsid w:val="00D50ADD"/>
    <w:rsid w:val="00D512B1"/>
    <w:rsid w:val="00D5147E"/>
    <w:rsid w:val="00D51890"/>
    <w:rsid w:val="00D519D8"/>
    <w:rsid w:val="00D51B09"/>
    <w:rsid w:val="00D51ED0"/>
    <w:rsid w:val="00D5285C"/>
    <w:rsid w:val="00D53155"/>
    <w:rsid w:val="00D53BD8"/>
    <w:rsid w:val="00D542CF"/>
    <w:rsid w:val="00D54DB1"/>
    <w:rsid w:val="00D54E7B"/>
    <w:rsid w:val="00D551C8"/>
    <w:rsid w:val="00D5568B"/>
    <w:rsid w:val="00D55C99"/>
    <w:rsid w:val="00D55CE6"/>
    <w:rsid w:val="00D56839"/>
    <w:rsid w:val="00D56A09"/>
    <w:rsid w:val="00D57C91"/>
    <w:rsid w:val="00D60671"/>
    <w:rsid w:val="00D60E79"/>
    <w:rsid w:val="00D611F3"/>
    <w:rsid w:val="00D61897"/>
    <w:rsid w:val="00D61F26"/>
    <w:rsid w:val="00D63046"/>
    <w:rsid w:val="00D633B7"/>
    <w:rsid w:val="00D633FB"/>
    <w:rsid w:val="00D63FE5"/>
    <w:rsid w:val="00D6482D"/>
    <w:rsid w:val="00D64A10"/>
    <w:rsid w:val="00D64DC8"/>
    <w:rsid w:val="00D65BEE"/>
    <w:rsid w:val="00D65FCF"/>
    <w:rsid w:val="00D6636F"/>
    <w:rsid w:val="00D66AA4"/>
    <w:rsid w:val="00D675D0"/>
    <w:rsid w:val="00D675E8"/>
    <w:rsid w:val="00D701A1"/>
    <w:rsid w:val="00D712EA"/>
    <w:rsid w:val="00D71344"/>
    <w:rsid w:val="00D71424"/>
    <w:rsid w:val="00D71842"/>
    <w:rsid w:val="00D71C6F"/>
    <w:rsid w:val="00D725AF"/>
    <w:rsid w:val="00D72B03"/>
    <w:rsid w:val="00D72E1A"/>
    <w:rsid w:val="00D733D4"/>
    <w:rsid w:val="00D73967"/>
    <w:rsid w:val="00D74BB4"/>
    <w:rsid w:val="00D74BE6"/>
    <w:rsid w:val="00D74EF6"/>
    <w:rsid w:val="00D753B6"/>
    <w:rsid w:val="00D76F3F"/>
    <w:rsid w:val="00D80203"/>
    <w:rsid w:val="00D8023F"/>
    <w:rsid w:val="00D80536"/>
    <w:rsid w:val="00D82C7B"/>
    <w:rsid w:val="00D82DB4"/>
    <w:rsid w:val="00D84E2B"/>
    <w:rsid w:val="00D8542D"/>
    <w:rsid w:val="00D854CE"/>
    <w:rsid w:val="00D858A8"/>
    <w:rsid w:val="00D85A59"/>
    <w:rsid w:val="00D85B6E"/>
    <w:rsid w:val="00D866E9"/>
    <w:rsid w:val="00D86894"/>
    <w:rsid w:val="00D86B40"/>
    <w:rsid w:val="00D8757F"/>
    <w:rsid w:val="00D87747"/>
    <w:rsid w:val="00D87CA4"/>
    <w:rsid w:val="00D87E4B"/>
    <w:rsid w:val="00D87F36"/>
    <w:rsid w:val="00D90384"/>
    <w:rsid w:val="00D90602"/>
    <w:rsid w:val="00D90C34"/>
    <w:rsid w:val="00D90D6E"/>
    <w:rsid w:val="00D9103F"/>
    <w:rsid w:val="00D9126A"/>
    <w:rsid w:val="00D91C81"/>
    <w:rsid w:val="00D93529"/>
    <w:rsid w:val="00D937C6"/>
    <w:rsid w:val="00D937F3"/>
    <w:rsid w:val="00D93BE3"/>
    <w:rsid w:val="00D94390"/>
    <w:rsid w:val="00D9542E"/>
    <w:rsid w:val="00D957EA"/>
    <w:rsid w:val="00D958E3"/>
    <w:rsid w:val="00D95DF8"/>
    <w:rsid w:val="00D9794F"/>
    <w:rsid w:val="00D97B42"/>
    <w:rsid w:val="00D97C4F"/>
    <w:rsid w:val="00D97EC9"/>
    <w:rsid w:val="00DA109D"/>
    <w:rsid w:val="00DA19A1"/>
    <w:rsid w:val="00DA2FA1"/>
    <w:rsid w:val="00DA3175"/>
    <w:rsid w:val="00DA3C05"/>
    <w:rsid w:val="00DA3CD0"/>
    <w:rsid w:val="00DA4624"/>
    <w:rsid w:val="00DA5347"/>
    <w:rsid w:val="00DA5F0E"/>
    <w:rsid w:val="00DA5F81"/>
    <w:rsid w:val="00DA6529"/>
    <w:rsid w:val="00DA669F"/>
    <w:rsid w:val="00DA6D6A"/>
    <w:rsid w:val="00DA711A"/>
    <w:rsid w:val="00DB06DE"/>
    <w:rsid w:val="00DB072C"/>
    <w:rsid w:val="00DB11AA"/>
    <w:rsid w:val="00DB14D9"/>
    <w:rsid w:val="00DB1AEC"/>
    <w:rsid w:val="00DB20BE"/>
    <w:rsid w:val="00DB22CD"/>
    <w:rsid w:val="00DB3288"/>
    <w:rsid w:val="00DB44A2"/>
    <w:rsid w:val="00DB50FB"/>
    <w:rsid w:val="00DB5D81"/>
    <w:rsid w:val="00DB7680"/>
    <w:rsid w:val="00DC1896"/>
    <w:rsid w:val="00DC19D1"/>
    <w:rsid w:val="00DC1D4C"/>
    <w:rsid w:val="00DC2E90"/>
    <w:rsid w:val="00DC375F"/>
    <w:rsid w:val="00DC3E7E"/>
    <w:rsid w:val="00DC3F52"/>
    <w:rsid w:val="00DC457B"/>
    <w:rsid w:val="00DC4A9D"/>
    <w:rsid w:val="00DC4BF7"/>
    <w:rsid w:val="00DC4EE4"/>
    <w:rsid w:val="00DC50DB"/>
    <w:rsid w:val="00DC59DA"/>
    <w:rsid w:val="00DC5ACC"/>
    <w:rsid w:val="00DC5DB3"/>
    <w:rsid w:val="00DC5E68"/>
    <w:rsid w:val="00DC66F7"/>
    <w:rsid w:val="00DD0014"/>
    <w:rsid w:val="00DD0376"/>
    <w:rsid w:val="00DD0B61"/>
    <w:rsid w:val="00DD0BD8"/>
    <w:rsid w:val="00DD0C53"/>
    <w:rsid w:val="00DD0F4F"/>
    <w:rsid w:val="00DD1DCF"/>
    <w:rsid w:val="00DD2039"/>
    <w:rsid w:val="00DD2ED7"/>
    <w:rsid w:val="00DD31CA"/>
    <w:rsid w:val="00DD356D"/>
    <w:rsid w:val="00DD41C8"/>
    <w:rsid w:val="00DD4536"/>
    <w:rsid w:val="00DD4567"/>
    <w:rsid w:val="00DD5B4C"/>
    <w:rsid w:val="00DD6237"/>
    <w:rsid w:val="00DD64D9"/>
    <w:rsid w:val="00DD67A4"/>
    <w:rsid w:val="00DD7E33"/>
    <w:rsid w:val="00DE0B75"/>
    <w:rsid w:val="00DE135B"/>
    <w:rsid w:val="00DE14F5"/>
    <w:rsid w:val="00DE249D"/>
    <w:rsid w:val="00DE260E"/>
    <w:rsid w:val="00DE27C3"/>
    <w:rsid w:val="00DE2BA8"/>
    <w:rsid w:val="00DE31AD"/>
    <w:rsid w:val="00DE45CD"/>
    <w:rsid w:val="00DE53F1"/>
    <w:rsid w:val="00DE5A7D"/>
    <w:rsid w:val="00DE62E6"/>
    <w:rsid w:val="00DE714A"/>
    <w:rsid w:val="00DE7354"/>
    <w:rsid w:val="00DE7E05"/>
    <w:rsid w:val="00DF149B"/>
    <w:rsid w:val="00DF190C"/>
    <w:rsid w:val="00DF1941"/>
    <w:rsid w:val="00DF23C3"/>
    <w:rsid w:val="00DF27CE"/>
    <w:rsid w:val="00DF2CB8"/>
    <w:rsid w:val="00DF2DC2"/>
    <w:rsid w:val="00DF3A66"/>
    <w:rsid w:val="00DF3CD7"/>
    <w:rsid w:val="00DF3E01"/>
    <w:rsid w:val="00DF3E32"/>
    <w:rsid w:val="00DF73AC"/>
    <w:rsid w:val="00DF7613"/>
    <w:rsid w:val="00DF7758"/>
    <w:rsid w:val="00E001C8"/>
    <w:rsid w:val="00E007C7"/>
    <w:rsid w:val="00E009AC"/>
    <w:rsid w:val="00E00AC9"/>
    <w:rsid w:val="00E00B63"/>
    <w:rsid w:val="00E01540"/>
    <w:rsid w:val="00E01C4E"/>
    <w:rsid w:val="00E03B86"/>
    <w:rsid w:val="00E04581"/>
    <w:rsid w:val="00E05091"/>
    <w:rsid w:val="00E052E0"/>
    <w:rsid w:val="00E05A2F"/>
    <w:rsid w:val="00E063DF"/>
    <w:rsid w:val="00E06DE0"/>
    <w:rsid w:val="00E06F14"/>
    <w:rsid w:val="00E07CAF"/>
    <w:rsid w:val="00E07F25"/>
    <w:rsid w:val="00E1065C"/>
    <w:rsid w:val="00E10928"/>
    <w:rsid w:val="00E10B86"/>
    <w:rsid w:val="00E1137D"/>
    <w:rsid w:val="00E11BD7"/>
    <w:rsid w:val="00E11D4C"/>
    <w:rsid w:val="00E11EBF"/>
    <w:rsid w:val="00E12451"/>
    <w:rsid w:val="00E12736"/>
    <w:rsid w:val="00E13494"/>
    <w:rsid w:val="00E13802"/>
    <w:rsid w:val="00E13A73"/>
    <w:rsid w:val="00E142A9"/>
    <w:rsid w:val="00E149C8"/>
    <w:rsid w:val="00E14C33"/>
    <w:rsid w:val="00E14E0C"/>
    <w:rsid w:val="00E14E59"/>
    <w:rsid w:val="00E14EEC"/>
    <w:rsid w:val="00E1506A"/>
    <w:rsid w:val="00E152CF"/>
    <w:rsid w:val="00E158C4"/>
    <w:rsid w:val="00E15AA3"/>
    <w:rsid w:val="00E16056"/>
    <w:rsid w:val="00E16123"/>
    <w:rsid w:val="00E1634F"/>
    <w:rsid w:val="00E16985"/>
    <w:rsid w:val="00E16DF8"/>
    <w:rsid w:val="00E16F63"/>
    <w:rsid w:val="00E20EC0"/>
    <w:rsid w:val="00E21452"/>
    <w:rsid w:val="00E216E5"/>
    <w:rsid w:val="00E21FCC"/>
    <w:rsid w:val="00E22DCF"/>
    <w:rsid w:val="00E237D1"/>
    <w:rsid w:val="00E2410B"/>
    <w:rsid w:val="00E244B4"/>
    <w:rsid w:val="00E2520C"/>
    <w:rsid w:val="00E25A10"/>
    <w:rsid w:val="00E27117"/>
    <w:rsid w:val="00E27221"/>
    <w:rsid w:val="00E2793E"/>
    <w:rsid w:val="00E27F58"/>
    <w:rsid w:val="00E30AEB"/>
    <w:rsid w:val="00E30D1F"/>
    <w:rsid w:val="00E3135B"/>
    <w:rsid w:val="00E313B2"/>
    <w:rsid w:val="00E31A13"/>
    <w:rsid w:val="00E31EEB"/>
    <w:rsid w:val="00E32430"/>
    <w:rsid w:val="00E3341B"/>
    <w:rsid w:val="00E3384C"/>
    <w:rsid w:val="00E33A02"/>
    <w:rsid w:val="00E34E86"/>
    <w:rsid w:val="00E3538F"/>
    <w:rsid w:val="00E35417"/>
    <w:rsid w:val="00E35478"/>
    <w:rsid w:val="00E354AC"/>
    <w:rsid w:val="00E359CA"/>
    <w:rsid w:val="00E35D27"/>
    <w:rsid w:val="00E3673D"/>
    <w:rsid w:val="00E36819"/>
    <w:rsid w:val="00E36E99"/>
    <w:rsid w:val="00E37103"/>
    <w:rsid w:val="00E37704"/>
    <w:rsid w:val="00E37DFA"/>
    <w:rsid w:val="00E40381"/>
    <w:rsid w:val="00E41411"/>
    <w:rsid w:val="00E416A2"/>
    <w:rsid w:val="00E41835"/>
    <w:rsid w:val="00E422E6"/>
    <w:rsid w:val="00E42776"/>
    <w:rsid w:val="00E428C4"/>
    <w:rsid w:val="00E4356D"/>
    <w:rsid w:val="00E4454D"/>
    <w:rsid w:val="00E458E8"/>
    <w:rsid w:val="00E45DD4"/>
    <w:rsid w:val="00E46774"/>
    <w:rsid w:val="00E476D7"/>
    <w:rsid w:val="00E50821"/>
    <w:rsid w:val="00E51928"/>
    <w:rsid w:val="00E529BB"/>
    <w:rsid w:val="00E53040"/>
    <w:rsid w:val="00E5332E"/>
    <w:rsid w:val="00E5347A"/>
    <w:rsid w:val="00E53541"/>
    <w:rsid w:val="00E53C61"/>
    <w:rsid w:val="00E53E59"/>
    <w:rsid w:val="00E53E98"/>
    <w:rsid w:val="00E541F4"/>
    <w:rsid w:val="00E5497D"/>
    <w:rsid w:val="00E54ADA"/>
    <w:rsid w:val="00E550A8"/>
    <w:rsid w:val="00E5539E"/>
    <w:rsid w:val="00E556A6"/>
    <w:rsid w:val="00E55C97"/>
    <w:rsid w:val="00E55EB0"/>
    <w:rsid w:val="00E55EFF"/>
    <w:rsid w:val="00E57C85"/>
    <w:rsid w:val="00E57EA6"/>
    <w:rsid w:val="00E6000F"/>
    <w:rsid w:val="00E60466"/>
    <w:rsid w:val="00E604F7"/>
    <w:rsid w:val="00E60523"/>
    <w:rsid w:val="00E60C67"/>
    <w:rsid w:val="00E60D4C"/>
    <w:rsid w:val="00E61418"/>
    <w:rsid w:val="00E614BB"/>
    <w:rsid w:val="00E623B2"/>
    <w:rsid w:val="00E63323"/>
    <w:rsid w:val="00E64266"/>
    <w:rsid w:val="00E64767"/>
    <w:rsid w:val="00E65071"/>
    <w:rsid w:val="00E65088"/>
    <w:rsid w:val="00E654FF"/>
    <w:rsid w:val="00E65D5F"/>
    <w:rsid w:val="00E65EE0"/>
    <w:rsid w:val="00E66046"/>
    <w:rsid w:val="00E6615A"/>
    <w:rsid w:val="00E66160"/>
    <w:rsid w:val="00E66C6F"/>
    <w:rsid w:val="00E67F31"/>
    <w:rsid w:val="00E70DE5"/>
    <w:rsid w:val="00E711FE"/>
    <w:rsid w:val="00E71E31"/>
    <w:rsid w:val="00E725B1"/>
    <w:rsid w:val="00E72D27"/>
    <w:rsid w:val="00E73012"/>
    <w:rsid w:val="00E73740"/>
    <w:rsid w:val="00E75193"/>
    <w:rsid w:val="00E75B8E"/>
    <w:rsid w:val="00E75DF4"/>
    <w:rsid w:val="00E7696A"/>
    <w:rsid w:val="00E76A3B"/>
    <w:rsid w:val="00E76B97"/>
    <w:rsid w:val="00E7718E"/>
    <w:rsid w:val="00E777AF"/>
    <w:rsid w:val="00E777F8"/>
    <w:rsid w:val="00E80B21"/>
    <w:rsid w:val="00E80EBC"/>
    <w:rsid w:val="00E811D8"/>
    <w:rsid w:val="00E82902"/>
    <w:rsid w:val="00E82D75"/>
    <w:rsid w:val="00E82E59"/>
    <w:rsid w:val="00E83BA6"/>
    <w:rsid w:val="00E84296"/>
    <w:rsid w:val="00E845F3"/>
    <w:rsid w:val="00E849A0"/>
    <w:rsid w:val="00E84B03"/>
    <w:rsid w:val="00E84E01"/>
    <w:rsid w:val="00E84FCE"/>
    <w:rsid w:val="00E855E8"/>
    <w:rsid w:val="00E85B61"/>
    <w:rsid w:val="00E87215"/>
    <w:rsid w:val="00E87B10"/>
    <w:rsid w:val="00E902AB"/>
    <w:rsid w:val="00E90A1B"/>
    <w:rsid w:val="00E90ADC"/>
    <w:rsid w:val="00E90C53"/>
    <w:rsid w:val="00E90F78"/>
    <w:rsid w:val="00E91423"/>
    <w:rsid w:val="00E91A36"/>
    <w:rsid w:val="00E91DF8"/>
    <w:rsid w:val="00E92A40"/>
    <w:rsid w:val="00E92EAD"/>
    <w:rsid w:val="00E9308B"/>
    <w:rsid w:val="00E93471"/>
    <w:rsid w:val="00E93E12"/>
    <w:rsid w:val="00E943E7"/>
    <w:rsid w:val="00E9449A"/>
    <w:rsid w:val="00E94D1E"/>
    <w:rsid w:val="00E958B5"/>
    <w:rsid w:val="00E95A75"/>
    <w:rsid w:val="00E95EBC"/>
    <w:rsid w:val="00E964AF"/>
    <w:rsid w:val="00E9662D"/>
    <w:rsid w:val="00E979D2"/>
    <w:rsid w:val="00EA0256"/>
    <w:rsid w:val="00EA05E4"/>
    <w:rsid w:val="00EA0B5B"/>
    <w:rsid w:val="00EA1043"/>
    <w:rsid w:val="00EA11FD"/>
    <w:rsid w:val="00EA14AB"/>
    <w:rsid w:val="00EA15EC"/>
    <w:rsid w:val="00EA1E56"/>
    <w:rsid w:val="00EA2847"/>
    <w:rsid w:val="00EA3381"/>
    <w:rsid w:val="00EA39E8"/>
    <w:rsid w:val="00EA4766"/>
    <w:rsid w:val="00EA4A8A"/>
    <w:rsid w:val="00EA4B34"/>
    <w:rsid w:val="00EA593D"/>
    <w:rsid w:val="00EA633E"/>
    <w:rsid w:val="00EA664C"/>
    <w:rsid w:val="00EA66A3"/>
    <w:rsid w:val="00EA6792"/>
    <w:rsid w:val="00EA6C38"/>
    <w:rsid w:val="00EA6F05"/>
    <w:rsid w:val="00EA7629"/>
    <w:rsid w:val="00EA76B8"/>
    <w:rsid w:val="00EA773E"/>
    <w:rsid w:val="00EA7A98"/>
    <w:rsid w:val="00EB231D"/>
    <w:rsid w:val="00EB25B1"/>
    <w:rsid w:val="00EB2B9B"/>
    <w:rsid w:val="00EB3120"/>
    <w:rsid w:val="00EB35FA"/>
    <w:rsid w:val="00EB3D50"/>
    <w:rsid w:val="00EB45BB"/>
    <w:rsid w:val="00EB4FEF"/>
    <w:rsid w:val="00EB5657"/>
    <w:rsid w:val="00EB77F5"/>
    <w:rsid w:val="00EB7FC2"/>
    <w:rsid w:val="00EC03BE"/>
    <w:rsid w:val="00EC04C9"/>
    <w:rsid w:val="00EC0893"/>
    <w:rsid w:val="00EC1B2D"/>
    <w:rsid w:val="00EC1D3E"/>
    <w:rsid w:val="00EC28F4"/>
    <w:rsid w:val="00EC2B89"/>
    <w:rsid w:val="00EC3517"/>
    <w:rsid w:val="00EC3AEF"/>
    <w:rsid w:val="00EC3F7C"/>
    <w:rsid w:val="00EC49FE"/>
    <w:rsid w:val="00EC4AF7"/>
    <w:rsid w:val="00EC5081"/>
    <w:rsid w:val="00EC58DC"/>
    <w:rsid w:val="00EC5F42"/>
    <w:rsid w:val="00EC602A"/>
    <w:rsid w:val="00EC7B50"/>
    <w:rsid w:val="00ED00DE"/>
    <w:rsid w:val="00ED048F"/>
    <w:rsid w:val="00ED082E"/>
    <w:rsid w:val="00ED0A8D"/>
    <w:rsid w:val="00ED0D79"/>
    <w:rsid w:val="00ED1964"/>
    <w:rsid w:val="00ED2688"/>
    <w:rsid w:val="00ED44B2"/>
    <w:rsid w:val="00ED5C6B"/>
    <w:rsid w:val="00ED5EAB"/>
    <w:rsid w:val="00EE006E"/>
    <w:rsid w:val="00EE082D"/>
    <w:rsid w:val="00EE08C5"/>
    <w:rsid w:val="00EE1D0F"/>
    <w:rsid w:val="00EE2712"/>
    <w:rsid w:val="00EE2F0E"/>
    <w:rsid w:val="00EE3039"/>
    <w:rsid w:val="00EE372A"/>
    <w:rsid w:val="00EE41A1"/>
    <w:rsid w:val="00EE4674"/>
    <w:rsid w:val="00EE4827"/>
    <w:rsid w:val="00EE6E29"/>
    <w:rsid w:val="00EE6F4C"/>
    <w:rsid w:val="00EE79D7"/>
    <w:rsid w:val="00EF009A"/>
    <w:rsid w:val="00EF0701"/>
    <w:rsid w:val="00EF08AA"/>
    <w:rsid w:val="00EF08AE"/>
    <w:rsid w:val="00EF0DBD"/>
    <w:rsid w:val="00EF1095"/>
    <w:rsid w:val="00EF12AC"/>
    <w:rsid w:val="00EF1572"/>
    <w:rsid w:val="00EF1C29"/>
    <w:rsid w:val="00EF21E2"/>
    <w:rsid w:val="00EF2A05"/>
    <w:rsid w:val="00EF2C8E"/>
    <w:rsid w:val="00EF2D06"/>
    <w:rsid w:val="00EF2E76"/>
    <w:rsid w:val="00EF2EAF"/>
    <w:rsid w:val="00EF3DB6"/>
    <w:rsid w:val="00EF651F"/>
    <w:rsid w:val="00EF6733"/>
    <w:rsid w:val="00EF692D"/>
    <w:rsid w:val="00EF6A09"/>
    <w:rsid w:val="00EF6CDF"/>
    <w:rsid w:val="00EF6FE7"/>
    <w:rsid w:val="00EF700A"/>
    <w:rsid w:val="00EF72A1"/>
    <w:rsid w:val="00EF738B"/>
    <w:rsid w:val="00F01548"/>
    <w:rsid w:val="00F01774"/>
    <w:rsid w:val="00F01A0B"/>
    <w:rsid w:val="00F01D83"/>
    <w:rsid w:val="00F01FD0"/>
    <w:rsid w:val="00F02800"/>
    <w:rsid w:val="00F0320E"/>
    <w:rsid w:val="00F035B8"/>
    <w:rsid w:val="00F0387E"/>
    <w:rsid w:val="00F03B43"/>
    <w:rsid w:val="00F03D13"/>
    <w:rsid w:val="00F040F9"/>
    <w:rsid w:val="00F04156"/>
    <w:rsid w:val="00F04B9B"/>
    <w:rsid w:val="00F05193"/>
    <w:rsid w:val="00F0589B"/>
    <w:rsid w:val="00F063D5"/>
    <w:rsid w:val="00F06541"/>
    <w:rsid w:val="00F06C85"/>
    <w:rsid w:val="00F06F2C"/>
    <w:rsid w:val="00F070D6"/>
    <w:rsid w:val="00F07B6C"/>
    <w:rsid w:val="00F07BE3"/>
    <w:rsid w:val="00F07DB0"/>
    <w:rsid w:val="00F07EC4"/>
    <w:rsid w:val="00F07F4E"/>
    <w:rsid w:val="00F10658"/>
    <w:rsid w:val="00F110A6"/>
    <w:rsid w:val="00F11730"/>
    <w:rsid w:val="00F12642"/>
    <w:rsid w:val="00F133E1"/>
    <w:rsid w:val="00F13BAD"/>
    <w:rsid w:val="00F13F7A"/>
    <w:rsid w:val="00F1444B"/>
    <w:rsid w:val="00F151CD"/>
    <w:rsid w:val="00F15ABE"/>
    <w:rsid w:val="00F15D19"/>
    <w:rsid w:val="00F16046"/>
    <w:rsid w:val="00F161BA"/>
    <w:rsid w:val="00F166DD"/>
    <w:rsid w:val="00F16C34"/>
    <w:rsid w:val="00F16ED6"/>
    <w:rsid w:val="00F173FD"/>
    <w:rsid w:val="00F17514"/>
    <w:rsid w:val="00F1798B"/>
    <w:rsid w:val="00F17A3F"/>
    <w:rsid w:val="00F20099"/>
    <w:rsid w:val="00F2058B"/>
    <w:rsid w:val="00F20CB6"/>
    <w:rsid w:val="00F20DB4"/>
    <w:rsid w:val="00F2112A"/>
    <w:rsid w:val="00F212BA"/>
    <w:rsid w:val="00F22471"/>
    <w:rsid w:val="00F229F9"/>
    <w:rsid w:val="00F22BA6"/>
    <w:rsid w:val="00F22E65"/>
    <w:rsid w:val="00F2372B"/>
    <w:rsid w:val="00F23F93"/>
    <w:rsid w:val="00F24758"/>
    <w:rsid w:val="00F24927"/>
    <w:rsid w:val="00F249D9"/>
    <w:rsid w:val="00F25EF9"/>
    <w:rsid w:val="00F26C83"/>
    <w:rsid w:val="00F2776C"/>
    <w:rsid w:val="00F27C7B"/>
    <w:rsid w:val="00F27DED"/>
    <w:rsid w:val="00F27E1C"/>
    <w:rsid w:val="00F30080"/>
    <w:rsid w:val="00F30306"/>
    <w:rsid w:val="00F303C2"/>
    <w:rsid w:val="00F30825"/>
    <w:rsid w:val="00F30B86"/>
    <w:rsid w:val="00F3162C"/>
    <w:rsid w:val="00F31BC2"/>
    <w:rsid w:val="00F32027"/>
    <w:rsid w:val="00F32A82"/>
    <w:rsid w:val="00F32FFD"/>
    <w:rsid w:val="00F33536"/>
    <w:rsid w:val="00F349D1"/>
    <w:rsid w:val="00F34BD1"/>
    <w:rsid w:val="00F3586F"/>
    <w:rsid w:val="00F35DB2"/>
    <w:rsid w:val="00F3675C"/>
    <w:rsid w:val="00F36EFC"/>
    <w:rsid w:val="00F370D1"/>
    <w:rsid w:val="00F405FE"/>
    <w:rsid w:val="00F4106F"/>
    <w:rsid w:val="00F417EA"/>
    <w:rsid w:val="00F41E00"/>
    <w:rsid w:val="00F42037"/>
    <w:rsid w:val="00F42985"/>
    <w:rsid w:val="00F43884"/>
    <w:rsid w:val="00F439FA"/>
    <w:rsid w:val="00F43AFA"/>
    <w:rsid w:val="00F43E02"/>
    <w:rsid w:val="00F4454F"/>
    <w:rsid w:val="00F45E58"/>
    <w:rsid w:val="00F45F44"/>
    <w:rsid w:val="00F46173"/>
    <w:rsid w:val="00F462E4"/>
    <w:rsid w:val="00F4631D"/>
    <w:rsid w:val="00F4738C"/>
    <w:rsid w:val="00F47440"/>
    <w:rsid w:val="00F4781B"/>
    <w:rsid w:val="00F47ABE"/>
    <w:rsid w:val="00F47C6C"/>
    <w:rsid w:val="00F50EF1"/>
    <w:rsid w:val="00F513F0"/>
    <w:rsid w:val="00F52C01"/>
    <w:rsid w:val="00F5375B"/>
    <w:rsid w:val="00F53EEA"/>
    <w:rsid w:val="00F54AF2"/>
    <w:rsid w:val="00F54BB1"/>
    <w:rsid w:val="00F55945"/>
    <w:rsid w:val="00F55E86"/>
    <w:rsid w:val="00F56065"/>
    <w:rsid w:val="00F5613C"/>
    <w:rsid w:val="00F56238"/>
    <w:rsid w:val="00F56484"/>
    <w:rsid w:val="00F56658"/>
    <w:rsid w:val="00F56C05"/>
    <w:rsid w:val="00F56E59"/>
    <w:rsid w:val="00F607AD"/>
    <w:rsid w:val="00F60E75"/>
    <w:rsid w:val="00F61161"/>
    <w:rsid w:val="00F6182E"/>
    <w:rsid w:val="00F626D6"/>
    <w:rsid w:val="00F628A6"/>
    <w:rsid w:val="00F62EA8"/>
    <w:rsid w:val="00F62F09"/>
    <w:rsid w:val="00F632FA"/>
    <w:rsid w:val="00F63B0A"/>
    <w:rsid w:val="00F63DC4"/>
    <w:rsid w:val="00F63E12"/>
    <w:rsid w:val="00F64636"/>
    <w:rsid w:val="00F646CC"/>
    <w:rsid w:val="00F6537B"/>
    <w:rsid w:val="00F65456"/>
    <w:rsid w:val="00F65ADC"/>
    <w:rsid w:val="00F66D2F"/>
    <w:rsid w:val="00F66F60"/>
    <w:rsid w:val="00F67975"/>
    <w:rsid w:val="00F70310"/>
    <w:rsid w:val="00F71912"/>
    <w:rsid w:val="00F719DE"/>
    <w:rsid w:val="00F7200D"/>
    <w:rsid w:val="00F72F7D"/>
    <w:rsid w:val="00F7338F"/>
    <w:rsid w:val="00F735BB"/>
    <w:rsid w:val="00F73C31"/>
    <w:rsid w:val="00F74937"/>
    <w:rsid w:val="00F7496A"/>
    <w:rsid w:val="00F7509B"/>
    <w:rsid w:val="00F7588D"/>
    <w:rsid w:val="00F75A8B"/>
    <w:rsid w:val="00F760CD"/>
    <w:rsid w:val="00F7724B"/>
    <w:rsid w:val="00F772A5"/>
    <w:rsid w:val="00F774C1"/>
    <w:rsid w:val="00F77BF4"/>
    <w:rsid w:val="00F809BC"/>
    <w:rsid w:val="00F80C35"/>
    <w:rsid w:val="00F80C4E"/>
    <w:rsid w:val="00F81552"/>
    <w:rsid w:val="00F81B51"/>
    <w:rsid w:val="00F81BF3"/>
    <w:rsid w:val="00F821BA"/>
    <w:rsid w:val="00F8247D"/>
    <w:rsid w:val="00F82753"/>
    <w:rsid w:val="00F82A79"/>
    <w:rsid w:val="00F8318B"/>
    <w:rsid w:val="00F834BB"/>
    <w:rsid w:val="00F834DE"/>
    <w:rsid w:val="00F83C00"/>
    <w:rsid w:val="00F84490"/>
    <w:rsid w:val="00F84769"/>
    <w:rsid w:val="00F8477B"/>
    <w:rsid w:val="00F8521A"/>
    <w:rsid w:val="00F8599E"/>
    <w:rsid w:val="00F85DC0"/>
    <w:rsid w:val="00F86188"/>
    <w:rsid w:val="00F863A4"/>
    <w:rsid w:val="00F864CF"/>
    <w:rsid w:val="00F866FB"/>
    <w:rsid w:val="00F86E9C"/>
    <w:rsid w:val="00F901D6"/>
    <w:rsid w:val="00F90233"/>
    <w:rsid w:val="00F902CB"/>
    <w:rsid w:val="00F90D2E"/>
    <w:rsid w:val="00F90F21"/>
    <w:rsid w:val="00F92066"/>
    <w:rsid w:val="00F92923"/>
    <w:rsid w:val="00F92B60"/>
    <w:rsid w:val="00F9306F"/>
    <w:rsid w:val="00F9397F"/>
    <w:rsid w:val="00F93DAF"/>
    <w:rsid w:val="00F94A24"/>
    <w:rsid w:val="00F94C74"/>
    <w:rsid w:val="00F95ADC"/>
    <w:rsid w:val="00F972E2"/>
    <w:rsid w:val="00F97955"/>
    <w:rsid w:val="00F979A4"/>
    <w:rsid w:val="00F97AB2"/>
    <w:rsid w:val="00FA0219"/>
    <w:rsid w:val="00FA0767"/>
    <w:rsid w:val="00FA0C50"/>
    <w:rsid w:val="00FA0C75"/>
    <w:rsid w:val="00FA1886"/>
    <w:rsid w:val="00FA1977"/>
    <w:rsid w:val="00FA2C8F"/>
    <w:rsid w:val="00FA37F1"/>
    <w:rsid w:val="00FA3F5C"/>
    <w:rsid w:val="00FA56AE"/>
    <w:rsid w:val="00FA5825"/>
    <w:rsid w:val="00FA6CFE"/>
    <w:rsid w:val="00FA7C6D"/>
    <w:rsid w:val="00FB03EA"/>
    <w:rsid w:val="00FB05B8"/>
    <w:rsid w:val="00FB1962"/>
    <w:rsid w:val="00FB3DD9"/>
    <w:rsid w:val="00FB4141"/>
    <w:rsid w:val="00FB4F84"/>
    <w:rsid w:val="00FB501C"/>
    <w:rsid w:val="00FB52F3"/>
    <w:rsid w:val="00FB55D7"/>
    <w:rsid w:val="00FB56F0"/>
    <w:rsid w:val="00FB5898"/>
    <w:rsid w:val="00FB6811"/>
    <w:rsid w:val="00FB6B74"/>
    <w:rsid w:val="00FB6CCD"/>
    <w:rsid w:val="00FB700B"/>
    <w:rsid w:val="00FB74C9"/>
    <w:rsid w:val="00FB7598"/>
    <w:rsid w:val="00FB7C17"/>
    <w:rsid w:val="00FC0D33"/>
    <w:rsid w:val="00FC1C02"/>
    <w:rsid w:val="00FC1D4F"/>
    <w:rsid w:val="00FC2B55"/>
    <w:rsid w:val="00FC2BA3"/>
    <w:rsid w:val="00FC2E79"/>
    <w:rsid w:val="00FC3253"/>
    <w:rsid w:val="00FC371C"/>
    <w:rsid w:val="00FC423E"/>
    <w:rsid w:val="00FC5BC1"/>
    <w:rsid w:val="00FC5DDC"/>
    <w:rsid w:val="00FC5F31"/>
    <w:rsid w:val="00FC5FF5"/>
    <w:rsid w:val="00FC670B"/>
    <w:rsid w:val="00FC6746"/>
    <w:rsid w:val="00FC69BB"/>
    <w:rsid w:val="00FC6C75"/>
    <w:rsid w:val="00FC71D7"/>
    <w:rsid w:val="00FC7657"/>
    <w:rsid w:val="00FC79E0"/>
    <w:rsid w:val="00FC7E1A"/>
    <w:rsid w:val="00FD0D5B"/>
    <w:rsid w:val="00FD1195"/>
    <w:rsid w:val="00FD1540"/>
    <w:rsid w:val="00FD1553"/>
    <w:rsid w:val="00FD194D"/>
    <w:rsid w:val="00FD2879"/>
    <w:rsid w:val="00FD3250"/>
    <w:rsid w:val="00FD3BD9"/>
    <w:rsid w:val="00FD4693"/>
    <w:rsid w:val="00FD5BE4"/>
    <w:rsid w:val="00FD64FD"/>
    <w:rsid w:val="00FD73B9"/>
    <w:rsid w:val="00FD73F6"/>
    <w:rsid w:val="00FD7DAF"/>
    <w:rsid w:val="00FE085B"/>
    <w:rsid w:val="00FE08BD"/>
    <w:rsid w:val="00FE11A8"/>
    <w:rsid w:val="00FE1846"/>
    <w:rsid w:val="00FE1F6A"/>
    <w:rsid w:val="00FE356A"/>
    <w:rsid w:val="00FE3DB3"/>
    <w:rsid w:val="00FE4882"/>
    <w:rsid w:val="00FE49A9"/>
    <w:rsid w:val="00FE5C15"/>
    <w:rsid w:val="00FE61FE"/>
    <w:rsid w:val="00FE7774"/>
    <w:rsid w:val="00FE78D3"/>
    <w:rsid w:val="00FF0374"/>
    <w:rsid w:val="00FF0C9D"/>
    <w:rsid w:val="00FF1299"/>
    <w:rsid w:val="00FF1A46"/>
    <w:rsid w:val="00FF1FA5"/>
    <w:rsid w:val="00FF2399"/>
    <w:rsid w:val="00FF24C0"/>
    <w:rsid w:val="00FF2B38"/>
    <w:rsid w:val="00FF43B1"/>
    <w:rsid w:val="00FF44E8"/>
    <w:rsid w:val="00FF4697"/>
    <w:rsid w:val="00FF4ADC"/>
    <w:rsid w:val="00FF4D8E"/>
    <w:rsid w:val="00FF54C9"/>
    <w:rsid w:val="00FF563D"/>
    <w:rsid w:val="00FF56D7"/>
    <w:rsid w:val="00FF582A"/>
    <w:rsid w:val="00FF5B4C"/>
    <w:rsid w:val="00FF6419"/>
    <w:rsid w:val="00FF6853"/>
    <w:rsid w:val="00FF6ABA"/>
    <w:rsid w:val="00FF6D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270B42C"/>
  <w15:docId w15:val="{668645B4-54F0-4AD5-9B5D-7F0CC55F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046"/>
    <w:pPr>
      <w:spacing w:after="180"/>
    </w:pPr>
    <w:rPr>
      <w:rFonts w:eastAsia="Malgun Gothic"/>
      <w:lang w:val="en-GB"/>
    </w:rPr>
  </w:style>
  <w:style w:type="paragraph" w:styleId="Heading1">
    <w:name w:val="heading 1"/>
    <w:aliases w:val="제목 1(no line),H1,h1,app heading 1,l1,Memo Heading 1,h11,h12,h13,h14,h15,h16,Heading 1_a,heading 1,h17,h111,h121,h131,h141,h151,h161,h18,h112,h122,h132,h142,h152,h162,h19,h113,h123,h133,h143,h153,h163,NMP Heading 1,Heading 1 3GPP"/>
    <w:next w:val="Normal"/>
    <w:link w:val="Heading1Char"/>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Heading2">
    <w:name w:val="heading 2"/>
    <w:basedOn w:val="Heading1"/>
    <w:next w:val="Normal"/>
    <w:link w:val="Heading2Char"/>
    <w:qFormat/>
    <w:rsid w:val="002958FD"/>
    <w:pPr>
      <w:numPr>
        <w:ilvl w:val="1"/>
        <w:numId w:val="1"/>
      </w:numPr>
      <w:tabs>
        <w:tab w:val="clear" w:pos="426"/>
      </w:tabs>
      <w:spacing w:before="180"/>
      <w:outlineLvl w:val="1"/>
    </w:pPr>
    <w:rPr>
      <w:sz w:val="24"/>
    </w:rPr>
  </w:style>
  <w:style w:type="paragraph" w:styleId="Heading3">
    <w:name w:val="heading 3"/>
    <w:basedOn w:val="Normal"/>
    <w:next w:val="Normal"/>
    <w:link w:val="Heading3Char"/>
    <w:qFormat/>
    <w:rsid w:val="0072162A"/>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qFormat/>
    <w:rsid w:val="0072162A"/>
    <w:pPr>
      <w:keepLines/>
      <w:tabs>
        <w:tab w:val="num" w:pos="576"/>
      </w:tabs>
      <w:spacing w:before="120"/>
      <w:ind w:leftChars="0" w:left="576" w:firstLineChars="0" w:hanging="576"/>
      <w:outlineLvl w:val="3"/>
    </w:pPr>
    <w:rPr>
      <w:rFonts w:ascii="Arial" w:hAnsi="Arial"/>
      <w:sz w:val="24"/>
    </w:rPr>
  </w:style>
  <w:style w:type="paragraph" w:styleId="Heading7">
    <w:name w:val="heading 7"/>
    <w:basedOn w:val="Normal"/>
    <w:next w:val="Normal"/>
    <w:link w:val="Heading7Char"/>
    <w:semiHidden/>
    <w:unhideWhenUsed/>
    <w:qFormat/>
    <w:rsid w:val="00DF775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rsid w:val="002958FD"/>
    <w:rPr>
      <w:rFonts w:ascii="Arial" w:hAnsi="Arial"/>
      <w:sz w:val="32"/>
      <w:szCs w:val="32"/>
      <w:lang w:val="en-GB"/>
    </w:rPr>
  </w:style>
  <w:style w:type="character" w:customStyle="1" w:styleId="Heading2Char">
    <w:name w:val="Heading 2 Char"/>
    <w:link w:val="Heading2"/>
    <w:rsid w:val="002958FD"/>
    <w:rPr>
      <w:rFonts w:ascii="Arial" w:hAnsi="Arial"/>
      <w:sz w:val="24"/>
      <w:szCs w:val="32"/>
      <w:lang w:val="en-GB"/>
    </w:rPr>
  </w:style>
  <w:style w:type="character" w:customStyle="1" w:styleId="Heading4Char">
    <w:name w:val="Heading 4 Char"/>
    <w:link w:val="Heading4"/>
    <w:rsid w:val="0072162A"/>
    <w:rPr>
      <w:rFonts w:ascii="Arial" w:eastAsia="Malgun Gothic" w:hAnsi="Arial"/>
      <w:sz w:val="24"/>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72162A"/>
    <w:pPr>
      <w:widowControl w:val="0"/>
    </w:pPr>
    <w:rPr>
      <w:rFonts w:ascii="Arial" w:eastAsia="Malgun Gothic"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ListParagraph">
    <w:name w:val="List Paragraph"/>
    <w:aliases w:val="- Bullets,リスト段落,?? ??,?????,????,Lista1,목록 단락,列出段落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72162A"/>
    <w:pPr>
      <w:ind w:leftChars="400" w:left="800"/>
    </w:pPr>
  </w:style>
  <w:style w:type="character" w:customStyle="1" w:styleId="Heading3Char">
    <w:name w:val="Heading 3 Char"/>
    <w:link w:val="Heading3"/>
    <w:semiHidden/>
    <w:rsid w:val="0072162A"/>
    <w:rPr>
      <w:rFonts w:ascii="Malgun Gothic" w:eastAsia="Malgun Gothic" w:hAnsi="Malgun Gothic" w:cs="Times New Roman"/>
      <w:lang w:val="en-GB" w:eastAsia="en-US"/>
    </w:rPr>
  </w:style>
  <w:style w:type="paragraph" w:styleId="BalloonText">
    <w:name w:val="Balloon Text"/>
    <w:basedOn w:val="Normal"/>
    <w:semiHidden/>
    <w:rsid w:val="00746D48"/>
    <w:rPr>
      <w:rFonts w:ascii="Tahoma" w:hAnsi="Tahoma" w:cs="Tahoma"/>
      <w:sz w:val="16"/>
      <w:szCs w:val="16"/>
    </w:rPr>
  </w:style>
  <w:style w:type="table" w:styleId="TableGrid">
    <w:name w:val="Table Grid"/>
    <w:aliases w:val="TableGrid"/>
    <w:basedOn w:val="TableNormal"/>
    <w:uiPriority w:val="99"/>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aliases w:val="cap,cap Char"/>
    <w:basedOn w:val="Normal"/>
    <w:next w:val="Normal"/>
    <w:link w:val="CaptionChar"/>
    <w:unhideWhenUsed/>
    <w:qFormat/>
    <w:rsid w:val="00083046"/>
    <w:pPr>
      <w:jc w:val="center"/>
    </w:pPr>
    <w:rPr>
      <w:b/>
      <w:bCs/>
    </w:rPr>
  </w:style>
  <w:style w:type="character" w:styleId="Emphasis">
    <w:name w:val="Emphasis"/>
    <w:qFormat/>
    <w:rsid w:val="001A56C7"/>
    <w:rPr>
      <w:i/>
      <w:iCs/>
    </w:rPr>
  </w:style>
  <w:style w:type="character" w:styleId="CommentReference">
    <w:name w:val="annotation reference"/>
    <w:rsid w:val="001C6890"/>
    <w:rPr>
      <w:sz w:val="16"/>
      <w:szCs w:val="16"/>
    </w:rPr>
  </w:style>
  <w:style w:type="paragraph" w:styleId="CommentText">
    <w:name w:val="annotation text"/>
    <w:basedOn w:val="Normal"/>
    <w:link w:val="CommentTextChar"/>
    <w:rsid w:val="001C6890"/>
  </w:style>
  <w:style w:type="character" w:customStyle="1" w:styleId="CommentTextChar">
    <w:name w:val="Comment Text Char"/>
    <w:link w:val="CommentText"/>
    <w:rsid w:val="001C6890"/>
    <w:rPr>
      <w:rFonts w:eastAsia="Malgun Gothic"/>
      <w:lang w:val="en-GB"/>
    </w:rPr>
  </w:style>
  <w:style w:type="paragraph" w:styleId="CommentSubject">
    <w:name w:val="annotation subject"/>
    <w:basedOn w:val="CommentText"/>
    <w:next w:val="CommentText"/>
    <w:link w:val="CommentSubjectChar"/>
    <w:rsid w:val="001C6890"/>
    <w:rPr>
      <w:b/>
      <w:bCs/>
    </w:rPr>
  </w:style>
  <w:style w:type="character" w:customStyle="1" w:styleId="CommentSubjectChar">
    <w:name w:val="Comment Subject Char"/>
    <w:link w:val="CommentSubject"/>
    <w:rsid w:val="001C6890"/>
    <w:rPr>
      <w:rFonts w:eastAsia="Malgun Gothic"/>
      <w:b/>
      <w:bCs/>
      <w:lang w:val="en-GB"/>
    </w:rPr>
  </w:style>
  <w:style w:type="table" w:styleId="TableClassic1">
    <w:name w:val="Table Classic 1"/>
    <w:basedOn w:val="TableNormal"/>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Normal"/>
    <w:link w:val="TALCar"/>
    <w:qFormat/>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rsid w:val="00592741"/>
    <w:pPr>
      <w:keepNext/>
      <w:overflowPunct w:val="0"/>
      <w:autoSpaceDE w:val="0"/>
      <w:autoSpaceDN w:val="0"/>
      <w:spacing w:after="0"/>
      <w:jc w:val="center"/>
    </w:pPr>
    <w:rPr>
      <w:rFonts w:ascii="Arial" w:eastAsia="Batang" w:hAnsi="Arial" w:cs="Arial"/>
      <w:b/>
      <w:bCs/>
      <w:sz w:val="18"/>
      <w:szCs w:val="18"/>
      <w:lang w:val="en-US" w:eastAsia="ja-JP"/>
    </w:rPr>
  </w:style>
  <w:style w:type="paragraph" w:styleId="Footer">
    <w:name w:val="footer"/>
    <w:basedOn w:val="Normal"/>
    <w:link w:val="FooterChar"/>
    <w:rsid w:val="006B43E1"/>
    <w:pPr>
      <w:tabs>
        <w:tab w:val="center" w:pos="4680"/>
        <w:tab w:val="right" w:pos="9360"/>
      </w:tabs>
    </w:pPr>
  </w:style>
  <w:style w:type="character" w:customStyle="1" w:styleId="FooterChar">
    <w:name w:val="Footer Char"/>
    <w:link w:val="Footer"/>
    <w:rsid w:val="006B43E1"/>
    <w:rPr>
      <w:rFonts w:eastAsia="Malgun Gothic"/>
      <w:lang w:val="en-GB" w:eastAsia="en-US"/>
    </w:rPr>
  </w:style>
  <w:style w:type="paragraph" w:customStyle="1" w:styleId="Bullet-3">
    <w:name w:val="Bullet-3"/>
    <w:basedOn w:val="Normal"/>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Malgun Gothic"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lang w:val="en-AU"/>
    </w:rPr>
  </w:style>
  <w:style w:type="character" w:customStyle="1" w:styleId="bulletlevel1Char">
    <w:name w:val="bullet level 1 Char"/>
    <w:link w:val="bulletlevel1"/>
    <w:rsid w:val="003F540A"/>
    <w:rPr>
      <w:rFonts w:ascii="Book Antiqua" w:eastAsia="Malgun Gothic" w:hAnsi="Book Antiqua"/>
      <w:lang w:val="en-AU"/>
    </w:rPr>
  </w:style>
  <w:style w:type="character" w:customStyle="1" w:styleId="bulletlevel2Char">
    <w:name w:val="bullet level 2 Char"/>
    <w:link w:val="bulletlevel2"/>
    <w:rsid w:val="003F540A"/>
    <w:rPr>
      <w:rFonts w:ascii="Book Antiqua" w:eastAsia="Malgun Gothic" w:hAnsi="Book Antiqua"/>
      <w:lang w:val="en-AU"/>
    </w:rPr>
  </w:style>
  <w:style w:type="paragraph" w:customStyle="1" w:styleId="TH">
    <w:name w:val="TH"/>
    <w:basedOn w:val="Normal"/>
    <w:link w:val="THChar"/>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rsid w:val="00C13585"/>
    <w:rPr>
      <w:rFonts w:ascii="Arial" w:eastAsia="Times New Roman" w:hAnsi="Arial"/>
      <w:b/>
      <w:lang w:val="en-GB" w:eastAsia="en-US"/>
    </w:rPr>
  </w:style>
  <w:style w:type="paragraph" w:customStyle="1" w:styleId="2">
    <w:name w:val="스타일 양쪽 첫 줄:  2 글자"/>
    <w:basedOn w:val="Normal"/>
    <w:rsid w:val="00FC71D7"/>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rsid w:val="00FC71D7"/>
    <w:pPr>
      <w:spacing w:before="120" w:after="120" w:line="288" w:lineRule="auto"/>
      <w:ind w:left="400"/>
      <w:jc w:val="both"/>
    </w:pPr>
    <w:rPr>
      <w:rFonts w:cs="Batang"/>
    </w:rPr>
  </w:style>
  <w:style w:type="paragraph" w:customStyle="1" w:styleId="a">
    <w:name w:val="스타일 양쪽"/>
    <w:basedOn w:val="Normal"/>
    <w:rsid w:val="00FC71D7"/>
    <w:pPr>
      <w:spacing w:line="288" w:lineRule="auto"/>
      <w:jc w:val="both"/>
    </w:pPr>
    <w:rPr>
      <w:rFonts w:cs="Batang"/>
    </w:rPr>
  </w:style>
  <w:style w:type="paragraph" w:customStyle="1" w:styleId="EQ">
    <w:name w:val="EQ"/>
    <w:basedOn w:val="Normal"/>
    <w:next w:val="Normal"/>
    <w:rsid w:val="00AC7214"/>
    <w:pPr>
      <w:keepLines/>
      <w:tabs>
        <w:tab w:val="center" w:pos="4536"/>
        <w:tab w:val="right" w:pos="9072"/>
      </w:tabs>
    </w:pPr>
    <w:rPr>
      <w:noProof/>
    </w:rPr>
  </w:style>
  <w:style w:type="paragraph" w:styleId="BodyText">
    <w:name w:val="Body Text"/>
    <w:aliases w:val="bt"/>
    <w:basedOn w:val="Normal"/>
    <w:link w:val="BodyTextChar"/>
    <w:rsid w:val="00D3051E"/>
    <w:pPr>
      <w:spacing w:after="120"/>
      <w:jc w:val="both"/>
    </w:pPr>
    <w:rPr>
      <w:rFonts w:ascii="Times" w:eastAsia="Batang" w:hAnsi="Times"/>
      <w:szCs w:val="24"/>
    </w:rPr>
  </w:style>
  <w:style w:type="character" w:customStyle="1" w:styleId="BodyTextChar">
    <w:name w:val="Body Text Char"/>
    <w:aliases w:val="bt Char"/>
    <w:link w:val="BodyText"/>
    <w:rsid w:val="00D3051E"/>
    <w:rPr>
      <w:rFonts w:ascii="Times" w:hAnsi="Times"/>
      <w:szCs w:val="24"/>
      <w:lang w:val="en-GB" w:eastAsia="en-US"/>
    </w:rPr>
  </w:style>
  <w:style w:type="paragraph" w:customStyle="1" w:styleId="20">
    <w:name w:val="스타일 스타일 양쪽 + 첫 줄:  2 글자"/>
    <w:basedOn w:val="Normal"/>
    <w:link w:val="2Char"/>
    <w:rsid w:val="00FD7DAF"/>
    <w:pPr>
      <w:spacing w:before="120" w:after="120" w:line="288" w:lineRule="auto"/>
      <w:ind w:firstLineChars="200" w:firstLine="200"/>
      <w:jc w:val="both"/>
    </w:pPr>
  </w:style>
  <w:style w:type="character" w:customStyle="1" w:styleId="2Char">
    <w:name w:val="스타일 스타일 양쪽 + 첫 줄:  2 글자 Char"/>
    <w:link w:val="20"/>
    <w:rsid w:val="00FD7DAF"/>
    <w:rPr>
      <w:rFonts w:eastAsia="Malgun Gothic" w:cs="Batang"/>
      <w:lang w:val="en-GB" w:eastAsia="en-US"/>
    </w:rPr>
  </w:style>
  <w:style w:type="paragraph" w:customStyle="1" w:styleId="22">
    <w:name w:val="스타일 스타일 양쪽 첫 줄:  2 글자 + 첫 줄:  2 글자"/>
    <w:basedOn w:val="2"/>
    <w:rsid w:val="0077688F"/>
    <w:pPr>
      <w:spacing w:line="300" w:lineRule="auto"/>
    </w:pPr>
  </w:style>
  <w:style w:type="paragraph" w:customStyle="1" w:styleId="6pt6pt120">
    <w:name w:val="스타일 목록 단락 + 양쪽 앞: 6 pt 단락 뒤: 6 pt 줄 간격: 배수 1.2 줄 왼쪽 0 글자"/>
    <w:basedOn w:val="ListParagraph"/>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
    <w:rsid w:val="003D3E2E"/>
    <w:pPr>
      <w:spacing w:line="336" w:lineRule="auto"/>
      <w:ind w:firstLineChars="0" w:firstLine="0"/>
    </w:pPr>
  </w:style>
  <w:style w:type="paragraph" w:customStyle="1" w:styleId="B1">
    <w:name w:val="B1"/>
    <w:basedOn w:val="List"/>
    <w:link w:val="B1Zchn"/>
    <w:rsid w:val="00B73C8D"/>
    <w:pPr>
      <w:ind w:leftChars="0" w:left="568" w:firstLineChars="0" w:hanging="284"/>
      <w:contextualSpacing w:val="0"/>
    </w:pPr>
  </w:style>
  <w:style w:type="paragraph" w:styleId="List">
    <w:name w:val="List"/>
    <w:basedOn w:val="Normal"/>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Heading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ListBullet5">
    <w:name w:val="List Bullet 5"/>
    <w:basedOn w:val="Normal"/>
    <w:rsid w:val="00EF21E2"/>
    <w:pPr>
      <w:ind w:left="1723" w:hanging="283"/>
      <w:contextualSpacing/>
    </w:pPr>
  </w:style>
  <w:style w:type="paragraph" w:customStyle="1" w:styleId="Figure">
    <w:name w:val="Figure"/>
    <w:basedOn w:val="BodyText"/>
    <w:next w:val="Caption"/>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rsid w:val="003C5A7F"/>
    <w:pPr>
      <w:spacing w:before="120" w:after="360"/>
    </w:pPr>
    <w:rPr>
      <w:rFonts w:eastAsia="MS Mincho" w:cs="Batang"/>
    </w:rPr>
  </w:style>
  <w:style w:type="paragraph" w:customStyle="1" w:styleId="reference">
    <w:name w:val="reference"/>
    <w:basedOn w:val="Normal"/>
    <w:rsid w:val="00BE5030"/>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Normal"/>
    <w:rsid w:val="00B80FAF"/>
    <w:pPr>
      <w:widowControl w:val="0"/>
      <w:autoSpaceDE w:val="0"/>
      <w:autoSpaceDN w:val="0"/>
      <w:adjustRightInd w:val="0"/>
      <w:spacing w:afterLines="50"/>
      <w:jc w:val="both"/>
    </w:pPr>
    <w:rPr>
      <w:rFonts w:eastAsia="Arial Unicode MS" w:cs="Arial"/>
      <w:kern w:val="2"/>
      <w:sz w:val="21"/>
      <w:lang w:eastAsia="zh-CN"/>
    </w:rPr>
  </w:style>
  <w:style w:type="character" w:styleId="LineNumber">
    <w:name w:val="line number"/>
    <w:basedOn w:val="DefaultParagraphFont"/>
    <w:rsid w:val="00BD4CF4"/>
  </w:style>
  <w:style w:type="paragraph" w:styleId="NormalWeb">
    <w:name w:val="Normal (Web)"/>
    <w:basedOn w:val="Normal"/>
    <w:uiPriority w:val="99"/>
    <w:unhideWhenUsed/>
    <w:rsid w:val="001E0954"/>
    <w:pPr>
      <w:spacing w:before="100" w:beforeAutospacing="1" w:after="100" w:afterAutospacing="1"/>
    </w:pPr>
    <w:rPr>
      <w:rFonts w:ascii="Gulim" w:eastAsia="Gulim" w:hAnsi="Gulim" w:cs="Gulim"/>
      <w:sz w:val="24"/>
      <w:szCs w:val="24"/>
      <w:lang w:val="en-US"/>
    </w:rPr>
  </w:style>
  <w:style w:type="table" w:customStyle="1" w:styleId="11">
    <w:name w:val="눈금 표 1 밝게1"/>
    <w:basedOn w:val="TableNormal"/>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next w:val="TableGrid"/>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rsid w:val="00F66F60"/>
    <w:rPr>
      <w:rFonts w:eastAsia="Malgun Gothic" w:cs="Batang"/>
      <w:lang w:val="en-GB" w:eastAsia="en-US"/>
    </w:rPr>
  </w:style>
  <w:style w:type="character" w:customStyle="1" w:styleId="TAHCar">
    <w:name w:val="TAH Car"/>
    <w:link w:val="TAH0"/>
    <w:qFormat/>
    <w:rsid w:val="005F72CF"/>
    <w:rPr>
      <w:rFonts w:ascii="Arial" w:eastAsia="Times New Roman" w:hAnsi="Arial"/>
      <w:b/>
      <w:sz w:val="18"/>
      <w:lang w:val="en-GB" w:eastAsia="en-US"/>
    </w:rPr>
  </w:style>
  <w:style w:type="character" w:customStyle="1" w:styleId="TALCar">
    <w:name w:val="TAL Car"/>
    <w:link w:val="TAL"/>
    <w:qFormat/>
    <w:rsid w:val="005F72CF"/>
    <w:rPr>
      <w:rFonts w:ascii="Arial" w:eastAsia="Times New Roman" w:hAnsi="Arial"/>
      <w:sz w:val="18"/>
      <w:lang w:val="en-GB" w:eastAsia="ja-JP"/>
    </w:rPr>
  </w:style>
  <w:style w:type="paragraph" w:customStyle="1" w:styleId="TAC">
    <w:name w:val="TAC"/>
    <w:basedOn w:val="TAL"/>
    <w:link w:val="TACChar"/>
    <w:rsid w:val="005F72CF"/>
    <w:pPr>
      <w:overflowPunct/>
      <w:autoSpaceDE/>
      <w:autoSpaceDN/>
      <w:adjustRightInd/>
      <w:jc w:val="center"/>
      <w:textAlignment w:val="auto"/>
    </w:pPr>
    <w:rPr>
      <w:rFonts w:eastAsia="Malgun Gothic"/>
      <w:lang w:eastAsia="en-US"/>
    </w:rPr>
  </w:style>
  <w:style w:type="character" w:customStyle="1" w:styleId="TACChar">
    <w:name w:val="TAC Char"/>
    <w:link w:val="TAC"/>
    <w:rsid w:val="005F72CF"/>
    <w:rPr>
      <w:rFonts w:ascii="Arial" w:eastAsia="Malgun Gothic" w:hAnsi="Arial"/>
      <w:sz w:val="18"/>
      <w:lang w:val="en-GB" w:eastAsia="en-US"/>
    </w:rPr>
  </w:style>
  <w:style w:type="paragraph" w:customStyle="1" w:styleId="Default">
    <w:name w:val="Default"/>
    <w:rsid w:val="008C0C9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03893"/>
    <w:rPr>
      <w:rFonts w:eastAsia="Malgun Gothic"/>
      <w:lang w:val="en-GB" w:eastAsia="en-US"/>
    </w:rPr>
  </w:style>
  <w:style w:type="paragraph" w:customStyle="1" w:styleId="Guidance">
    <w:name w:val="Guidance"/>
    <w:basedOn w:val="Normal"/>
    <w:rsid w:val="009C0B23"/>
    <w:rPr>
      <w:rFonts w:eastAsia="SimSun"/>
      <w:i/>
      <w:color w:val="0000FF"/>
    </w:rPr>
  </w:style>
  <w:style w:type="paragraph" w:styleId="DocumentMap">
    <w:name w:val="Document Map"/>
    <w:basedOn w:val="Normal"/>
    <w:link w:val="DocumentMapChar"/>
    <w:semiHidden/>
    <w:unhideWhenUsed/>
    <w:rsid w:val="00475C77"/>
    <w:rPr>
      <w:rFonts w:ascii="Gulim" w:eastAsia="Gulim"/>
      <w:sz w:val="18"/>
      <w:szCs w:val="18"/>
    </w:rPr>
  </w:style>
  <w:style w:type="character" w:customStyle="1" w:styleId="DocumentMapChar">
    <w:name w:val="Document Map Char"/>
    <w:basedOn w:val="DefaultParagraphFont"/>
    <w:link w:val="DocumentMap"/>
    <w:semiHidden/>
    <w:rsid w:val="00475C77"/>
    <w:rPr>
      <w:rFonts w:ascii="Gulim" w:eastAsia="Gulim"/>
      <w:sz w:val="18"/>
      <w:szCs w:val="18"/>
      <w:lang w:val="en-GB" w:eastAsia="en-US"/>
    </w:rPr>
  </w:style>
  <w:style w:type="character" w:customStyle="1" w:styleId="B1Zchn">
    <w:name w:val="B1 Zchn"/>
    <w:basedOn w:val="DefaultParagraphFont"/>
    <w:link w:val="B1"/>
    <w:rsid w:val="002C64CC"/>
    <w:rPr>
      <w:rFonts w:eastAsia="Malgun Gothic"/>
      <w:lang w:val="en-GB" w:eastAsia="en-US"/>
    </w:rPr>
  </w:style>
  <w:style w:type="paragraph" w:customStyle="1" w:styleId="Doc-text2">
    <w:name w:val="Doc-text2"/>
    <w:basedOn w:val="Normal"/>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E79D7"/>
    <w:rPr>
      <w:rFonts w:ascii="Arial" w:eastAsia="MS Mincho"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ê¥¹¥È¶ÎÂä Char,列表段落1 Char,—ño’i—Ž Char,Lettre d'introduction Char"/>
    <w:link w:val="ListParagraph"/>
    <w:uiPriority w:val="34"/>
    <w:qFormat/>
    <w:locked/>
    <w:rsid w:val="00BF03CF"/>
    <w:rPr>
      <w:rFonts w:eastAsia="Malgun Gothic"/>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Normal"/>
    <w:link w:val="NOChar"/>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rsid w:val="00451F27"/>
    <w:rPr>
      <w:rFonts w:eastAsiaTheme="minorEastAsia"/>
      <w:lang w:val="x-none" w:eastAsia="x-none"/>
    </w:rPr>
  </w:style>
  <w:style w:type="character" w:customStyle="1" w:styleId="im">
    <w:name w:val="im"/>
    <w:basedOn w:val="DefaultParagraphFont"/>
    <w:rsid w:val="002E12E2"/>
  </w:style>
  <w:style w:type="paragraph" w:customStyle="1" w:styleId="m7546260392400712585a0">
    <w:name w:val="m_7546260392400712585a0"/>
    <w:basedOn w:val="Normal"/>
    <w:rsid w:val="002E12E2"/>
    <w:pPr>
      <w:spacing w:before="100" w:beforeAutospacing="1" w:after="100" w:afterAutospacing="1"/>
    </w:pPr>
    <w:rPr>
      <w:rFonts w:eastAsia="Times New Roman"/>
      <w:sz w:val="24"/>
      <w:szCs w:val="24"/>
      <w:lang w:val="en-US"/>
    </w:rPr>
  </w:style>
  <w:style w:type="character" w:customStyle="1" w:styleId="CaptionChar">
    <w:name w:val="Caption Char"/>
    <w:aliases w:val="cap Char1,cap Char Char"/>
    <w:link w:val="Caption"/>
    <w:rsid w:val="00510D77"/>
    <w:rPr>
      <w:rFonts w:eastAsia="Malgun Gothic"/>
      <w:b/>
      <w:bCs/>
      <w:lang w:val="en-GB"/>
    </w:rPr>
  </w:style>
  <w:style w:type="character" w:styleId="Hyperlink">
    <w:name w:val="Hyperlink"/>
    <w:uiPriority w:val="99"/>
    <w:unhideWhenUsed/>
    <w:rsid w:val="006A6F6C"/>
    <w:rPr>
      <w:color w:val="0000FF"/>
      <w:u w:val="single"/>
    </w:rPr>
  </w:style>
  <w:style w:type="character" w:customStyle="1" w:styleId="Heading7Char">
    <w:name w:val="Heading 7 Char"/>
    <w:basedOn w:val="DefaultParagraphFont"/>
    <w:link w:val="Heading7"/>
    <w:semiHidden/>
    <w:rsid w:val="00DF7758"/>
    <w:rPr>
      <w:rFonts w:asciiTheme="majorHAnsi" w:eastAsiaTheme="majorEastAsia" w:hAnsiTheme="majorHAnsi" w:cstheme="majorBidi"/>
      <w:i/>
      <w:iCs/>
      <w:color w:val="1F4D78" w:themeColor="accent1" w:themeShade="7F"/>
      <w:lang w:val="en-GB"/>
    </w:rPr>
  </w:style>
  <w:style w:type="character" w:styleId="PlaceholderText">
    <w:name w:val="Placeholder Text"/>
    <w:basedOn w:val="DefaultParagraphFont"/>
    <w:uiPriority w:val="99"/>
    <w:semiHidden/>
    <w:rsid w:val="009F1E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12596474">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78411505">
          <w:marLeft w:val="547"/>
          <w:marRight w:val="0"/>
          <w:marTop w:val="15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5170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sChild>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1748990458">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89588285">
          <w:marLeft w:val="1080"/>
          <w:marRight w:val="0"/>
          <w:marTop w:val="1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1793591253">
          <w:marLeft w:val="1080"/>
          <w:marRight w:val="0"/>
          <w:marTop w:val="100"/>
          <w:marBottom w:val="0"/>
          <w:divBdr>
            <w:top w:val="none" w:sz="0" w:space="0" w:color="auto"/>
            <w:left w:val="none" w:sz="0" w:space="0" w:color="auto"/>
            <w:bottom w:val="none" w:sz="0" w:space="0" w:color="auto"/>
            <w:right w:val="none" w:sz="0" w:space="0" w:color="auto"/>
          </w:divBdr>
        </w:div>
        <w:div w:id="684358246">
          <w:marLeft w:val="180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251D2-7965-4953-BD70-10B14F657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839</Words>
  <Characters>4384</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 RAN WG1 #55</vt:lpstr>
      <vt:lpstr>3GPP TSG RAN WG1 #55</vt:lpstr>
    </vt:vector>
  </TitlesOfParts>
  <Company>S</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#55</dc:title>
  <dc:creator>Samsung</dc:creator>
  <cp:lastModifiedBy>Hongbo Si</cp:lastModifiedBy>
  <cp:revision>8</cp:revision>
  <cp:lastPrinted>2012-03-15T10:36:00Z</cp:lastPrinted>
  <dcterms:created xsi:type="dcterms:W3CDTF">2022-02-07T15:27:00Z</dcterms:created>
  <dcterms:modified xsi:type="dcterms:W3CDTF">2022-02-24T16:15:00Z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