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lastRenderedPageBreak/>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lastRenderedPageBreak/>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w:t>
            </w:r>
            <w:r w:rsidRPr="001E7B6B">
              <w:rPr>
                <w:lang w:val="en-US"/>
              </w:rPr>
              <w:lastRenderedPageBreak/>
              <w:t>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lastRenderedPageBreak/>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w:t>
            </w:r>
            <w:r>
              <w:lastRenderedPageBreak/>
              <w:t xml:space="preserve">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6F374F4F" w14:textId="45FBA632" w:rsidR="00255A9C" w:rsidRDefault="00255A9C" w:rsidP="00255A9C">
            <w:pPr>
              <w:pStyle w:val="aa"/>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a"/>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a"/>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a"/>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a"/>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a"/>
              <w:spacing w:beforeLines="50" w:before="120"/>
              <w:jc w:val="both"/>
              <w:rPr>
                <w:sz w:val="21"/>
                <w:szCs w:val="21"/>
                <w:lang w:eastAsia="zh-CN"/>
              </w:rPr>
            </w:pPr>
            <w:r>
              <w:rPr>
                <w:sz w:val="21"/>
                <w:szCs w:val="21"/>
                <w:lang w:eastAsia="zh-CN"/>
              </w:rPr>
              <w:t>As RAN2 decided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Pr>
                <w:sz w:val="21"/>
                <w:szCs w:val="21"/>
                <w:lang w:eastAsia="zh-CN"/>
              </w:rPr>
              <w:t>”, we feel using “</w:t>
            </w:r>
            <w:r w:rsidRPr="00111881">
              <w:rPr>
                <w:rStyle w:val="af4"/>
                <w:color w:val="000000" w:themeColor="text1"/>
              </w:rPr>
              <w:t>maxNumberMIMO-LayersCB-PUSCH</w:t>
            </w:r>
            <w:r>
              <w:rPr>
                <w:rStyle w:val="af4"/>
                <w:color w:val="000000" w:themeColor="text1"/>
              </w:rPr>
              <w:t xml:space="preserve"> is greater than 1” </w:t>
            </w:r>
            <w:r w:rsidRPr="009665DE">
              <w:rPr>
                <w:rStyle w:val="af4"/>
                <w:i w:val="0"/>
                <w:iCs w:val="0"/>
                <w:color w:val="000000" w:themeColor="text1"/>
              </w:rPr>
              <w:t>is</w:t>
            </w:r>
            <w:r>
              <w:rPr>
                <w:rStyle w:val="af4"/>
                <w:i w:val="0"/>
                <w:iCs w:val="0"/>
                <w:color w:val="000000" w:themeColor="text1"/>
              </w:rPr>
              <w:t xml:space="preserve"> aligned with RAN2’s decision.</w:t>
            </w:r>
            <w:r w:rsidRPr="009665DE">
              <w:rPr>
                <w:rStyle w:val="af4"/>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8BF7D1" w14:textId="155627F9" w:rsidR="00907969" w:rsidRDefault="00BA1AE1" w:rsidP="00255A9C">
            <w:pPr>
              <w:pStyle w:val="aa"/>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r w:rsidRPr="00255A9C">
                <w:rPr>
                  <w:i/>
                  <w:iCs/>
                  <w:lang w:val="en-US"/>
                </w:rPr>
                <w:t>maxNumberMIMO-LayersCB-PUSCH</w:t>
              </w:r>
              <w:r w:rsidRPr="00255A9C">
                <w:rPr>
                  <w:iCs/>
                  <w:lang w:val="en-US"/>
                </w:rPr>
                <w:t xml:space="preserve"> of both bands is greater than 1 </w:t>
              </w:r>
              <w:r w:rsidRPr="00255A9C">
                <w:rPr>
                  <w:lang w:val="en-US"/>
                </w:rPr>
                <w:t xml:space="preserve">and if it is for that band combination </w:t>
              </w:r>
              <w:r w:rsidRPr="00255A9C">
                <w:rPr>
                  <w:lang w:val="en-US"/>
                </w:rPr>
                <w:lastRenderedPageBreak/>
                <w:t>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r w:rsidRPr="00255A9C">
                <w:rPr>
                  <w:i/>
                  <w:iCs/>
                  <w:lang w:val="en-US"/>
                </w:rPr>
                <w:t>uplinkTxSwitchingOption</w:t>
              </w:r>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ins w:id="252" w:author="China Telecom" w:date="2022-02-23T10:57:00Z">
              <w:r w:rsidR="00E92686" w:rsidRPr="000953A7">
                <w:rPr>
                  <w:rFonts w:hint="eastAsia"/>
                  <w:i/>
                  <w:lang w:val="en-US"/>
                </w:rPr>
                <w:t>OneT</w:t>
              </w:r>
            </w:ins>
            <w:ins w:id="253" w:author="ZTE-Xingguang2" w:date="2022-02-07T10:09:00Z">
              <w:r w:rsidR="00E92686" w:rsidRPr="008377AB">
                <w:rPr>
                  <w:i/>
                  <w:iCs/>
                  <w:lang w:val="en-US"/>
                </w:rPr>
                <w:t xml:space="preserve"> </w:t>
              </w:r>
              <w:r w:rsidR="00E92686" w:rsidRPr="008377AB">
                <w:rPr>
                  <w:lang w:val="en-US"/>
                </w:rPr>
                <w:t xml:space="preserve">with </w:t>
              </w:r>
            </w:ins>
            <w:ins w:id="254" w:author="China Telecom" w:date="2022-02-23T10:58:00Z">
              <w:r w:rsidR="00E92686" w:rsidRPr="000953A7">
                <w:rPr>
                  <w:i/>
                  <w:lang w:val="en-US"/>
                </w:rPr>
                <w:t>uplinkTxSwitching-DualUL-TxState</w:t>
              </w:r>
            </w:ins>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a"/>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a"/>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r w:rsidR="00C30E1B" w:rsidRPr="00255A9C">
              <w:rPr>
                <w:i/>
                <w:iCs/>
                <w:lang w:val="en-US"/>
              </w:rPr>
              <w:t>uplinkTxSwitchingOption</w:t>
            </w:r>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w:t>
            </w:r>
            <w:r>
              <w:rPr>
                <w:rFonts w:eastAsia="Gulim"/>
                <w:b/>
                <w:bCs/>
                <w:i/>
                <w:iCs/>
                <w:lang w:val="en-US"/>
              </w:rPr>
              <w:lastRenderedPageBreak/>
              <w:t>simultaneous transmission within BandCombinationList-UplinkTxSwitch.</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062F6B13" w14:textId="77777777" w:rsidR="00852307" w:rsidRDefault="00CF53B6" w:rsidP="008110CA">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a"/>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The “1 port transmission” means the maximum number of antenna port is 1, e,g,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1B8C92AD" w:rsidR="00BB3BD4" w:rsidRDefault="00BB3BD4" w:rsidP="002549EC">
      <w:pPr>
        <w:pStyle w:val="aa"/>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a"/>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a"/>
        <w:numPr>
          <w:ilvl w:val="0"/>
          <w:numId w:val="31"/>
        </w:numPr>
        <w:spacing w:beforeLines="50" w:before="120"/>
        <w:jc w:val="both"/>
        <w:rPr>
          <w:sz w:val="21"/>
          <w:szCs w:val="21"/>
          <w:lang w:val="en-US" w:eastAsia="zh-CN"/>
        </w:rPr>
      </w:pPr>
      <w:r w:rsidRPr="00CD4999">
        <w:rPr>
          <w:sz w:val="21"/>
          <w:szCs w:val="21"/>
          <w:lang w:val="en-US" w:eastAsia="zh-CN"/>
        </w:rPr>
        <w:t xml:space="preserve">Regarding </w:t>
      </w:r>
      <w:r w:rsidRPr="00CD4999">
        <w:rPr>
          <w:i/>
          <w:iCs/>
          <w:sz w:val="21"/>
          <w:szCs w:val="21"/>
          <w:lang w:val="en-US"/>
        </w:rPr>
        <w:t>maxNumberMIMO-LayersCB-PUSCH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a"/>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“dualUL”</w:t>
      </w:r>
      <w:r w:rsidR="00AC1F44" w:rsidRPr="00CD4999">
        <w:rPr>
          <w:sz w:val="21"/>
          <w:szCs w:val="21"/>
          <w:lang w:val="en-US" w:eastAsia="zh-CN"/>
        </w:rPr>
        <w:t>.</w:t>
      </w:r>
    </w:p>
    <w:p w14:paraId="6D4E7C0D" w14:textId="2B224138" w:rsidR="00AC1F44" w:rsidRPr="00CD4999" w:rsidRDefault="00AC1F44" w:rsidP="00852553">
      <w:pPr>
        <w:pStyle w:val="aa"/>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a"/>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a"/>
        <w:spacing w:beforeLines="50" w:before="120"/>
        <w:jc w:val="both"/>
        <w:rPr>
          <w:sz w:val="21"/>
          <w:szCs w:val="21"/>
          <w:lang w:val="en-US" w:eastAsia="zh-CN"/>
        </w:rPr>
      </w:pPr>
    </w:p>
    <w:p w14:paraId="1FF7C731" w14:textId="2689757E" w:rsidR="002B67F7" w:rsidRDefault="002B67F7" w:rsidP="00852553">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1"/>
        <w:tblW w:w="0" w:type="auto"/>
        <w:tblLook w:val="04A0" w:firstRow="1" w:lastRow="0" w:firstColumn="1" w:lastColumn="0" w:noHBand="0" w:noVBand="1"/>
      </w:tblPr>
      <w:tblGrid>
        <w:gridCol w:w="9307"/>
      </w:tblGrid>
      <w:tr w:rsidR="00A02FD6" w14:paraId="7C54A996" w14:textId="77777777" w:rsidTr="00DC15F7">
        <w:tc>
          <w:tcPr>
            <w:tcW w:w="9307" w:type="dxa"/>
          </w:tcPr>
          <w:p w14:paraId="42D9DF90"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DC15F7">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DC15F7">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r w:rsidRPr="00F42EC5">
              <w:rPr>
                <w:i/>
              </w:rPr>
              <w:t>uplinkTxSwitchingPeriod</w:t>
            </w:r>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DC15F7">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487B587" w14:textId="77777777" w:rsidR="00A02FD6" w:rsidRPr="001E7B6B" w:rsidRDefault="00A02FD6" w:rsidP="00DC15F7">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DC15F7">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DC15F7">
            <w:pPr>
              <w:pStyle w:val="B2"/>
              <w:rPr>
                <w:lang w:val="en-US"/>
              </w:rPr>
            </w:pPr>
            <w:r w:rsidRPr="001E7B6B">
              <w:rPr>
                <w:lang w:val="en-US"/>
              </w:rPr>
              <w:lastRenderedPageBreak/>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2A7FCE53" w14:textId="77777777" w:rsidR="00A02FD6" w:rsidRPr="001E7B6B" w:rsidRDefault="00A02FD6" w:rsidP="00DC15F7">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DC15F7">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6"/>
                <w:rFonts w:eastAsia="MS Mincho"/>
                <w:lang w:val="zh-CN"/>
              </w:rPr>
              <w:commentReference w:id="275"/>
            </w:r>
          </w:p>
          <w:p w14:paraId="70CFA93E" w14:textId="77777777" w:rsidR="00A02FD6" w:rsidRDefault="00A02FD6" w:rsidP="00DC15F7">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DC15F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DC15F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DC15F7">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DC15F7">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DC15F7">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DC15F7">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296"/>
            <w:ins w:id="298" w:author="China Telecom" w:date="2022-02-25T10:11:00Z">
              <w:r>
                <w:rPr>
                  <w:rStyle w:val="af6"/>
                  <w:rFonts w:eastAsia="MS Mincho"/>
                </w:rPr>
                <w:commentReference w:id="296"/>
              </w:r>
            </w:ins>
          </w:p>
          <w:p w14:paraId="47D5ED1B"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DC15F7">
            <w:pPr>
              <w:pStyle w:val="B2"/>
              <w:rPr>
                <w:lang w:val="en-US"/>
              </w:rPr>
            </w:pPr>
            <w:r w:rsidRPr="001E7B6B">
              <w:rPr>
                <w:lang w:val="en-US"/>
              </w:rPr>
              <w:lastRenderedPageBreak/>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DC15F7">
            <w:pPr>
              <w:pStyle w:val="B2"/>
              <w:rPr>
                <w:ins w:id="309"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7748576" w14:textId="77777777" w:rsidR="00A02FD6" w:rsidRPr="001E7B6B" w:rsidRDefault="00A02FD6" w:rsidP="00DC15F7">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DC15F7">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ins w:id="317" w:author="China Telecom" w:date="2022-02-16T10:44:00Z">
              <w:r w:rsidRPr="000953A7">
                <w:rPr>
                  <w:rFonts w:hint="eastAsia"/>
                  <w:i/>
                  <w:lang w:val="en-US"/>
                </w:rPr>
                <w:t>OneT</w:t>
              </w:r>
            </w:ins>
            <w:ins w:id="318" w:author="Huawei" w:date="2022-02-08T16:12:00Z">
              <w:r w:rsidRPr="00CD21AB">
                <w:rPr>
                  <w:lang w:val="en-US"/>
                </w:rPr>
                <w:t xml:space="preserve"> </w:t>
              </w:r>
              <w:r w:rsidRPr="001E7B6B">
                <w:rPr>
                  <w:lang w:val="en-US"/>
                </w:rPr>
                <w:t xml:space="preserve">with </w:t>
              </w:r>
            </w:ins>
            <w:ins w:id="319" w:author="China Telecom" w:date="2022-02-16T10:45:00Z">
              <w:r w:rsidRPr="000953A7">
                <w:rPr>
                  <w:i/>
                  <w:lang w:val="en-US"/>
                </w:rPr>
                <w:t>uplinkTxSwitching-DualUL-TxState</w:t>
              </w:r>
            </w:ins>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DC15F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DC15F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DC15F7">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DC15F7">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DC15F7">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DC15F7">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DC15F7">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DC15F7">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DC15F7">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DC15F7">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DC15F7">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DC15F7">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DC15F7">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DC15F7">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3A3215D" w14:textId="77777777" w:rsidR="00A02FD6" w:rsidRPr="001E7B6B" w:rsidRDefault="00A02FD6" w:rsidP="00DC15F7">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7443A7E7" w14:textId="77777777" w:rsidR="00A02FD6" w:rsidRPr="001E7B6B" w:rsidRDefault="00A02FD6" w:rsidP="00DC15F7">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DC15F7">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DC15F7">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a"/>
        <w:spacing w:beforeLines="50" w:before="120"/>
        <w:jc w:val="both"/>
        <w:rPr>
          <w:sz w:val="21"/>
          <w:szCs w:val="21"/>
          <w:lang w:val="en-US" w:eastAsia="zh-CN"/>
        </w:rPr>
      </w:pPr>
    </w:p>
    <w:p w14:paraId="7CAC196F" w14:textId="7DDF449C" w:rsidR="00A53EF2" w:rsidRDefault="00585927" w:rsidP="00852553">
      <w:pPr>
        <w:pStyle w:val="aa"/>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1"/>
        <w:tblW w:w="0" w:type="auto"/>
        <w:tblLook w:val="04A0" w:firstRow="1" w:lastRow="0" w:firstColumn="1" w:lastColumn="0" w:noHBand="0" w:noVBand="1"/>
      </w:tblPr>
      <w:tblGrid>
        <w:gridCol w:w="1838"/>
        <w:gridCol w:w="7791"/>
      </w:tblGrid>
      <w:tr w:rsidR="00852553" w14:paraId="0169A666" w14:textId="77777777" w:rsidTr="00DC15F7">
        <w:tc>
          <w:tcPr>
            <w:tcW w:w="1838" w:type="dxa"/>
          </w:tcPr>
          <w:p w14:paraId="7E8FEE14" w14:textId="77777777" w:rsidR="00852553" w:rsidRPr="006F6843" w:rsidRDefault="00852553" w:rsidP="00DC15F7">
            <w:pPr>
              <w:pStyle w:val="aa"/>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DC15F7">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DC15F7">
        <w:tc>
          <w:tcPr>
            <w:tcW w:w="1838" w:type="dxa"/>
          </w:tcPr>
          <w:p w14:paraId="4D215060" w14:textId="707D153F" w:rsidR="00852553" w:rsidRDefault="00470BA3" w:rsidP="00DC15F7">
            <w:pPr>
              <w:pStyle w:val="aa"/>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DC15F7">
            <w:pPr>
              <w:pStyle w:val="aa"/>
              <w:spacing w:beforeLines="50" w:before="120"/>
              <w:jc w:val="both"/>
              <w:rPr>
                <w:sz w:val="21"/>
                <w:szCs w:val="21"/>
                <w:lang w:eastAsia="zh-CN"/>
              </w:rPr>
            </w:pPr>
            <w:r>
              <w:rPr>
                <w:sz w:val="21"/>
                <w:szCs w:val="21"/>
                <w:lang w:eastAsia="zh-CN"/>
              </w:rPr>
              <w:t xml:space="preserve">We support </w:t>
            </w:r>
            <w:bookmarkStart w:id="357" w:name="_GoBack"/>
            <w:bookmarkEnd w:id="357"/>
            <w:r>
              <w:rPr>
                <w:sz w:val="21"/>
                <w:szCs w:val="21"/>
                <w:lang w:eastAsia="zh-CN"/>
              </w:rPr>
              <w:t>this proposal.</w:t>
            </w:r>
          </w:p>
        </w:tc>
      </w:tr>
      <w:tr w:rsidR="00852553" w14:paraId="238FEF40" w14:textId="77777777" w:rsidTr="00DC15F7">
        <w:tc>
          <w:tcPr>
            <w:tcW w:w="1838" w:type="dxa"/>
          </w:tcPr>
          <w:p w14:paraId="3F95C7C8" w14:textId="306066E2" w:rsidR="00852553" w:rsidRDefault="00852553" w:rsidP="00DC15F7">
            <w:pPr>
              <w:pStyle w:val="aa"/>
              <w:spacing w:beforeLines="50" w:before="120"/>
              <w:jc w:val="both"/>
              <w:rPr>
                <w:sz w:val="21"/>
                <w:szCs w:val="21"/>
                <w:lang w:eastAsia="zh-CN"/>
              </w:rPr>
            </w:pPr>
          </w:p>
        </w:tc>
        <w:tc>
          <w:tcPr>
            <w:tcW w:w="7791" w:type="dxa"/>
          </w:tcPr>
          <w:p w14:paraId="4FBD1308" w14:textId="73EB992E" w:rsidR="00852553" w:rsidRDefault="00852553" w:rsidP="00DC15F7">
            <w:pPr>
              <w:pStyle w:val="aa"/>
              <w:spacing w:beforeLines="50" w:before="120"/>
              <w:jc w:val="both"/>
              <w:rPr>
                <w:sz w:val="21"/>
                <w:szCs w:val="21"/>
                <w:lang w:eastAsia="zh-CN"/>
              </w:rPr>
            </w:pPr>
          </w:p>
        </w:tc>
      </w:tr>
      <w:tr w:rsidR="00852553" w14:paraId="12F46A2B" w14:textId="77777777" w:rsidTr="00DC15F7">
        <w:tc>
          <w:tcPr>
            <w:tcW w:w="1838" w:type="dxa"/>
          </w:tcPr>
          <w:p w14:paraId="63DA3FD1" w14:textId="2951D73F" w:rsidR="00852553" w:rsidRDefault="00852553" w:rsidP="00DC15F7">
            <w:pPr>
              <w:pStyle w:val="aa"/>
              <w:spacing w:beforeLines="50" w:before="120"/>
              <w:jc w:val="both"/>
              <w:rPr>
                <w:sz w:val="21"/>
                <w:szCs w:val="21"/>
                <w:lang w:eastAsia="zh-CN"/>
              </w:rPr>
            </w:pPr>
          </w:p>
        </w:tc>
        <w:tc>
          <w:tcPr>
            <w:tcW w:w="7791" w:type="dxa"/>
          </w:tcPr>
          <w:p w14:paraId="46CF1F66" w14:textId="7D57B89A" w:rsidR="00852553" w:rsidRDefault="00852553" w:rsidP="00DC15F7">
            <w:pPr>
              <w:pStyle w:val="aa"/>
              <w:spacing w:beforeLines="50" w:before="120"/>
              <w:jc w:val="both"/>
              <w:rPr>
                <w:sz w:val="21"/>
                <w:szCs w:val="21"/>
                <w:lang w:eastAsia="zh-CN"/>
              </w:rPr>
            </w:pPr>
          </w:p>
        </w:tc>
      </w:tr>
    </w:tbl>
    <w:p w14:paraId="57BC3B72" w14:textId="77777777" w:rsidR="00F862EA" w:rsidRDefault="00F862EA" w:rsidP="00716046">
      <w:pPr>
        <w:pStyle w:val="aa"/>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358"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358"/>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359"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359"/>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360"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360"/>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361"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361"/>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362"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362"/>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363"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363"/>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364"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364"/>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365"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365"/>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366"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366"/>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China Telecom" w:date="2022-02-25T10:09:00Z" w:initials="CTC">
    <w:p w14:paraId="30FAFCAE" w14:textId="7FC05D06" w:rsidR="002334F7" w:rsidRPr="002334F7" w:rsidRDefault="002334F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334F7" w:rsidRPr="002334F7" w:rsidRDefault="002334F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AFCAE" w15:done="0"/>
  <w15:commentEx w15:paraId="17D041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ACC1C" w14:textId="77777777" w:rsidR="003D7771" w:rsidRDefault="003D7771">
      <w:pPr>
        <w:spacing w:after="0" w:line="240" w:lineRule="auto"/>
      </w:pPr>
      <w:r>
        <w:separator/>
      </w:r>
    </w:p>
  </w:endnote>
  <w:endnote w:type="continuationSeparator" w:id="0">
    <w:p w14:paraId="07941859" w14:textId="77777777" w:rsidR="003D7771" w:rsidRDefault="003D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8B2A910" w:rsidR="002C3E50" w:rsidRDefault="002C3E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0BA3">
      <w:rPr>
        <w:rFonts w:ascii="Arial" w:hAnsi="Arial" w:cs="Arial"/>
        <w:b/>
        <w:noProof/>
        <w:sz w:val="18"/>
        <w:szCs w:val="18"/>
      </w:rPr>
      <w:t>23</w:t>
    </w:r>
    <w:r>
      <w:rPr>
        <w:rFonts w:ascii="Arial" w:hAnsi="Arial" w:cs="Arial"/>
        <w:b/>
        <w:sz w:val="18"/>
        <w:szCs w:val="18"/>
      </w:rPr>
      <w:fldChar w:fldCharType="end"/>
    </w:r>
  </w:p>
  <w:p w14:paraId="0ABDEC68" w14:textId="77777777" w:rsidR="002C3E50" w:rsidRDefault="002C3E5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04D0E" w14:textId="77777777" w:rsidR="003D7771" w:rsidRDefault="003D7771">
      <w:pPr>
        <w:spacing w:after="0" w:line="240" w:lineRule="auto"/>
      </w:pPr>
      <w:r>
        <w:separator/>
      </w:r>
    </w:p>
  </w:footnote>
  <w:footnote w:type="continuationSeparator" w:id="0">
    <w:p w14:paraId="7980A14C" w14:textId="77777777" w:rsidR="003D7771" w:rsidRDefault="003D7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6"/>
  </w:num>
  <w:num w:numId="13">
    <w:abstractNumId w:val="35"/>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3"/>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Task Body"/>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614386F-923A-4DAA-9D2B-27AE74E6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28</Pages>
  <Words>11264</Words>
  <Characters>64210</Characters>
  <Application>Microsoft Office Word</Application>
  <DocSecurity>0</DocSecurity>
  <Lines>535</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2</cp:revision>
  <cp:lastPrinted>2004-04-14T09:17:00Z</cp:lastPrinted>
  <dcterms:created xsi:type="dcterms:W3CDTF">2022-02-25T02:58:00Z</dcterms:created>
  <dcterms:modified xsi:type="dcterms:W3CDTF">2022-02-25T02:58:00Z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